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89" w:type="pct"/>
        <w:tblLook w:val="0000" w:firstRow="0" w:lastRow="0" w:firstColumn="0" w:lastColumn="0" w:noHBand="0" w:noVBand="0"/>
      </w:tblPr>
      <w:tblGrid>
        <w:gridCol w:w="6613"/>
        <w:gridCol w:w="3198"/>
      </w:tblGrid>
      <w:tr w:rsidR="009B0563" w:rsidRPr="00995162" w14:paraId="4728C2D9" w14:textId="77777777" w:rsidTr="009B0563">
        <w:trPr>
          <w:cantSplit/>
        </w:trPr>
        <w:tc>
          <w:tcPr>
            <w:tcW w:w="6613" w:type="dxa"/>
            <w:vAlign w:val="center"/>
          </w:tcPr>
          <w:p w14:paraId="19661B93" w14:textId="77777777" w:rsidR="009B0563" w:rsidRPr="00995162" w:rsidRDefault="009B0563" w:rsidP="004B520A">
            <w:pPr>
              <w:rPr>
                <w:rFonts w:ascii="Verdana" w:hAnsi="Verdana" w:cs="Times New Roman Bold"/>
                <w:b/>
                <w:bCs/>
                <w:sz w:val="22"/>
                <w:szCs w:val="22"/>
              </w:rPr>
            </w:pPr>
            <w:r w:rsidRPr="00995162">
              <w:rPr>
                <w:rFonts w:ascii="Verdana" w:hAnsi="Verdana" w:cs="Times New Roman Bold"/>
                <w:b/>
                <w:bCs/>
                <w:sz w:val="22"/>
                <w:szCs w:val="22"/>
              </w:rPr>
              <w:t>Asamblea Mundial de Normalización de las Telecomunicaciones (AMNT-20)</w:t>
            </w:r>
          </w:p>
          <w:p w14:paraId="7D3C93FD" w14:textId="77777777" w:rsidR="009B0563" w:rsidRPr="00995162" w:rsidRDefault="00D87EC9" w:rsidP="00776E3D">
            <w:pPr>
              <w:spacing w:before="0"/>
              <w:rPr>
                <w:rFonts w:ascii="Verdana" w:hAnsi="Verdana" w:cs="Times New Roman Bold"/>
                <w:b/>
                <w:bCs/>
                <w:sz w:val="19"/>
                <w:szCs w:val="19"/>
              </w:rPr>
            </w:pPr>
            <w:r w:rsidRPr="00995162">
              <w:rPr>
                <w:rFonts w:ascii="Verdana" w:hAnsi="Verdana" w:cs="Times New Roman Bold"/>
                <w:b/>
                <w:bCs/>
                <w:sz w:val="18"/>
                <w:szCs w:val="18"/>
              </w:rPr>
              <w:t>Ginebra</w:t>
            </w:r>
            <w:r w:rsidR="00C004E1" w:rsidRPr="00995162">
              <w:rPr>
                <w:rFonts w:ascii="Verdana" w:hAnsi="Verdana" w:cs="Times New Roman Bold"/>
                <w:b/>
                <w:bCs/>
                <w:sz w:val="18"/>
                <w:szCs w:val="18"/>
              </w:rPr>
              <w:t>, 1-9 de marzo de 2022</w:t>
            </w:r>
          </w:p>
        </w:tc>
        <w:tc>
          <w:tcPr>
            <w:tcW w:w="3198" w:type="dxa"/>
            <w:vAlign w:val="center"/>
          </w:tcPr>
          <w:p w14:paraId="18065CF4" w14:textId="77777777" w:rsidR="009B0563" w:rsidRPr="00995162" w:rsidRDefault="009B0563" w:rsidP="009B0563">
            <w:pPr>
              <w:spacing w:before="0"/>
            </w:pPr>
            <w:r w:rsidRPr="00995162">
              <w:rPr>
                <w:noProof/>
              </w:rPr>
              <w:drawing>
                <wp:inline distT="0" distB="0" distL="0" distR="0" wp14:anchorId="21627489" wp14:editId="591D6C2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995162" w14:paraId="4CD06EE1" w14:textId="77777777" w:rsidTr="004B520A">
        <w:trPr>
          <w:cantSplit/>
        </w:trPr>
        <w:tc>
          <w:tcPr>
            <w:tcW w:w="6613" w:type="dxa"/>
            <w:tcBorders>
              <w:bottom w:val="single" w:sz="12" w:space="0" w:color="auto"/>
            </w:tcBorders>
          </w:tcPr>
          <w:p w14:paraId="01C7E03E" w14:textId="77777777" w:rsidR="00F0220A" w:rsidRPr="00995162" w:rsidRDefault="00F0220A" w:rsidP="004B520A">
            <w:pPr>
              <w:spacing w:before="0"/>
            </w:pPr>
          </w:p>
        </w:tc>
        <w:tc>
          <w:tcPr>
            <w:tcW w:w="3198" w:type="dxa"/>
            <w:tcBorders>
              <w:bottom w:val="single" w:sz="12" w:space="0" w:color="auto"/>
            </w:tcBorders>
          </w:tcPr>
          <w:p w14:paraId="6BF26318" w14:textId="77777777" w:rsidR="00F0220A" w:rsidRPr="00995162" w:rsidRDefault="00F0220A" w:rsidP="004B520A">
            <w:pPr>
              <w:spacing w:before="0"/>
            </w:pPr>
          </w:p>
        </w:tc>
      </w:tr>
      <w:tr w:rsidR="005A374D" w:rsidRPr="00995162" w14:paraId="7475A81C" w14:textId="77777777" w:rsidTr="004B520A">
        <w:trPr>
          <w:cantSplit/>
        </w:trPr>
        <w:tc>
          <w:tcPr>
            <w:tcW w:w="6613" w:type="dxa"/>
            <w:tcBorders>
              <w:top w:val="single" w:sz="12" w:space="0" w:color="auto"/>
            </w:tcBorders>
          </w:tcPr>
          <w:p w14:paraId="733A9284" w14:textId="77777777" w:rsidR="005A374D" w:rsidRPr="00995162" w:rsidRDefault="005A374D" w:rsidP="004B520A">
            <w:pPr>
              <w:spacing w:before="0"/>
            </w:pPr>
          </w:p>
        </w:tc>
        <w:tc>
          <w:tcPr>
            <w:tcW w:w="3198" w:type="dxa"/>
          </w:tcPr>
          <w:p w14:paraId="2913B78F" w14:textId="77777777" w:rsidR="005A374D" w:rsidRPr="00995162" w:rsidRDefault="005A374D" w:rsidP="004B520A">
            <w:pPr>
              <w:spacing w:before="0"/>
              <w:rPr>
                <w:rFonts w:ascii="Verdana" w:hAnsi="Verdana"/>
                <w:b/>
                <w:bCs/>
                <w:sz w:val="20"/>
              </w:rPr>
            </w:pPr>
          </w:p>
        </w:tc>
      </w:tr>
      <w:tr w:rsidR="00E83D45" w:rsidRPr="00995162" w14:paraId="0B0C111B" w14:textId="77777777" w:rsidTr="004B520A">
        <w:trPr>
          <w:cantSplit/>
        </w:trPr>
        <w:tc>
          <w:tcPr>
            <w:tcW w:w="6613" w:type="dxa"/>
          </w:tcPr>
          <w:p w14:paraId="60BF3F18" w14:textId="67F92066" w:rsidR="00E83D45" w:rsidRPr="00995162" w:rsidRDefault="00737FB2" w:rsidP="004B520A">
            <w:pPr>
              <w:pStyle w:val="Committee"/>
              <w:framePr w:hSpace="0" w:wrap="auto" w:hAnchor="text" w:yAlign="inline"/>
              <w:rPr>
                <w:lang w:val="es-ES_tradnl"/>
              </w:rPr>
            </w:pPr>
            <w:r w:rsidRPr="00995162">
              <w:rPr>
                <w:lang w:val="es-ES_tradnl"/>
              </w:rPr>
              <w:t>SESIÓN PLENARIA</w:t>
            </w:r>
          </w:p>
        </w:tc>
        <w:tc>
          <w:tcPr>
            <w:tcW w:w="3198" w:type="dxa"/>
          </w:tcPr>
          <w:p w14:paraId="23E45E8D" w14:textId="6BE5BB78" w:rsidR="00E83D45" w:rsidRPr="00995162" w:rsidRDefault="00737FB2" w:rsidP="002E5627">
            <w:pPr>
              <w:pStyle w:val="DocNumber"/>
              <w:rPr>
                <w:bCs/>
                <w:lang w:val="es-ES_tradnl"/>
              </w:rPr>
            </w:pPr>
            <w:r w:rsidRPr="00995162">
              <w:rPr>
                <w:lang w:val="es-ES_tradnl"/>
              </w:rPr>
              <w:t xml:space="preserve">Documento </w:t>
            </w:r>
            <w:r w:rsidR="00162D2A" w:rsidRPr="00995162">
              <w:rPr>
                <w:lang w:val="es-ES_tradnl"/>
              </w:rPr>
              <w:t>7</w:t>
            </w:r>
            <w:r w:rsidRPr="00995162">
              <w:rPr>
                <w:lang w:val="es-ES_tradnl"/>
              </w:rPr>
              <w:t>-S</w:t>
            </w:r>
          </w:p>
        </w:tc>
      </w:tr>
      <w:tr w:rsidR="00E83D45" w:rsidRPr="00995162" w14:paraId="48EFA5B9" w14:textId="77777777" w:rsidTr="004B520A">
        <w:trPr>
          <w:cantSplit/>
        </w:trPr>
        <w:tc>
          <w:tcPr>
            <w:tcW w:w="6613" w:type="dxa"/>
          </w:tcPr>
          <w:p w14:paraId="68F8F007" w14:textId="5B5CE25D" w:rsidR="00E83D45" w:rsidRPr="00995162" w:rsidRDefault="00E83D45" w:rsidP="004B520A">
            <w:pPr>
              <w:spacing w:before="0" w:after="48"/>
              <w:rPr>
                <w:rFonts w:ascii="Verdana" w:hAnsi="Verdana"/>
                <w:b/>
                <w:smallCaps/>
                <w:sz w:val="20"/>
              </w:rPr>
            </w:pPr>
          </w:p>
        </w:tc>
        <w:tc>
          <w:tcPr>
            <w:tcW w:w="3198" w:type="dxa"/>
          </w:tcPr>
          <w:p w14:paraId="311D37BA" w14:textId="6C9AF23C" w:rsidR="00E83D45" w:rsidRPr="00995162" w:rsidRDefault="00162D2A" w:rsidP="004B520A">
            <w:pPr>
              <w:spacing w:before="0"/>
              <w:rPr>
                <w:rFonts w:ascii="Verdana" w:hAnsi="Verdana"/>
                <w:b/>
                <w:bCs/>
                <w:sz w:val="20"/>
              </w:rPr>
            </w:pPr>
            <w:r w:rsidRPr="00995162">
              <w:rPr>
                <w:rFonts w:ascii="Verdana" w:hAnsi="Verdana"/>
                <w:b/>
                <w:sz w:val="20"/>
              </w:rPr>
              <w:t>Enero</w:t>
            </w:r>
            <w:r w:rsidR="00737FB2" w:rsidRPr="00995162">
              <w:rPr>
                <w:rFonts w:ascii="Verdana" w:hAnsi="Verdana"/>
                <w:b/>
                <w:sz w:val="20"/>
              </w:rPr>
              <w:t xml:space="preserve"> de 202</w:t>
            </w:r>
            <w:r w:rsidRPr="00995162">
              <w:rPr>
                <w:rFonts w:ascii="Verdana" w:hAnsi="Verdana"/>
                <w:b/>
                <w:sz w:val="20"/>
              </w:rPr>
              <w:t>2</w:t>
            </w:r>
          </w:p>
        </w:tc>
      </w:tr>
      <w:tr w:rsidR="00E83D45" w:rsidRPr="00995162" w14:paraId="1FEB61E9" w14:textId="77777777" w:rsidTr="004B520A">
        <w:trPr>
          <w:cantSplit/>
        </w:trPr>
        <w:tc>
          <w:tcPr>
            <w:tcW w:w="6613" w:type="dxa"/>
          </w:tcPr>
          <w:p w14:paraId="2CB58B2A" w14:textId="77777777" w:rsidR="00E83D45" w:rsidRPr="00995162" w:rsidRDefault="00E83D45" w:rsidP="004B520A">
            <w:pPr>
              <w:spacing w:before="0"/>
            </w:pPr>
          </w:p>
        </w:tc>
        <w:tc>
          <w:tcPr>
            <w:tcW w:w="3198" w:type="dxa"/>
          </w:tcPr>
          <w:p w14:paraId="4BA8A5BF" w14:textId="06C6BD36" w:rsidR="00E83D45" w:rsidRPr="00995162" w:rsidRDefault="00737FB2" w:rsidP="004B520A">
            <w:pPr>
              <w:spacing w:before="0"/>
              <w:rPr>
                <w:rFonts w:ascii="Verdana" w:hAnsi="Verdana"/>
                <w:b/>
                <w:bCs/>
                <w:sz w:val="20"/>
              </w:rPr>
            </w:pPr>
            <w:r w:rsidRPr="00995162">
              <w:rPr>
                <w:rFonts w:ascii="Verdana" w:hAnsi="Verdana"/>
                <w:b/>
                <w:sz w:val="20"/>
              </w:rPr>
              <w:t>Original: inglés</w:t>
            </w:r>
          </w:p>
        </w:tc>
      </w:tr>
      <w:tr w:rsidR="00681766" w:rsidRPr="00995162" w14:paraId="45D5DC8D" w14:textId="77777777" w:rsidTr="004B520A">
        <w:trPr>
          <w:cantSplit/>
        </w:trPr>
        <w:tc>
          <w:tcPr>
            <w:tcW w:w="9811" w:type="dxa"/>
            <w:gridSpan w:val="2"/>
          </w:tcPr>
          <w:p w14:paraId="2417F319" w14:textId="77777777" w:rsidR="00681766" w:rsidRPr="00995162" w:rsidRDefault="00681766" w:rsidP="004B520A">
            <w:pPr>
              <w:spacing w:before="0"/>
              <w:rPr>
                <w:rFonts w:ascii="Verdana" w:hAnsi="Verdana"/>
                <w:b/>
                <w:bCs/>
                <w:sz w:val="20"/>
              </w:rPr>
            </w:pPr>
          </w:p>
        </w:tc>
      </w:tr>
      <w:tr w:rsidR="00E83D45" w:rsidRPr="00995162" w14:paraId="5BC5FC17" w14:textId="77777777" w:rsidTr="004B520A">
        <w:trPr>
          <w:cantSplit/>
        </w:trPr>
        <w:tc>
          <w:tcPr>
            <w:tcW w:w="9811" w:type="dxa"/>
            <w:gridSpan w:val="2"/>
          </w:tcPr>
          <w:p w14:paraId="387AD83A" w14:textId="2D16A755" w:rsidR="00E83D45" w:rsidRPr="00995162" w:rsidRDefault="00737FB2" w:rsidP="004B520A">
            <w:pPr>
              <w:pStyle w:val="Source"/>
            </w:pPr>
            <w:r w:rsidRPr="00995162">
              <w:t xml:space="preserve">Comisión de Estudio </w:t>
            </w:r>
            <w:r w:rsidR="00162D2A" w:rsidRPr="00995162">
              <w:t>9</w:t>
            </w:r>
            <w:r w:rsidRPr="00995162">
              <w:t xml:space="preserve"> del UIT-T</w:t>
            </w:r>
          </w:p>
        </w:tc>
      </w:tr>
      <w:tr w:rsidR="00E83D45" w:rsidRPr="00995162" w14:paraId="1A4236C4" w14:textId="77777777" w:rsidTr="004B520A">
        <w:trPr>
          <w:cantSplit/>
        </w:trPr>
        <w:tc>
          <w:tcPr>
            <w:tcW w:w="9811" w:type="dxa"/>
            <w:gridSpan w:val="2"/>
          </w:tcPr>
          <w:p w14:paraId="5564E216" w14:textId="2D4B1665" w:rsidR="00E83D45" w:rsidRPr="00995162" w:rsidRDefault="00162D2A" w:rsidP="00C521C0">
            <w:pPr>
              <w:pStyle w:val="Title1"/>
            </w:pPr>
            <w:r w:rsidRPr="00995162">
              <w:t>Transmisión de sonido y televisión y redes de cable</w:t>
            </w:r>
            <w:r w:rsidR="004413DC" w:rsidRPr="00995162">
              <w:br/>
            </w:r>
            <w:r w:rsidRPr="00995162">
              <w:t>de banda ancha integradas</w:t>
            </w:r>
          </w:p>
        </w:tc>
      </w:tr>
      <w:tr w:rsidR="00E83D45" w:rsidRPr="00995162" w14:paraId="069BDF58" w14:textId="77777777" w:rsidTr="004B520A">
        <w:trPr>
          <w:cantSplit/>
        </w:trPr>
        <w:tc>
          <w:tcPr>
            <w:tcW w:w="9811" w:type="dxa"/>
            <w:gridSpan w:val="2"/>
          </w:tcPr>
          <w:p w14:paraId="793BCFB2" w14:textId="434124D8" w:rsidR="00E83D45" w:rsidRPr="00995162" w:rsidRDefault="00162D2A" w:rsidP="00C521C0">
            <w:pPr>
              <w:pStyle w:val="Title2"/>
            </w:pPr>
            <w:r w:rsidRPr="00995162">
              <w:t>INFORME DE LA COMISIÓN DE ESTUDIO 9 DEL UIT-T</w:t>
            </w:r>
            <w:r w:rsidR="00492813" w:rsidRPr="00995162">
              <w:br/>
            </w:r>
            <w:r w:rsidRPr="00995162">
              <w:t>A LA ASAMBLEA MUNDIAL DE NORMALIZACIÓN</w:t>
            </w:r>
            <w:r w:rsidR="00492813" w:rsidRPr="00995162">
              <w:br/>
            </w:r>
            <w:r w:rsidRPr="00995162">
              <w:t>DE LAS TELECOMUNICACIONES (Amnt-20):</w:t>
            </w:r>
            <w:r w:rsidR="00492813" w:rsidRPr="00995162">
              <w:br/>
            </w:r>
            <w:r w:rsidRPr="00995162">
              <w:t>PARTe I – GENERALidades</w:t>
            </w:r>
          </w:p>
        </w:tc>
      </w:tr>
      <w:tr w:rsidR="00E83D45" w:rsidRPr="00995162" w14:paraId="733352F1" w14:textId="77777777" w:rsidTr="002E5627">
        <w:trPr>
          <w:cantSplit/>
          <w:trHeight w:hRule="exact" w:val="120"/>
        </w:trPr>
        <w:tc>
          <w:tcPr>
            <w:tcW w:w="9811" w:type="dxa"/>
            <w:gridSpan w:val="2"/>
          </w:tcPr>
          <w:p w14:paraId="24D3FA3A" w14:textId="77777777" w:rsidR="00E83D45" w:rsidRPr="00995162" w:rsidRDefault="00E83D45" w:rsidP="004B520A">
            <w:pPr>
              <w:pStyle w:val="Agendaitem"/>
            </w:pPr>
          </w:p>
        </w:tc>
      </w:tr>
    </w:tbl>
    <w:p w14:paraId="1301D985" w14:textId="36BCC764" w:rsidR="006B0F54" w:rsidRPr="00995162" w:rsidRDefault="006B0F54" w:rsidP="006B0F54"/>
    <w:p w14:paraId="033A09DE" w14:textId="77777777" w:rsidR="00492813" w:rsidRPr="00995162" w:rsidRDefault="00492813" w:rsidP="006B0F54"/>
    <w:tbl>
      <w:tblPr>
        <w:tblW w:w="5089" w:type="pct"/>
        <w:tblLayout w:type="fixed"/>
        <w:tblLook w:val="0000" w:firstRow="0" w:lastRow="0" w:firstColumn="0" w:lastColumn="0" w:noHBand="0" w:noVBand="0"/>
      </w:tblPr>
      <w:tblGrid>
        <w:gridCol w:w="1560"/>
        <w:gridCol w:w="3543"/>
        <w:gridCol w:w="4708"/>
      </w:tblGrid>
      <w:tr w:rsidR="00162D2A" w:rsidRPr="00995162" w14:paraId="3DFB6DBC" w14:textId="77777777" w:rsidTr="00C521C0">
        <w:trPr>
          <w:cantSplit/>
        </w:trPr>
        <w:tc>
          <w:tcPr>
            <w:tcW w:w="1560" w:type="dxa"/>
          </w:tcPr>
          <w:p w14:paraId="4902816F" w14:textId="77777777" w:rsidR="00162D2A" w:rsidRPr="00995162" w:rsidRDefault="00162D2A" w:rsidP="00162D2A">
            <w:r w:rsidRPr="00995162">
              <w:rPr>
                <w:b/>
                <w:bCs/>
              </w:rPr>
              <w:t>Resumen:</w:t>
            </w:r>
          </w:p>
        </w:tc>
        <w:sdt>
          <w:sdtPr>
            <w:alias w:val="Abstract"/>
            <w:tag w:val="Abstract"/>
            <w:id w:val="-939903723"/>
            <w:placeholder>
              <w:docPart w:val="BBA7E4CE2FFA43C3A6AD2710982B0FD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gridSpan w:val="2"/>
              </w:tcPr>
              <w:p w14:paraId="002C490F" w14:textId="3FA88FEB" w:rsidR="00162D2A" w:rsidRPr="00995162" w:rsidRDefault="00162D2A" w:rsidP="00162D2A">
                <w:pPr>
                  <w:rPr>
                    <w:color w:val="000000" w:themeColor="text1"/>
                  </w:rPr>
                </w:pPr>
                <w:r w:rsidRPr="00995162">
                  <w:t xml:space="preserve">Esta contribución contiene el informe de la Comisión de Estudio 9 del UIT-T a la AMNT-20 sobre sus actividades durante el </w:t>
                </w:r>
                <w:r w:rsidR="00662B20" w:rsidRPr="00995162">
                  <w:t xml:space="preserve">Periodo </w:t>
                </w:r>
                <w:r w:rsidRPr="00995162">
                  <w:t xml:space="preserve">de </w:t>
                </w:r>
                <w:r w:rsidR="00662B20" w:rsidRPr="00995162">
                  <w:t xml:space="preserve">Estudios </w:t>
                </w:r>
                <w:r w:rsidRPr="00995162">
                  <w:t>2017-2021.</w:t>
                </w:r>
              </w:p>
            </w:tc>
          </w:sdtContent>
        </w:sdt>
      </w:tr>
      <w:tr w:rsidR="00737FB2" w:rsidRPr="00995162" w14:paraId="41DF57BA" w14:textId="77777777" w:rsidTr="00737FB2">
        <w:trPr>
          <w:cantSplit/>
        </w:trPr>
        <w:tc>
          <w:tcPr>
            <w:tcW w:w="1560" w:type="dxa"/>
          </w:tcPr>
          <w:p w14:paraId="7F98725F" w14:textId="6AD12769" w:rsidR="00737FB2" w:rsidRPr="00995162" w:rsidRDefault="00737FB2" w:rsidP="0051705A">
            <w:pPr>
              <w:rPr>
                <w:b/>
                <w:bCs/>
              </w:rPr>
            </w:pPr>
            <w:r w:rsidRPr="00995162">
              <w:rPr>
                <w:b/>
                <w:bCs/>
              </w:rPr>
              <w:t>Contacto:</w:t>
            </w:r>
          </w:p>
        </w:tc>
        <w:tc>
          <w:tcPr>
            <w:tcW w:w="3543" w:type="dxa"/>
          </w:tcPr>
          <w:p w14:paraId="1668B421" w14:textId="1AB32568" w:rsidR="00737FB2" w:rsidRPr="00995162" w:rsidRDefault="00737FB2" w:rsidP="0051705A">
            <w:bookmarkStart w:id="0" w:name="lt_pId015"/>
            <w:r w:rsidRPr="00995162">
              <w:t xml:space="preserve">Sr. </w:t>
            </w:r>
            <w:r w:rsidR="00162D2A" w:rsidRPr="00995162">
              <w:t>Satoshi MIYAJI</w:t>
            </w:r>
            <w:bookmarkEnd w:id="0"/>
            <w:r w:rsidRPr="00995162">
              <w:br/>
            </w:r>
            <w:bookmarkStart w:id="1" w:name="lt_pId016"/>
            <w:r w:rsidRPr="00995162">
              <w:t xml:space="preserve">Presidente de la CE </w:t>
            </w:r>
            <w:r w:rsidR="00162D2A" w:rsidRPr="00995162">
              <w:t>9</w:t>
            </w:r>
            <w:r w:rsidRPr="00995162">
              <w:t xml:space="preserve"> del UIT-T</w:t>
            </w:r>
            <w:bookmarkEnd w:id="1"/>
            <w:r w:rsidRPr="00995162">
              <w:t xml:space="preserve"> </w:t>
            </w:r>
            <w:r w:rsidRPr="00995162">
              <w:br/>
            </w:r>
            <w:r w:rsidR="00162D2A" w:rsidRPr="00995162">
              <w:t>Japón</w:t>
            </w:r>
          </w:p>
        </w:tc>
        <w:tc>
          <w:tcPr>
            <w:tcW w:w="4708" w:type="dxa"/>
          </w:tcPr>
          <w:p w14:paraId="49D31527" w14:textId="0DA61D37" w:rsidR="00737FB2" w:rsidRPr="00995162" w:rsidRDefault="00737FB2" w:rsidP="00737FB2">
            <w:pPr>
              <w:tabs>
                <w:tab w:val="clear" w:pos="1134"/>
                <w:tab w:val="clear" w:pos="1871"/>
                <w:tab w:val="clear" w:pos="2268"/>
                <w:tab w:val="left" w:pos="1165"/>
              </w:tabs>
            </w:pPr>
            <w:r w:rsidRPr="00995162">
              <w:t>Tel.:</w:t>
            </w:r>
            <w:r w:rsidRPr="00995162">
              <w:tab/>
            </w:r>
            <w:r w:rsidR="00162D2A" w:rsidRPr="00995162">
              <w:t>+81 3 5931 0657</w:t>
            </w:r>
            <w:r w:rsidR="00162D2A" w:rsidRPr="00995162">
              <w:br/>
              <w:t>Fax:</w:t>
            </w:r>
            <w:r w:rsidR="00162D2A" w:rsidRPr="00995162">
              <w:tab/>
              <w:t>+81 3 4564 2352</w:t>
            </w:r>
            <w:r w:rsidRPr="00995162">
              <w:br/>
              <w:t>Correo-e:</w:t>
            </w:r>
            <w:r w:rsidRPr="00995162">
              <w:tab/>
            </w:r>
            <w:hyperlink r:id="rId9" w:history="1">
              <w:bookmarkStart w:id="2" w:name="lt_pId021"/>
              <w:r w:rsidR="00162D2A" w:rsidRPr="00995162">
                <w:rPr>
                  <w:rStyle w:val="Hyperlink"/>
                </w:rPr>
                <w:t>sa-miyaji@kddi.com</w:t>
              </w:r>
              <w:bookmarkEnd w:id="2"/>
            </w:hyperlink>
          </w:p>
        </w:tc>
      </w:tr>
    </w:tbl>
    <w:p w14:paraId="26160B6F" w14:textId="77777777" w:rsidR="00737FB2" w:rsidRPr="00995162" w:rsidRDefault="00737FB2" w:rsidP="00737FB2">
      <w:pPr>
        <w:spacing w:before="280"/>
        <w:rPr>
          <w:b/>
          <w:bCs/>
        </w:rPr>
      </w:pPr>
      <w:r w:rsidRPr="00995162">
        <w:rPr>
          <w:b/>
          <w:bCs/>
        </w:rPr>
        <w:t>Nota de la TSB:</w:t>
      </w:r>
    </w:p>
    <w:p w14:paraId="26E626D4" w14:textId="7558B9FB" w:rsidR="00162D2A" w:rsidRPr="00995162" w:rsidRDefault="00162D2A" w:rsidP="00162D2A">
      <w:r w:rsidRPr="00995162">
        <w:t>El Informe de la Comisión de Estudio 9 a la AMNT-20 se presenta en los siguientes documentos:</w:t>
      </w:r>
    </w:p>
    <w:p w14:paraId="666C5CF8" w14:textId="77777777" w:rsidR="00162D2A" w:rsidRPr="00995162" w:rsidRDefault="00162D2A" w:rsidP="00162D2A">
      <w:r w:rsidRPr="00995162">
        <w:t>Parte I:</w:t>
      </w:r>
      <w:r w:rsidRPr="00995162">
        <w:tab/>
      </w:r>
      <w:r w:rsidRPr="00995162">
        <w:rPr>
          <w:b/>
          <w:bCs/>
        </w:rPr>
        <w:t>Documento 7</w:t>
      </w:r>
      <w:r w:rsidRPr="00995162">
        <w:t xml:space="preserve"> – Generalidades</w:t>
      </w:r>
    </w:p>
    <w:p w14:paraId="2EDB81B2" w14:textId="2483422B" w:rsidR="00737FB2" w:rsidRPr="00995162" w:rsidRDefault="00162D2A" w:rsidP="00162D2A">
      <w:pPr>
        <w:ind w:left="1134" w:hanging="1134"/>
      </w:pPr>
      <w:r w:rsidRPr="00995162">
        <w:t>Parte II:</w:t>
      </w:r>
      <w:r w:rsidRPr="00995162">
        <w:tab/>
      </w:r>
      <w:r w:rsidRPr="00995162">
        <w:rPr>
          <w:b/>
          <w:bCs/>
        </w:rPr>
        <w:t>Documento 8</w:t>
      </w:r>
      <w:r w:rsidRPr="00995162">
        <w:t xml:space="preserve"> – Cuestiones propuestas para estudio en el </w:t>
      </w:r>
      <w:r w:rsidR="00D17B34" w:rsidRPr="00995162">
        <w:t xml:space="preserve">Periodo </w:t>
      </w:r>
      <w:r w:rsidRPr="00995162">
        <w:t xml:space="preserve">de </w:t>
      </w:r>
      <w:r w:rsidR="00D17B34" w:rsidRPr="00995162">
        <w:t>Estudios </w:t>
      </w:r>
      <w:r w:rsidRPr="00995162">
        <w:t>2022</w:t>
      </w:r>
      <w:r w:rsidRPr="00995162">
        <w:noBreakHyphen/>
        <w:t>2024</w:t>
      </w:r>
    </w:p>
    <w:p w14:paraId="0C810CF7" w14:textId="77777777" w:rsidR="0051705A" w:rsidRPr="00995162" w:rsidRDefault="0051705A" w:rsidP="00B4285C"/>
    <w:p w14:paraId="4DDB106F" w14:textId="77777777" w:rsidR="00B07178" w:rsidRPr="00995162" w:rsidRDefault="00B07178" w:rsidP="00C25B5B">
      <w:r w:rsidRPr="00995162">
        <w:br w:type="page"/>
      </w:r>
    </w:p>
    <w:p w14:paraId="45CEFE2C" w14:textId="77777777" w:rsidR="00162D2A" w:rsidRPr="00995162" w:rsidRDefault="00162D2A" w:rsidP="00162D2A">
      <w:pPr>
        <w:spacing w:before="240"/>
        <w:jc w:val="center"/>
      </w:pPr>
      <w:r w:rsidRPr="00995162">
        <w:lastRenderedPageBreak/>
        <w:t>ÍNDICE</w:t>
      </w:r>
    </w:p>
    <w:p w14:paraId="30F9BF8B" w14:textId="77777777" w:rsidR="00162D2A" w:rsidRPr="00995162" w:rsidRDefault="00162D2A" w:rsidP="00162D2A">
      <w:pPr>
        <w:tabs>
          <w:tab w:val="clear" w:pos="1134"/>
          <w:tab w:val="clear" w:pos="1871"/>
          <w:tab w:val="clear" w:pos="2268"/>
          <w:tab w:val="right" w:pos="9781"/>
        </w:tabs>
        <w:spacing w:before="40"/>
        <w:rPr>
          <w:b/>
        </w:rPr>
      </w:pPr>
      <w:r w:rsidRPr="00995162">
        <w:rPr>
          <w:b/>
        </w:rPr>
        <w:tab/>
        <w:t>Página</w:t>
      </w:r>
    </w:p>
    <w:bookmarkStart w:id="3" w:name="_Toc320869650"/>
    <w:bookmarkStart w:id="4" w:name="_Toc323892134"/>
    <w:bookmarkStart w:id="5" w:name="_Toc449693316"/>
    <w:p w14:paraId="7835FE00" w14:textId="77777777" w:rsidR="00162D2A" w:rsidRPr="00995162" w:rsidRDefault="00162D2A" w:rsidP="00995162">
      <w:pPr>
        <w:pStyle w:val="TOC1"/>
        <w:tabs>
          <w:tab w:val="clear" w:pos="7938"/>
          <w:tab w:val="left" w:leader="dot" w:pos="8505"/>
        </w:tabs>
        <w:rPr>
          <w:rFonts w:asciiTheme="minorHAnsi" w:eastAsiaTheme="minorEastAsia" w:hAnsiTheme="minorHAnsi" w:cstheme="minorBidi"/>
          <w:noProof/>
          <w:sz w:val="22"/>
          <w:szCs w:val="22"/>
          <w:lang w:eastAsia="zh-CN"/>
        </w:rPr>
      </w:pPr>
      <w:r w:rsidRPr="00995162">
        <w:fldChar w:fldCharType="begin"/>
      </w:r>
      <w:r w:rsidRPr="00995162">
        <w:instrText xml:space="preserve"> TOC \o "1-1" \h \z \t "Annex_No,1,Annex_title,1" </w:instrText>
      </w:r>
      <w:r w:rsidRPr="00995162">
        <w:fldChar w:fldCharType="separate"/>
      </w:r>
      <w:hyperlink w:anchor="_Toc458077403" w:history="1">
        <w:r w:rsidRPr="00995162">
          <w:rPr>
            <w:rStyle w:val="Hyperlink"/>
            <w:noProof/>
          </w:rPr>
          <w:t>1</w:t>
        </w:r>
        <w:r w:rsidRPr="00995162">
          <w:rPr>
            <w:rFonts w:asciiTheme="minorHAnsi" w:eastAsiaTheme="minorEastAsia" w:hAnsiTheme="minorHAnsi" w:cstheme="minorBidi"/>
            <w:noProof/>
            <w:sz w:val="22"/>
            <w:szCs w:val="22"/>
            <w:lang w:eastAsia="zh-CN"/>
          </w:rPr>
          <w:tab/>
        </w:r>
        <w:r w:rsidRPr="00995162">
          <w:rPr>
            <w:rStyle w:val="Hyperlink"/>
            <w:noProof/>
          </w:rPr>
          <w:t>Introducción</w:t>
        </w:r>
        <w:r w:rsidRPr="00995162">
          <w:rPr>
            <w:noProof/>
            <w:webHidden/>
          </w:rPr>
          <w:tab/>
        </w:r>
        <w:r w:rsidRPr="00995162">
          <w:rPr>
            <w:noProof/>
            <w:webHidden/>
          </w:rPr>
          <w:tab/>
        </w:r>
        <w:r w:rsidRPr="00995162">
          <w:rPr>
            <w:noProof/>
            <w:webHidden/>
          </w:rPr>
          <w:fldChar w:fldCharType="begin"/>
        </w:r>
        <w:r w:rsidRPr="00995162">
          <w:rPr>
            <w:noProof/>
            <w:webHidden/>
          </w:rPr>
          <w:instrText xml:space="preserve"> PAGEREF _Toc458077403 \h </w:instrText>
        </w:r>
        <w:r w:rsidRPr="00995162">
          <w:rPr>
            <w:noProof/>
            <w:webHidden/>
          </w:rPr>
        </w:r>
        <w:r w:rsidRPr="00995162">
          <w:rPr>
            <w:noProof/>
            <w:webHidden/>
          </w:rPr>
          <w:fldChar w:fldCharType="separate"/>
        </w:r>
        <w:r w:rsidRPr="00995162">
          <w:rPr>
            <w:noProof/>
            <w:webHidden/>
          </w:rPr>
          <w:t>3</w:t>
        </w:r>
        <w:r w:rsidRPr="00995162">
          <w:rPr>
            <w:noProof/>
            <w:webHidden/>
          </w:rPr>
          <w:fldChar w:fldCharType="end"/>
        </w:r>
      </w:hyperlink>
    </w:p>
    <w:p w14:paraId="4A5E4348" w14:textId="77777777" w:rsidR="00162D2A" w:rsidRPr="00995162" w:rsidRDefault="00CF7395" w:rsidP="00995162">
      <w:pPr>
        <w:pStyle w:val="TOC1"/>
        <w:tabs>
          <w:tab w:val="clear" w:pos="7938"/>
          <w:tab w:val="left" w:leader="dot" w:pos="8505"/>
        </w:tabs>
        <w:rPr>
          <w:rFonts w:asciiTheme="minorHAnsi" w:eastAsiaTheme="minorEastAsia" w:hAnsiTheme="minorHAnsi" w:cstheme="minorBidi"/>
          <w:noProof/>
          <w:sz w:val="22"/>
          <w:szCs w:val="22"/>
          <w:lang w:eastAsia="zh-CN"/>
        </w:rPr>
      </w:pPr>
      <w:hyperlink w:anchor="_Toc458077404" w:history="1">
        <w:r w:rsidR="00162D2A" w:rsidRPr="00995162">
          <w:rPr>
            <w:rStyle w:val="Hyperlink"/>
            <w:noProof/>
          </w:rPr>
          <w:t>2</w:t>
        </w:r>
        <w:r w:rsidR="00162D2A" w:rsidRPr="00995162">
          <w:rPr>
            <w:rFonts w:asciiTheme="minorHAnsi" w:eastAsiaTheme="minorEastAsia" w:hAnsiTheme="minorHAnsi" w:cstheme="minorBidi"/>
            <w:noProof/>
            <w:sz w:val="22"/>
            <w:szCs w:val="22"/>
            <w:lang w:eastAsia="zh-CN"/>
          </w:rPr>
          <w:tab/>
        </w:r>
        <w:r w:rsidR="00162D2A" w:rsidRPr="00995162">
          <w:rPr>
            <w:rStyle w:val="Hyperlink"/>
            <w:noProof/>
          </w:rPr>
          <w:t>Organización del trabajo</w:t>
        </w:r>
        <w:r w:rsidR="00162D2A" w:rsidRPr="00995162">
          <w:rPr>
            <w:noProof/>
            <w:webHidden/>
          </w:rPr>
          <w:tab/>
        </w:r>
        <w:r w:rsidR="00162D2A" w:rsidRPr="00995162">
          <w:rPr>
            <w:noProof/>
            <w:webHidden/>
          </w:rPr>
          <w:tab/>
        </w:r>
        <w:r w:rsidR="00162D2A" w:rsidRPr="00995162">
          <w:rPr>
            <w:noProof/>
            <w:webHidden/>
          </w:rPr>
          <w:fldChar w:fldCharType="begin"/>
        </w:r>
        <w:r w:rsidR="00162D2A" w:rsidRPr="00995162">
          <w:rPr>
            <w:noProof/>
            <w:webHidden/>
          </w:rPr>
          <w:instrText xml:space="preserve"> PAGEREF _Toc458077404 \h </w:instrText>
        </w:r>
        <w:r w:rsidR="00162D2A" w:rsidRPr="00995162">
          <w:rPr>
            <w:noProof/>
            <w:webHidden/>
          </w:rPr>
        </w:r>
        <w:r w:rsidR="00162D2A" w:rsidRPr="00995162">
          <w:rPr>
            <w:noProof/>
            <w:webHidden/>
          </w:rPr>
          <w:fldChar w:fldCharType="separate"/>
        </w:r>
        <w:r w:rsidR="00162D2A" w:rsidRPr="00995162">
          <w:rPr>
            <w:noProof/>
            <w:webHidden/>
          </w:rPr>
          <w:t>5</w:t>
        </w:r>
        <w:r w:rsidR="00162D2A" w:rsidRPr="00995162">
          <w:rPr>
            <w:noProof/>
            <w:webHidden/>
          </w:rPr>
          <w:fldChar w:fldCharType="end"/>
        </w:r>
      </w:hyperlink>
    </w:p>
    <w:p w14:paraId="1D47EF9C" w14:textId="7D164322" w:rsidR="00162D2A" w:rsidRPr="00995162" w:rsidRDefault="00CF7395" w:rsidP="00995162">
      <w:pPr>
        <w:pStyle w:val="TOC1"/>
        <w:tabs>
          <w:tab w:val="clear" w:pos="7938"/>
          <w:tab w:val="left" w:leader="dot" w:pos="8505"/>
        </w:tabs>
        <w:rPr>
          <w:rFonts w:asciiTheme="minorHAnsi" w:eastAsiaTheme="minorEastAsia" w:hAnsiTheme="minorHAnsi" w:cstheme="minorBidi"/>
          <w:noProof/>
          <w:sz w:val="22"/>
          <w:szCs w:val="22"/>
          <w:lang w:eastAsia="zh-CN"/>
        </w:rPr>
      </w:pPr>
      <w:hyperlink w:anchor="_Toc458077405" w:history="1">
        <w:r w:rsidR="00162D2A" w:rsidRPr="00995162">
          <w:rPr>
            <w:rStyle w:val="Hyperlink"/>
            <w:noProof/>
          </w:rPr>
          <w:t>3</w:t>
        </w:r>
        <w:r w:rsidR="00162D2A" w:rsidRPr="00995162">
          <w:rPr>
            <w:rFonts w:asciiTheme="minorHAnsi" w:eastAsiaTheme="minorEastAsia" w:hAnsiTheme="minorHAnsi" w:cstheme="minorBidi"/>
            <w:noProof/>
            <w:sz w:val="22"/>
            <w:szCs w:val="22"/>
            <w:lang w:eastAsia="zh-CN"/>
          </w:rPr>
          <w:tab/>
        </w:r>
        <w:r w:rsidR="00162D2A" w:rsidRPr="00995162">
          <w:rPr>
            <w:rStyle w:val="Hyperlink"/>
            <w:noProof/>
          </w:rPr>
          <w:t>Resultados de los trabajos realizados durante el periodo de estudios 2013</w:t>
        </w:r>
        <w:r w:rsidR="00162D2A" w:rsidRPr="00995162">
          <w:rPr>
            <w:rStyle w:val="Hyperlink"/>
            <w:noProof/>
          </w:rPr>
          <w:noBreakHyphen/>
          <w:t>2016</w:t>
        </w:r>
        <w:r w:rsidR="00162D2A" w:rsidRPr="00995162">
          <w:rPr>
            <w:noProof/>
            <w:webHidden/>
          </w:rPr>
          <w:tab/>
        </w:r>
        <w:r w:rsidR="00162D2A" w:rsidRPr="00995162">
          <w:rPr>
            <w:noProof/>
            <w:webHidden/>
          </w:rPr>
          <w:tab/>
        </w:r>
        <w:r w:rsidR="00162D2A" w:rsidRPr="00995162">
          <w:rPr>
            <w:noProof/>
            <w:webHidden/>
          </w:rPr>
          <w:fldChar w:fldCharType="begin"/>
        </w:r>
        <w:r w:rsidR="00162D2A" w:rsidRPr="00995162">
          <w:rPr>
            <w:noProof/>
            <w:webHidden/>
          </w:rPr>
          <w:instrText xml:space="preserve"> PAGEREF _Toc458077405 \h </w:instrText>
        </w:r>
        <w:r w:rsidR="00162D2A" w:rsidRPr="00995162">
          <w:rPr>
            <w:noProof/>
            <w:webHidden/>
          </w:rPr>
        </w:r>
        <w:r w:rsidR="00162D2A" w:rsidRPr="00995162">
          <w:rPr>
            <w:noProof/>
            <w:webHidden/>
          </w:rPr>
          <w:fldChar w:fldCharType="separate"/>
        </w:r>
        <w:r w:rsidR="00162D2A" w:rsidRPr="00995162">
          <w:rPr>
            <w:noProof/>
            <w:webHidden/>
          </w:rPr>
          <w:t>1</w:t>
        </w:r>
        <w:r w:rsidR="00995162">
          <w:rPr>
            <w:noProof/>
            <w:webHidden/>
          </w:rPr>
          <w:t>4</w:t>
        </w:r>
        <w:r w:rsidR="00162D2A" w:rsidRPr="00995162">
          <w:rPr>
            <w:noProof/>
            <w:webHidden/>
          </w:rPr>
          <w:fldChar w:fldCharType="end"/>
        </w:r>
      </w:hyperlink>
    </w:p>
    <w:p w14:paraId="6BBFEDF7" w14:textId="2D8CCF18" w:rsidR="00162D2A" w:rsidRPr="00995162" w:rsidRDefault="00CF7395" w:rsidP="00995162">
      <w:pPr>
        <w:pStyle w:val="TOC1"/>
        <w:tabs>
          <w:tab w:val="clear" w:pos="7938"/>
          <w:tab w:val="left" w:leader="dot" w:pos="8505"/>
        </w:tabs>
        <w:rPr>
          <w:rFonts w:asciiTheme="minorHAnsi" w:eastAsiaTheme="minorEastAsia" w:hAnsiTheme="minorHAnsi" w:cstheme="minorBidi"/>
          <w:noProof/>
          <w:sz w:val="22"/>
          <w:szCs w:val="22"/>
          <w:lang w:eastAsia="zh-CN"/>
        </w:rPr>
      </w:pPr>
      <w:hyperlink w:anchor="_Toc458077406" w:history="1">
        <w:r w:rsidR="00162D2A" w:rsidRPr="00995162">
          <w:rPr>
            <w:rStyle w:val="Hyperlink"/>
            <w:noProof/>
          </w:rPr>
          <w:t>4</w:t>
        </w:r>
        <w:r w:rsidR="00162D2A" w:rsidRPr="00995162">
          <w:rPr>
            <w:rFonts w:asciiTheme="minorHAnsi" w:eastAsiaTheme="minorEastAsia" w:hAnsiTheme="minorHAnsi" w:cstheme="minorBidi"/>
            <w:noProof/>
            <w:sz w:val="22"/>
            <w:szCs w:val="22"/>
            <w:lang w:eastAsia="zh-CN"/>
          </w:rPr>
          <w:tab/>
        </w:r>
        <w:r w:rsidR="00162D2A" w:rsidRPr="00995162">
          <w:rPr>
            <w:rStyle w:val="Hyperlink"/>
            <w:noProof/>
          </w:rPr>
          <w:t>Observaciones sobre los futuros trabajos</w:t>
        </w:r>
        <w:r w:rsidR="00162D2A" w:rsidRPr="00995162">
          <w:rPr>
            <w:noProof/>
            <w:webHidden/>
          </w:rPr>
          <w:tab/>
        </w:r>
        <w:r w:rsidR="00162D2A" w:rsidRPr="00995162">
          <w:rPr>
            <w:noProof/>
            <w:webHidden/>
          </w:rPr>
          <w:tab/>
        </w:r>
        <w:r w:rsidR="00162D2A" w:rsidRPr="00995162">
          <w:rPr>
            <w:noProof/>
            <w:webHidden/>
          </w:rPr>
          <w:fldChar w:fldCharType="begin"/>
        </w:r>
        <w:r w:rsidR="00162D2A" w:rsidRPr="00995162">
          <w:rPr>
            <w:noProof/>
            <w:webHidden/>
          </w:rPr>
          <w:instrText xml:space="preserve"> PAGEREF _Toc458077406 \h </w:instrText>
        </w:r>
        <w:r w:rsidR="00162D2A" w:rsidRPr="00995162">
          <w:rPr>
            <w:noProof/>
            <w:webHidden/>
          </w:rPr>
        </w:r>
        <w:r w:rsidR="00162D2A" w:rsidRPr="00995162">
          <w:rPr>
            <w:noProof/>
            <w:webHidden/>
          </w:rPr>
          <w:fldChar w:fldCharType="separate"/>
        </w:r>
        <w:r w:rsidR="00162D2A" w:rsidRPr="00995162">
          <w:rPr>
            <w:noProof/>
            <w:webHidden/>
          </w:rPr>
          <w:t>1</w:t>
        </w:r>
        <w:r w:rsidR="00995162">
          <w:rPr>
            <w:noProof/>
            <w:webHidden/>
          </w:rPr>
          <w:t>6</w:t>
        </w:r>
        <w:r w:rsidR="00162D2A" w:rsidRPr="00995162">
          <w:rPr>
            <w:noProof/>
            <w:webHidden/>
          </w:rPr>
          <w:fldChar w:fldCharType="end"/>
        </w:r>
      </w:hyperlink>
    </w:p>
    <w:p w14:paraId="3D1902B5" w14:textId="3B0E7D75" w:rsidR="00162D2A" w:rsidRPr="00995162" w:rsidRDefault="00CF7395" w:rsidP="00995162">
      <w:pPr>
        <w:pStyle w:val="TOC1"/>
        <w:tabs>
          <w:tab w:val="clear" w:pos="7938"/>
          <w:tab w:val="left" w:leader="dot" w:pos="8505"/>
        </w:tabs>
        <w:rPr>
          <w:rFonts w:asciiTheme="minorHAnsi" w:eastAsiaTheme="minorEastAsia" w:hAnsiTheme="minorHAnsi" w:cstheme="minorBidi"/>
          <w:noProof/>
          <w:sz w:val="22"/>
          <w:szCs w:val="22"/>
          <w:lang w:eastAsia="zh-CN"/>
        </w:rPr>
      </w:pPr>
      <w:hyperlink w:anchor="_Toc458077407" w:history="1">
        <w:r w:rsidR="00162D2A" w:rsidRPr="00995162">
          <w:rPr>
            <w:rStyle w:val="Hyperlink"/>
            <w:noProof/>
          </w:rPr>
          <w:t>5</w:t>
        </w:r>
        <w:r w:rsidR="00162D2A" w:rsidRPr="00995162">
          <w:rPr>
            <w:rFonts w:asciiTheme="minorHAnsi" w:eastAsiaTheme="minorEastAsia" w:hAnsiTheme="minorHAnsi" w:cstheme="minorBidi"/>
            <w:noProof/>
            <w:sz w:val="22"/>
            <w:szCs w:val="22"/>
            <w:lang w:eastAsia="zh-CN"/>
          </w:rPr>
          <w:tab/>
        </w:r>
        <w:r w:rsidR="00162D2A" w:rsidRPr="00995162">
          <w:rPr>
            <w:rStyle w:val="Hyperlink"/>
            <w:noProof/>
          </w:rPr>
          <w:t>Modificación de la Resolución 2 de la AMNT para el periodo de</w:t>
        </w:r>
        <w:r w:rsidR="00492813" w:rsidRPr="00995162">
          <w:rPr>
            <w:rStyle w:val="Hyperlink"/>
            <w:noProof/>
          </w:rPr>
          <w:t xml:space="preserve"> </w:t>
        </w:r>
        <w:r w:rsidR="00162D2A" w:rsidRPr="00995162">
          <w:rPr>
            <w:rStyle w:val="Hyperlink"/>
            <w:noProof/>
          </w:rPr>
          <w:t>estudios</w:t>
        </w:r>
        <w:r w:rsidR="00995162">
          <w:rPr>
            <w:rStyle w:val="Hyperlink"/>
            <w:noProof/>
          </w:rPr>
          <w:t xml:space="preserve"> </w:t>
        </w:r>
        <w:r w:rsidR="00162D2A" w:rsidRPr="00995162">
          <w:rPr>
            <w:rStyle w:val="Hyperlink"/>
            <w:noProof/>
          </w:rPr>
          <w:t>2017-</w:t>
        </w:r>
        <w:r w:rsidR="00995162">
          <w:rPr>
            <w:rStyle w:val="Hyperlink"/>
            <w:noProof/>
          </w:rPr>
          <w:br/>
        </w:r>
        <w:r w:rsidR="00162D2A" w:rsidRPr="00995162">
          <w:rPr>
            <w:rStyle w:val="Hyperlink"/>
            <w:noProof/>
          </w:rPr>
          <w:t>2020</w:t>
        </w:r>
        <w:r w:rsidR="00162D2A" w:rsidRPr="00995162">
          <w:rPr>
            <w:noProof/>
            <w:webHidden/>
          </w:rPr>
          <w:tab/>
        </w:r>
        <w:r w:rsidR="00162D2A" w:rsidRPr="00995162">
          <w:rPr>
            <w:noProof/>
            <w:webHidden/>
          </w:rPr>
          <w:tab/>
        </w:r>
        <w:r w:rsidR="00162D2A" w:rsidRPr="00995162">
          <w:rPr>
            <w:noProof/>
            <w:webHidden/>
          </w:rPr>
          <w:fldChar w:fldCharType="begin"/>
        </w:r>
        <w:r w:rsidR="00162D2A" w:rsidRPr="00995162">
          <w:rPr>
            <w:noProof/>
            <w:webHidden/>
          </w:rPr>
          <w:instrText xml:space="preserve"> PAGEREF _Toc458077407 \h </w:instrText>
        </w:r>
        <w:r w:rsidR="00162D2A" w:rsidRPr="00995162">
          <w:rPr>
            <w:noProof/>
            <w:webHidden/>
          </w:rPr>
        </w:r>
        <w:r w:rsidR="00162D2A" w:rsidRPr="00995162">
          <w:rPr>
            <w:noProof/>
            <w:webHidden/>
          </w:rPr>
          <w:fldChar w:fldCharType="separate"/>
        </w:r>
        <w:r w:rsidR="00162D2A" w:rsidRPr="00995162">
          <w:rPr>
            <w:noProof/>
            <w:webHidden/>
          </w:rPr>
          <w:t>1</w:t>
        </w:r>
        <w:r w:rsidR="00162D2A" w:rsidRPr="00995162">
          <w:rPr>
            <w:noProof/>
            <w:webHidden/>
          </w:rPr>
          <w:fldChar w:fldCharType="end"/>
        </w:r>
      </w:hyperlink>
      <w:r w:rsidR="00995162">
        <w:rPr>
          <w:noProof/>
        </w:rPr>
        <w:t>6</w:t>
      </w:r>
    </w:p>
    <w:p w14:paraId="0389BBD7" w14:textId="66AFDB15" w:rsidR="00162D2A" w:rsidRPr="00995162" w:rsidRDefault="00CF7395" w:rsidP="00995162">
      <w:pPr>
        <w:pStyle w:val="TOC1"/>
        <w:tabs>
          <w:tab w:val="clear" w:pos="7938"/>
          <w:tab w:val="left" w:leader="dot" w:pos="8505"/>
        </w:tabs>
        <w:rPr>
          <w:rFonts w:asciiTheme="minorHAnsi" w:eastAsiaTheme="minorEastAsia" w:hAnsiTheme="minorHAnsi" w:cstheme="minorBidi"/>
          <w:noProof/>
          <w:sz w:val="22"/>
          <w:szCs w:val="22"/>
          <w:lang w:eastAsia="zh-CN"/>
        </w:rPr>
      </w:pPr>
      <w:hyperlink w:anchor="_Toc458077408" w:history="1">
        <w:r w:rsidR="00162D2A" w:rsidRPr="00995162">
          <w:rPr>
            <w:rStyle w:val="Hyperlink"/>
            <w:noProof/>
          </w:rPr>
          <w:t xml:space="preserve">ANEXO 1 </w:t>
        </w:r>
      </w:hyperlink>
      <w:r w:rsidR="00162D2A" w:rsidRPr="00995162">
        <w:t xml:space="preserve">– </w:t>
      </w:r>
      <w:hyperlink w:anchor="_Toc458077409" w:history="1">
        <w:r w:rsidR="00162D2A" w:rsidRPr="00995162">
          <w:rPr>
            <w:rStyle w:val="Hyperlink"/>
            <w:noProof/>
          </w:rPr>
          <w:t>Lista de Recomendaciones, Suplementos y otros documentos producidos</w:t>
        </w:r>
        <w:r w:rsidR="00492813" w:rsidRPr="00995162">
          <w:rPr>
            <w:rStyle w:val="Hyperlink"/>
            <w:noProof/>
          </w:rPr>
          <w:br/>
        </w:r>
        <w:r w:rsidR="00162D2A" w:rsidRPr="00995162">
          <w:rPr>
            <w:rStyle w:val="Hyperlink"/>
            <w:noProof/>
          </w:rPr>
          <w:t>o suprimidos durante el periodo de estudios</w:t>
        </w:r>
        <w:r w:rsidR="00162D2A" w:rsidRPr="00995162">
          <w:rPr>
            <w:noProof/>
            <w:webHidden/>
          </w:rPr>
          <w:tab/>
        </w:r>
        <w:r w:rsidR="00162D2A" w:rsidRPr="00995162">
          <w:rPr>
            <w:noProof/>
            <w:webHidden/>
          </w:rPr>
          <w:tab/>
        </w:r>
        <w:r w:rsidR="00162D2A" w:rsidRPr="00995162">
          <w:rPr>
            <w:noProof/>
            <w:webHidden/>
          </w:rPr>
          <w:fldChar w:fldCharType="begin"/>
        </w:r>
        <w:r w:rsidR="00162D2A" w:rsidRPr="00995162">
          <w:rPr>
            <w:noProof/>
            <w:webHidden/>
          </w:rPr>
          <w:instrText xml:space="preserve"> PAGEREF _Toc458077409 \h </w:instrText>
        </w:r>
        <w:r w:rsidR="00162D2A" w:rsidRPr="00995162">
          <w:rPr>
            <w:noProof/>
            <w:webHidden/>
          </w:rPr>
        </w:r>
        <w:r w:rsidR="00162D2A" w:rsidRPr="00995162">
          <w:rPr>
            <w:noProof/>
            <w:webHidden/>
          </w:rPr>
          <w:fldChar w:fldCharType="separate"/>
        </w:r>
        <w:r w:rsidR="00162D2A" w:rsidRPr="00995162">
          <w:rPr>
            <w:noProof/>
            <w:webHidden/>
          </w:rPr>
          <w:t>1</w:t>
        </w:r>
        <w:r w:rsidR="00995162">
          <w:rPr>
            <w:noProof/>
            <w:webHidden/>
          </w:rPr>
          <w:t>7</w:t>
        </w:r>
        <w:r w:rsidR="00162D2A" w:rsidRPr="00995162">
          <w:rPr>
            <w:noProof/>
            <w:webHidden/>
          </w:rPr>
          <w:fldChar w:fldCharType="end"/>
        </w:r>
      </w:hyperlink>
    </w:p>
    <w:p w14:paraId="55F7D1AA" w14:textId="72E8CA82" w:rsidR="00162D2A" w:rsidRPr="00995162" w:rsidRDefault="00CF7395" w:rsidP="00995162">
      <w:pPr>
        <w:pStyle w:val="TOC1"/>
        <w:tabs>
          <w:tab w:val="clear" w:pos="7938"/>
          <w:tab w:val="left" w:leader="dot" w:pos="8505"/>
        </w:tabs>
        <w:rPr>
          <w:rFonts w:asciiTheme="minorHAnsi" w:eastAsiaTheme="minorEastAsia" w:hAnsiTheme="minorHAnsi" w:cstheme="minorBidi"/>
          <w:noProof/>
          <w:sz w:val="22"/>
          <w:szCs w:val="22"/>
          <w:lang w:eastAsia="zh-CN"/>
        </w:rPr>
      </w:pPr>
      <w:hyperlink w:anchor="_Toc458077410" w:history="1">
        <w:r w:rsidR="00162D2A" w:rsidRPr="00995162">
          <w:rPr>
            <w:rStyle w:val="Hyperlink"/>
            <w:noProof/>
          </w:rPr>
          <w:t>ANEXO 2</w:t>
        </w:r>
      </w:hyperlink>
      <w:r w:rsidR="00995162">
        <w:t xml:space="preserve"> </w:t>
      </w:r>
      <w:r w:rsidR="00162D2A" w:rsidRPr="00995162">
        <w:t xml:space="preserve">– </w:t>
      </w:r>
      <w:hyperlink w:anchor="_Toc458077411" w:history="1">
        <w:r w:rsidR="00162D2A" w:rsidRPr="00995162">
          <w:rPr>
            <w:rStyle w:val="Hyperlink"/>
            <w:noProof/>
          </w:rPr>
          <w:t>Propuesta de modificación del mandato de la Comisión de Estudio 9 y</w:t>
        </w:r>
        <w:r w:rsidR="00995162">
          <w:rPr>
            <w:rStyle w:val="Hyperlink"/>
            <w:noProof/>
          </w:rPr>
          <w:br/>
        </w:r>
        <w:r w:rsidR="00162D2A" w:rsidRPr="00995162">
          <w:rPr>
            <w:rStyle w:val="Hyperlink"/>
            <w:noProof/>
          </w:rPr>
          <w:t>las</w:t>
        </w:r>
        <w:r w:rsidR="00995162">
          <w:rPr>
            <w:rStyle w:val="Hyperlink"/>
            <w:noProof/>
          </w:rPr>
          <w:t xml:space="preserve"> </w:t>
        </w:r>
        <w:r w:rsidR="00162D2A" w:rsidRPr="00995162">
          <w:rPr>
            <w:rStyle w:val="Hyperlink"/>
            <w:noProof/>
          </w:rPr>
          <w:t xml:space="preserve">funciones de la Comisión de Estudio Rectora </w:t>
        </w:r>
        <w:r w:rsidR="00162D2A" w:rsidRPr="00995162">
          <w:rPr>
            <w:rStyle w:val="Hyperlink"/>
            <w:bCs/>
            <w:noProof/>
          </w:rPr>
          <w:t>(Resolución 2 de la AMNT)</w:t>
        </w:r>
        <w:r w:rsidR="00162D2A" w:rsidRPr="00995162">
          <w:rPr>
            <w:noProof/>
            <w:webHidden/>
          </w:rPr>
          <w:tab/>
        </w:r>
        <w:r w:rsidR="00492813" w:rsidRPr="00995162">
          <w:rPr>
            <w:noProof/>
            <w:webHidden/>
          </w:rPr>
          <w:tab/>
        </w:r>
        <w:r w:rsidR="00162D2A" w:rsidRPr="00995162">
          <w:rPr>
            <w:noProof/>
            <w:webHidden/>
          </w:rPr>
          <w:fldChar w:fldCharType="begin"/>
        </w:r>
        <w:r w:rsidR="00162D2A" w:rsidRPr="00995162">
          <w:rPr>
            <w:noProof/>
            <w:webHidden/>
          </w:rPr>
          <w:instrText xml:space="preserve"> PAGEREF _Toc458077411 \h </w:instrText>
        </w:r>
        <w:r w:rsidR="00162D2A" w:rsidRPr="00995162">
          <w:rPr>
            <w:noProof/>
            <w:webHidden/>
          </w:rPr>
        </w:r>
        <w:r w:rsidR="00162D2A" w:rsidRPr="00995162">
          <w:rPr>
            <w:noProof/>
            <w:webHidden/>
          </w:rPr>
          <w:fldChar w:fldCharType="separate"/>
        </w:r>
        <w:r w:rsidR="00162D2A" w:rsidRPr="00995162">
          <w:rPr>
            <w:noProof/>
            <w:webHidden/>
          </w:rPr>
          <w:t>2</w:t>
        </w:r>
        <w:r w:rsidR="00995162">
          <w:rPr>
            <w:noProof/>
            <w:webHidden/>
          </w:rPr>
          <w:t>5</w:t>
        </w:r>
        <w:r w:rsidR="00162D2A" w:rsidRPr="00995162">
          <w:rPr>
            <w:noProof/>
            <w:webHidden/>
          </w:rPr>
          <w:fldChar w:fldCharType="end"/>
        </w:r>
      </w:hyperlink>
    </w:p>
    <w:p w14:paraId="1F334731" w14:textId="3556EB56" w:rsidR="00162D2A" w:rsidRPr="00995162" w:rsidRDefault="00162D2A" w:rsidP="00162D2A">
      <w:pPr>
        <w:spacing w:before="40"/>
        <w:rPr>
          <w:b/>
          <w:sz w:val="28"/>
        </w:rPr>
      </w:pPr>
      <w:r w:rsidRPr="00995162">
        <w:fldChar w:fldCharType="end"/>
      </w:r>
      <w:r w:rsidRPr="00995162">
        <w:br w:type="page"/>
      </w:r>
    </w:p>
    <w:p w14:paraId="0D3EF3E0" w14:textId="77777777" w:rsidR="00162D2A" w:rsidRPr="00995162" w:rsidRDefault="00162D2A" w:rsidP="00162D2A">
      <w:pPr>
        <w:pStyle w:val="Heading1"/>
      </w:pPr>
      <w:bookmarkStart w:id="6" w:name="_Toc449693711"/>
      <w:bookmarkStart w:id="7" w:name="_Toc458077403"/>
      <w:r w:rsidRPr="00995162">
        <w:lastRenderedPageBreak/>
        <w:t>1</w:t>
      </w:r>
      <w:r w:rsidRPr="00995162">
        <w:tab/>
        <w:t>Introducción</w:t>
      </w:r>
      <w:bookmarkEnd w:id="3"/>
      <w:bookmarkEnd w:id="4"/>
      <w:bookmarkEnd w:id="5"/>
      <w:bookmarkEnd w:id="6"/>
      <w:bookmarkEnd w:id="7"/>
    </w:p>
    <w:p w14:paraId="431EA062" w14:textId="77777777" w:rsidR="00162D2A" w:rsidRPr="00995162" w:rsidRDefault="00162D2A" w:rsidP="00162D2A">
      <w:pPr>
        <w:pStyle w:val="Heading2"/>
      </w:pPr>
      <w:bookmarkStart w:id="8" w:name="_Toc458077290"/>
      <w:r w:rsidRPr="00995162">
        <w:t>1.1</w:t>
      </w:r>
      <w:r w:rsidRPr="00995162">
        <w:tab/>
        <w:t>Responsabilidades de la Comisión de Estudio 9</w:t>
      </w:r>
      <w:bookmarkEnd w:id="8"/>
    </w:p>
    <w:p w14:paraId="0BDFBCA5" w14:textId="0C58CAC4" w:rsidR="000B4819" w:rsidRPr="00995162" w:rsidRDefault="000B4819" w:rsidP="000B4819">
      <w:bookmarkStart w:id="9" w:name="_Toc458077291"/>
      <w:r w:rsidRPr="00995162">
        <w:t>La Asamblea Mundial de Normalización de las Telecomunicaciones (Hammamet, 2016) encomendó a la Comisión de Estudio 9 el estudio de 10 Cuestiones en el ámbito de:</w:t>
      </w:r>
    </w:p>
    <w:p w14:paraId="3596581F" w14:textId="068C0B12" w:rsidR="000B4819" w:rsidRPr="00995162" w:rsidRDefault="000B4819" w:rsidP="000B4819">
      <w:pPr>
        <w:pStyle w:val="enumlev1"/>
      </w:pPr>
      <w:r w:rsidRPr="00995162">
        <w:t>•</w:t>
      </w:r>
      <w:r w:rsidRPr="00995162">
        <w:tab/>
        <w:t xml:space="preserve">la utilización de sistemas de telecomunicaciones para la contribución, la distribución primaria y la distribución secundaria de programas radiofónicos y de televisión y servicios de datos conexos, incluidos servicios y aplicaciones interactivos, que pueden utilizar capacidades avanzadas como la televisión de ultra alta definición, la televisión 3D, multivisión y </w:t>
      </w:r>
      <w:r w:rsidR="0037759C" w:rsidRPr="00995162">
        <w:t xml:space="preserve">la televisión </w:t>
      </w:r>
      <w:r w:rsidRPr="00995162">
        <w:t>de elevada gama dinámica, etc.;</w:t>
      </w:r>
    </w:p>
    <w:p w14:paraId="63BF64BE" w14:textId="03A61DC8" w:rsidR="000B4819" w:rsidRPr="00995162" w:rsidRDefault="000B4819" w:rsidP="0037759C">
      <w:pPr>
        <w:pStyle w:val="enumlev1"/>
      </w:pPr>
      <w:r w:rsidRPr="00995162">
        <w:t>•</w:t>
      </w:r>
      <w:r w:rsidRPr="00995162">
        <w:tab/>
        <w:t xml:space="preserve">el empleo de redes de cable y redes híbridas, principalmente diseñadas para la entrega de programas radiofónicos y de televisión a los hogares, </w:t>
      </w:r>
      <w:r w:rsidR="0037759C" w:rsidRPr="00995162">
        <w:t>y de</w:t>
      </w:r>
      <w:r w:rsidRPr="00995162">
        <w:t xml:space="preserve"> redes integradas de banda ancha que también puedan transportar servicios vocales u otros servicios que dependen de la secuencia temporal, vídeo a la carta (por ejemplo, servicios superpuestos (OTT)), servicios interactivos, servicios multipantalla, etc., destinados a equipos situados en las instalaciones del cliente (CPE), ya sean hogares o empresas.</w:t>
      </w:r>
    </w:p>
    <w:p w14:paraId="7D4FBF29" w14:textId="10592147" w:rsidR="000B4819" w:rsidRPr="00995162" w:rsidRDefault="000B4819" w:rsidP="0037759C">
      <w:r w:rsidRPr="00995162">
        <w:t xml:space="preserve">El Anexo A </w:t>
      </w:r>
      <w:r w:rsidR="00891EEE" w:rsidRPr="00995162">
        <w:t>de</w:t>
      </w:r>
      <w:r w:rsidRPr="00995162">
        <w:t xml:space="preserve"> la Resolución 2 de la AMNT-</w:t>
      </w:r>
      <w:r w:rsidR="000F440F" w:rsidRPr="00995162">
        <w:t>16</w:t>
      </w:r>
      <w:r w:rsidRPr="00995162">
        <w:t xml:space="preserve"> establece las siguientes responsabilidades</w:t>
      </w:r>
      <w:r w:rsidR="0037759C" w:rsidRPr="00995162">
        <w:t>, en calidad de Comisión de Estudio Rectora,</w:t>
      </w:r>
      <w:r w:rsidRPr="00995162">
        <w:t xml:space="preserve"> para la Comisión de Estudio 9</w:t>
      </w:r>
      <w:r w:rsidR="0037759C" w:rsidRPr="00995162">
        <w:t>:</w:t>
      </w:r>
      <w:r w:rsidRPr="00995162">
        <w:t xml:space="preserve"> Transmisión de sonido y televisión y redes de cable de banda ancha integradas</w:t>
      </w:r>
      <w:r w:rsidR="00D3008F" w:rsidRPr="00995162">
        <w:t>:</w:t>
      </w:r>
    </w:p>
    <w:p w14:paraId="44C80593" w14:textId="4739DE38" w:rsidR="000B4819" w:rsidRPr="00995162" w:rsidRDefault="000B4819" w:rsidP="0037759C">
      <w:pPr>
        <w:pStyle w:val="enumlev1"/>
      </w:pPr>
      <w:r w:rsidRPr="00995162">
        <w:t>•</w:t>
      </w:r>
      <w:r w:rsidRPr="00995162">
        <w:tab/>
      </w:r>
      <w:r w:rsidRPr="00995162">
        <w:rPr>
          <w:i/>
        </w:rPr>
        <w:t>Comisión de Estudio Rectora sobre redes de cable de banda ancha integradas y de televisión</w:t>
      </w:r>
      <w:r w:rsidR="00D3008F" w:rsidRPr="00995162">
        <w:rPr>
          <w:i/>
        </w:rPr>
        <w:t>.</w:t>
      </w:r>
    </w:p>
    <w:p w14:paraId="0160C21F" w14:textId="66992E5F" w:rsidR="000F440F" w:rsidRPr="00995162" w:rsidRDefault="000F440F" w:rsidP="000B4819">
      <w:bookmarkStart w:id="10" w:name="lt_pId042"/>
      <w:bookmarkEnd w:id="9"/>
      <w:r w:rsidRPr="00995162">
        <w:t>El Anexo B a la Resolución 2 de la AMNT-16 establece las siguientes responsabilidades para la Comisión de Estudio 9:</w:t>
      </w:r>
    </w:p>
    <w:p w14:paraId="7DDB8DA5" w14:textId="77777777" w:rsidR="000B4819" w:rsidRPr="00995162" w:rsidRDefault="000B4819" w:rsidP="000B4819">
      <w:bookmarkStart w:id="11" w:name="lt_pId056"/>
      <w:bookmarkEnd w:id="10"/>
      <w:r w:rsidRPr="00995162">
        <w:t>Dentro de su área de responsabilidad general, la Comisión de Estudio 9 del UIT-T se encarga de elaborar y mantener Recomendaciones relativas a:</w:t>
      </w:r>
    </w:p>
    <w:p w14:paraId="6AD5E1AF" w14:textId="77777777" w:rsidR="000B4819" w:rsidRPr="00995162" w:rsidRDefault="000B4819" w:rsidP="000B4819">
      <w:pPr>
        <w:pStyle w:val="enumlev1"/>
        <w:rPr>
          <w:i/>
        </w:rPr>
      </w:pPr>
      <w:r w:rsidRPr="00995162">
        <w:t>•</w:t>
      </w:r>
      <w:r w:rsidRPr="00995162">
        <w:tab/>
      </w:r>
      <w:r w:rsidRPr="00995162">
        <w:rPr>
          <w:i/>
        </w:rPr>
        <w:t>la utilización de IP u otros protocolos y programas intermedios apropiados para suministrar servicios que dependen de la secuencia temporal, servicios según demanda o servicios interactivos por redes de cable o híbridas, en cooperación con otras Comisiones de Estudio cuando proceda;</w:t>
      </w:r>
    </w:p>
    <w:p w14:paraId="2A3FE266" w14:textId="77777777" w:rsidR="000B4819" w:rsidRPr="00995162" w:rsidRDefault="000B4819" w:rsidP="000B4819">
      <w:pPr>
        <w:pStyle w:val="enumlev1"/>
        <w:rPr>
          <w:i/>
        </w:rPr>
      </w:pPr>
      <w:r w:rsidRPr="00995162">
        <w:rPr>
          <w:i/>
        </w:rPr>
        <w:t>•</w:t>
      </w:r>
      <w:r w:rsidRPr="00995162">
        <w:rPr>
          <w:i/>
        </w:rPr>
        <w:tab/>
        <w:t>procedimientos para la explotación de redes de televisión y de radiodifusión sonora;</w:t>
      </w:r>
    </w:p>
    <w:p w14:paraId="6FDD2537" w14:textId="77777777" w:rsidR="000B4819" w:rsidRPr="00995162" w:rsidRDefault="000B4819" w:rsidP="000B4819">
      <w:pPr>
        <w:pStyle w:val="enumlev1"/>
        <w:rPr>
          <w:i/>
        </w:rPr>
      </w:pPr>
      <w:r w:rsidRPr="00995162">
        <w:rPr>
          <w:i/>
        </w:rPr>
        <w:t>•</w:t>
      </w:r>
      <w:r w:rsidRPr="00995162">
        <w:rPr>
          <w:i/>
        </w:rPr>
        <w:tab/>
        <w:t>sistemas para las redes de contribución y distribución de televisión y de radiodifusión sonora;</w:t>
      </w:r>
    </w:p>
    <w:p w14:paraId="11E997BC" w14:textId="77777777" w:rsidR="000B4819" w:rsidRPr="00995162" w:rsidRDefault="000B4819" w:rsidP="000B4819">
      <w:pPr>
        <w:pStyle w:val="enumlev1"/>
        <w:rPr>
          <w:i/>
        </w:rPr>
      </w:pPr>
      <w:r w:rsidRPr="00995162">
        <w:rPr>
          <w:i/>
        </w:rPr>
        <w:t>•</w:t>
      </w:r>
      <w:r w:rsidRPr="00995162">
        <w:rPr>
          <w:i/>
        </w:rPr>
        <w:tab/>
        <w:t>sistemas de transmisión para televisión, radiodifusión sonora y servicios interactivos, incluidas las aplicaciones Internet por redes destinadas fundamentalmente a la televisión;</w:t>
      </w:r>
    </w:p>
    <w:p w14:paraId="496EB860" w14:textId="77777777" w:rsidR="000B4819" w:rsidRPr="00995162" w:rsidRDefault="000B4819" w:rsidP="000B4819">
      <w:pPr>
        <w:pStyle w:val="enumlev1"/>
      </w:pPr>
      <w:r w:rsidRPr="00995162">
        <w:rPr>
          <w:i/>
        </w:rPr>
        <w:t>•</w:t>
      </w:r>
      <w:r w:rsidRPr="00995162">
        <w:rPr>
          <w:i/>
        </w:rPr>
        <w:tab/>
        <w:t>los dispositivos de terminación de las redes de acceso de televisión por cable y que constituyen la interfaz con las redes doméstica</w:t>
      </w:r>
      <w:r w:rsidRPr="00995162">
        <w:t>s.</w:t>
      </w:r>
    </w:p>
    <w:p w14:paraId="37A413BE" w14:textId="77777777" w:rsidR="000B4819" w:rsidRPr="00995162" w:rsidRDefault="000B4819" w:rsidP="000B4819">
      <w:r w:rsidRPr="00995162">
        <w:t>La Comisión de Estudio 9 se encarga de la coordinación de los asuntos de radiodifusión con el Sector de Radiocomunicaciones de la UIT (UIT</w:t>
      </w:r>
      <w:r w:rsidRPr="00995162">
        <w:noBreakHyphen/>
        <w:t>R).</w:t>
      </w:r>
    </w:p>
    <w:p w14:paraId="2C9623D6" w14:textId="77777777" w:rsidR="000B4819" w:rsidRPr="00995162" w:rsidRDefault="000B4819" w:rsidP="000B4819">
      <w:r w:rsidRPr="00995162">
        <w:t>Se considerará que las actividades de los Grupos de Relator Intersectoriales de diferentes Sectores y/o las de los Grupos Mixtos de Relator de las distintas Comisiones de Estudio (en el marco de una Iniciativa Mundial de Normalización (GSI) o de otros acuerdos) se atienen a las expectativas de la AMNT en materia de colaboración y coordinación.</w:t>
      </w:r>
    </w:p>
    <w:p w14:paraId="0B5CE28C" w14:textId="790F3864" w:rsidR="000F440F" w:rsidRPr="00995162" w:rsidRDefault="000F440F" w:rsidP="00D3008F">
      <w:pPr>
        <w:keepNext/>
        <w:keepLines/>
      </w:pPr>
      <w:r w:rsidRPr="00995162">
        <w:lastRenderedPageBreak/>
        <w:t>El Anexo C a la Resolución 2 de la AMNT-16 define la lista de Recomendaciones bajo la responsabilidad de la Comisión de Estudio 9 durante el periodo de estudios 2017-2021:</w:t>
      </w:r>
    </w:p>
    <w:bookmarkEnd w:id="11"/>
    <w:p w14:paraId="1DB931C6" w14:textId="6C469670" w:rsidR="004B19E2" w:rsidRPr="00995162" w:rsidRDefault="004B19E2" w:rsidP="00D3008F">
      <w:pPr>
        <w:keepNext/>
        <w:keepLines/>
      </w:pPr>
      <w:r w:rsidRPr="00995162">
        <w:t>•</w:t>
      </w:r>
      <w:r w:rsidRPr="00995162">
        <w:tab/>
      </w:r>
      <w:r w:rsidRPr="00995162">
        <w:rPr>
          <w:i/>
          <w:iCs/>
        </w:rPr>
        <w:t>Serie UIT-T J, salvo las que son responsabilidad de las Comisiones de Estudio 12 y 15</w:t>
      </w:r>
      <w:r w:rsidR="00D3008F" w:rsidRPr="00995162">
        <w:rPr>
          <w:i/>
          <w:iCs/>
        </w:rPr>
        <w:t>.</w:t>
      </w:r>
    </w:p>
    <w:p w14:paraId="64B74834" w14:textId="4E93BC39" w:rsidR="004B19E2" w:rsidRPr="00995162" w:rsidRDefault="004B19E2" w:rsidP="004B19E2">
      <w:r w:rsidRPr="00995162">
        <w:t>•</w:t>
      </w:r>
      <w:r w:rsidRPr="00995162">
        <w:tab/>
      </w:r>
      <w:r w:rsidRPr="00995162">
        <w:rPr>
          <w:i/>
          <w:iCs/>
        </w:rPr>
        <w:t>Serie UIT-T N</w:t>
      </w:r>
      <w:r w:rsidR="00D3008F" w:rsidRPr="00995162">
        <w:rPr>
          <w:i/>
          <w:iCs/>
        </w:rPr>
        <w:t>.</w:t>
      </w:r>
    </w:p>
    <w:p w14:paraId="30654E4D" w14:textId="77777777" w:rsidR="004B19E2" w:rsidRPr="00995162" w:rsidRDefault="004B19E2" w:rsidP="001B1D4B">
      <w:pPr>
        <w:pStyle w:val="Heading2"/>
      </w:pPr>
      <w:r w:rsidRPr="00995162">
        <w:t>1.2</w:t>
      </w:r>
      <w:r w:rsidRPr="00995162">
        <w:tab/>
        <w:t>Equipo directivo y reuniones celebradas por la Comisión de Estudio 9</w:t>
      </w:r>
    </w:p>
    <w:p w14:paraId="3979B22B" w14:textId="28FBF805" w:rsidR="004B19E2" w:rsidRPr="00995162" w:rsidRDefault="004B19E2" w:rsidP="001B1D4B">
      <w:r w:rsidRPr="00995162">
        <w:t xml:space="preserve">La Comisión de Estudio 9 se reunió </w:t>
      </w:r>
      <w:r w:rsidR="000F440F" w:rsidRPr="00995162">
        <w:t>siete</w:t>
      </w:r>
      <w:r w:rsidRPr="00995162">
        <w:t xml:space="preserve"> veces en Sesión Plenaria y </w:t>
      </w:r>
      <w:r w:rsidR="000F440F" w:rsidRPr="00995162">
        <w:t>cuatro</w:t>
      </w:r>
      <w:r w:rsidRPr="00995162">
        <w:t xml:space="preserve"> veces en Grupos de Trabajo a lo largo del periodo de estudios (véase el Cuadro 1</w:t>
      </w:r>
      <w:r w:rsidR="000F440F" w:rsidRPr="00995162">
        <w:t>.1</w:t>
      </w:r>
      <w:r w:rsidRPr="00995162">
        <w:t xml:space="preserve">), bajo la presidencia del Sr. </w:t>
      </w:r>
      <w:r w:rsidR="000F440F" w:rsidRPr="00995162">
        <w:t>Satoshi Miyaji asistido por los Vicepresidentes el Sr. TaeKyoon Kim, el Sr. Blaise Mamadou y el Sr. Zhifan Sheng</w:t>
      </w:r>
      <w:r w:rsidRPr="00995162">
        <w:t>.</w:t>
      </w:r>
    </w:p>
    <w:p w14:paraId="29A23F1F" w14:textId="24F31A8F" w:rsidR="000B4819" w:rsidRPr="00995162" w:rsidRDefault="004B19E2" w:rsidP="001B1D4B">
      <w:r w:rsidRPr="00995162">
        <w:t>Además, durante el periodo de estudios se celebraron numerosas reuniones de Relator (</w:t>
      </w:r>
      <w:r w:rsidR="001B1D4B" w:rsidRPr="00995162">
        <w:t xml:space="preserve">incluidas </w:t>
      </w:r>
      <w:r w:rsidRPr="00995162">
        <w:t>reuniones electrónicas) en diversos lugares (véase el Cuadro 1</w:t>
      </w:r>
      <w:r w:rsidR="001B1D4B" w:rsidRPr="00995162">
        <w:t>.2</w:t>
      </w:r>
      <w:r w:rsidRPr="00995162">
        <w:t>).</w:t>
      </w:r>
    </w:p>
    <w:p w14:paraId="31AF02BE" w14:textId="45008598" w:rsidR="004B19E2" w:rsidRPr="00995162" w:rsidRDefault="004B19E2" w:rsidP="004B19E2">
      <w:pPr>
        <w:pStyle w:val="TableNo"/>
      </w:pPr>
      <w:r w:rsidRPr="00995162">
        <w:t>CUADRO 1</w:t>
      </w:r>
      <w:r w:rsidR="001B1D4B" w:rsidRPr="00995162">
        <w:t>.1</w:t>
      </w:r>
    </w:p>
    <w:p w14:paraId="505C4F85" w14:textId="22091003" w:rsidR="000B4819" w:rsidRPr="00995162" w:rsidRDefault="004B19E2" w:rsidP="009F67BD">
      <w:pPr>
        <w:pStyle w:val="Tabletitle"/>
      </w:pPr>
      <w:r w:rsidRPr="00995162">
        <w:t>Reunión de la Comisión de Estudio 9 y de sus Grupos de Trabajo</w:t>
      </w:r>
    </w:p>
    <w:tbl>
      <w:tblPr>
        <w:tblW w:w="5000" w:type="pct"/>
        <w:jc w:val="center"/>
        <w:tblBorders>
          <w:top w:val="outset" w:sz="6" w:space="0" w:color="auto"/>
          <w:left w:val="outset" w:sz="6" w:space="0" w:color="auto"/>
          <w:bottom w:val="outset" w:sz="6" w:space="0" w:color="auto"/>
          <w:right w:val="outset" w:sz="6" w:space="0" w:color="auto"/>
        </w:tblBorders>
        <w:tblCellMar>
          <w:left w:w="75" w:type="dxa"/>
          <w:right w:w="75" w:type="dxa"/>
        </w:tblCellMar>
        <w:tblLook w:val="04A0" w:firstRow="1" w:lastRow="0" w:firstColumn="1" w:lastColumn="0" w:noHBand="0" w:noVBand="1"/>
      </w:tblPr>
      <w:tblGrid>
        <w:gridCol w:w="2537"/>
        <w:gridCol w:w="4253"/>
        <w:gridCol w:w="2819"/>
      </w:tblGrid>
      <w:tr w:rsidR="004B19E2" w:rsidRPr="00995162" w14:paraId="3BA846CA" w14:textId="77777777" w:rsidTr="00C521C0">
        <w:trPr>
          <w:jc w:val="center"/>
        </w:trPr>
        <w:tc>
          <w:tcPr>
            <w:tcW w:w="1320" w:type="pct"/>
            <w:tcBorders>
              <w:top w:val="single" w:sz="12" w:space="0" w:color="auto"/>
              <w:left w:val="single" w:sz="12" w:space="0" w:color="auto"/>
              <w:bottom w:val="single" w:sz="12" w:space="0" w:color="auto"/>
              <w:right w:val="single" w:sz="4" w:space="0" w:color="auto"/>
            </w:tcBorders>
            <w:shd w:val="clear" w:color="auto" w:fill="auto"/>
            <w:vAlign w:val="center"/>
            <w:hideMark/>
          </w:tcPr>
          <w:p w14:paraId="00637132" w14:textId="31A37737" w:rsidR="004B19E2" w:rsidRPr="00995162" w:rsidRDefault="004B19E2" w:rsidP="004B19E2">
            <w:pPr>
              <w:pStyle w:val="Tablehead"/>
              <w:rPr>
                <w:sz w:val="22"/>
                <w:szCs w:val="22"/>
                <w:lang w:eastAsia="ja-JP"/>
              </w:rPr>
            </w:pPr>
            <w:r w:rsidRPr="00995162">
              <w:t>Reuniones</w:t>
            </w:r>
          </w:p>
        </w:tc>
        <w:tc>
          <w:tcPr>
            <w:tcW w:w="2213" w:type="pct"/>
            <w:tcBorders>
              <w:top w:val="single" w:sz="12" w:space="0" w:color="auto"/>
              <w:left w:val="single" w:sz="4" w:space="0" w:color="auto"/>
              <w:bottom w:val="single" w:sz="12" w:space="0" w:color="auto"/>
              <w:right w:val="single" w:sz="4" w:space="0" w:color="auto"/>
            </w:tcBorders>
            <w:shd w:val="clear" w:color="auto" w:fill="auto"/>
            <w:vAlign w:val="center"/>
            <w:hideMark/>
          </w:tcPr>
          <w:p w14:paraId="01FA3068" w14:textId="05700896" w:rsidR="004B19E2" w:rsidRPr="00995162" w:rsidRDefault="004B19E2" w:rsidP="004B19E2">
            <w:pPr>
              <w:pStyle w:val="Tablehead"/>
              <w:rPr>
                <w:sz w:val="22"/>
                <w:szCs w:val="22"/>
                <w:lang w:eastAsia="ja-JP"/>
              </w:rPr>
            </w:pPr>
            <w:r w:rsidRPr="00995162">
              <w:t>Lugar, fecha</w:t>
            </w:r>
          </w:p>
        </w:tc>
        <w:tc>
          <w:tcPr>
            <w:tcW w:w="1467" w:type="pct"/>
            <w:tcBorders>
              <w:top w:val="single" w:sz="12" w:space="0" w:color="auto"/>
              <w:left w:val="single" w:sz="4" w:space="0" w:color="auto"/>
              <w:bottom w:val="single" w:sz="12" w:space="0" w:color="auto"/>
              <w:right w:val="single" w:sz="12" w:space="0" w:color="auto"/>
            </w:tcBorders>
            <w:shd w:val="clear" w:color="auto" w:fill="auto"/>
            <w:vAlign w:val="center"/>
            <w:hideMark/>
          </w:tcPr>
          <w:p w14:paraId="761FC3D2" w14:textId="1FD97B8C" w:rsidR="004B19E2" w:rsidRPr="00995162" w:rsidRDefault="004B19E2" w:rsidP="004B19E2">
            <w:pPr>
              <w:pStyle w:val="Tablehead"/>
              <w:rPr>
                <w:sz w:val="22"/>
                <w:szCs w:val="22"/>
                <w:lang w:eastAsia="ja-JP"/>
              </w:rPr>
            </w:pPr>
            <w:r w:rsidRPr="00995162">
              <w:t>Informes</w:t>
            </w:r>
          </w:p>
        </w:tc>
      </w:tr>
      <w:tr w:rsidR="000B4819" w:rsidRPr="00995162" w14:paraId="4A9B08EC" w14:textId="77777777" w:rsidTr="00C521C0">
        <w:trPr>
          <w:jc w:val="center"/>
        </w:trPr>
        <w:tc>
          <w:tcPr>
            <w:tcW w:w="1320" w:type="pct"/>
            <w:tcBorders>
              <w:top w:val="single" w:sz="12" w:space="0" w:color="auto"/>
              <w:left w:val="single" w:sz="12" w:space="0" w:color="auto"/>
              <w:bottom w:val="single" w:sz="12" w:space="0" w:color="auto"/>
              <w:right w:val="single" w:sz="4" w:space="0" w:color="auto"/>
            </w:tcBorders>
            <w:vAlign w:val="center"/>
            <w:hideMark/>
          </w:tcPr>
          <w:p w14:paraId="41B08295" w14:textId="2940D1E3" w:rsidR="000B4819" w:rsidRPr="00995162" w:rsidRDefault="004B19E2" w:rsidP="00A63D41">
            <w:pPr>
              <w:pStyle w:val="Tabletext"/>
              <w:rPr>
                <w:lang w:eastAsia="ja-JP"/>
              </w:rPr>
            </w:pPr>
            <w:r w:rsidRPr="00995162">
              <w:rPr>
                <w:lang w:eastAsia="ja-JP"/>
              </w:rPr>
              <w:t>Comisión de Estudio 9</w:t>
            </w:r>
          </w:p>
        </w:tc>
        <w:tc>
          <w:tcPr>
            <w:tcW w:w="2213" w:type="pct"/>
            <w:tcBorders>
              <w:top w:val="single" w:sz="12" w:space="0" w:color="auto"/>
              <w:left w:val="single" w:sz="4" w:space="0" w:color="auto"/>
              <w:bottom w:val="single" w:sz="12" w:space="0" w:color="auto"/>
              <w:right w:val="single" w:sz="4" w:space="0" w:color="auto"/>
            </w:tcBorders>
            <w:vAlign w:val="center"/>
            <w:hideMark/>
          </w:tcPr>
          <w:p w14:paraId="2B8E67BF" w14:textId="0C6F2DB4" w:rsidR="000B4819" w:rsidRPr="00995162" w:rsidRDefault="000B4819" w:rsidP="00A63D41">
            <w:pPr>
              <w:pStyle w:val="Tabletext"/>
              <w:rPr>
                <w:lang w:eastAsia="ja-JP"/>
              </w:rPr>
            </w:pPr>
            <w:bookmarkStart w:id="12" w:name="lt_pId071"/>
            <w:r w:rsidRPr="00995162">
              <w:rPr>
                <w:lang w:eastAsia="ja-JP"/>
              </w:rPr>
              <w:t xml:space="preserve">Hangzhou, 24-31 </w:t>
            </w:r>
            <w:r w:rsidR="00C32092" w:rsidRPr="00995162">
              <w:rPr>
                <w:lang w:eastAsia="ja-JP"/>
              </w:rPr>
              <w:t>de mayo</w:t>
            </w:r>
            <w:r w:rsidRPr="00995162">
              <w:rPr>
                <w:lang w:eastAsia="ja-JP"/>
              </w:rPr>
              <w:t xml:space="preserve"> </w:t>
            </w:r>
            <w:r w:rsidR="00C32092" w:rsidRPr="00995162">
              <w:rPr>
                <w:lang w:eastAsia="ja-JP"/>
              </w:rPr>
              <w:t xml:space="preserve">de </w:t>
            </w:r>
            <w:r w:rsidRPr="00995162">
              <w:rPr>
                <w:lang w:eastAsia="ja-JP"/>
              </w:rPr>
              <w:t>2017</w:t>
            </w:r>
            <w:bookmarkEnd w:id="12"/>
          </w:p>
        </w:tc>
        <w:tc>
          <w:tcPr>
            <w:tcW w:w="1467" w:type="pct"/>
            <w:tcBorders>
              <w:top w:val="single" w:sz="12" w:space="0" w:color="auto"/>
              <w:left w:val="single" w:sz="4" w:space="0" w:color="auto"/>
              <w:bottom w:val="single" w:sz="12" w:space="0" w:color="auto"/>
              <w:right w:val="single" w:sz="12" w:space="0" w:color="auto"/>
            </w:tcBorders>
            <w:vAlign w:val="center"/>
            <w:hideMark/>
          </w:tcPr>
          <w:p w14:paraId="112EC728" w14:textId="665C65D2" w:rsidR="000B4819" w:rsidRPr="00995162" w:rsidRDefault="00C32092" w:rsidP="00A63D41">
            <w:pPr>
              <w:pStyle w:val="Tabletext"/>
              <w:rPr>
                <w:lang w:eastAsia="ja-JP"/>
              </w:rPr>
            </w:pPr>
            <w:bookmarkStart w:id="13" w:name="lt_pId072"/>
            <w:r w:rsidRPr="00995162">
              <w:rPr>
                <w:lang w:eastAsia="ja-JP"/>
              </w:rPr>
              <w:t xml:space="preserve">COM </w:t>
            </w:r>
            <w:r w:rsidR="000B4819" w:rsidRPr="00995162">
              <w:rPr>
                <w:lang w:eastAsia="ja-JP"/>
              </w:rPr>
              <w:t xml:space="preserve">9 – R1 </w:t>
            </w:r>
            <w:r w:rsidRPr="00995162">
              <w:rPr>
                <w:lang w:eastAsia="ja-JP"/>
              </w:rPr>
              <w:t>a</w:t>
            </w:r>
            <w:r w:rsidR="000B4819" w:rsidRPr="00995162">
              <w:rPr>
                <w:lang w:eastAsia="ja-JP"/>
              </w:rPr>
              <w:t xml:space="preserve"> R3</w:t>
            </w:r>
            <w:bookmarkEnd w:id="13"/>
          </w:p>
        </w:tc>
      </w:tr>
      <w:tr w:rsidR="000B4819" w:rsidRPr="00995162" w14:paraId="53CE6F00" w14:textId="77777777" w:rsidTr="00C521C0">
        <w:trPr>
          <w:jc w:val="center"/>
        </w:trPr>
        <w:tc>
          <w:tcPr>
            <w:tcW w:w="1320" w:type="pct"/>
            <w:tcBorders>
              <w:top w:val="outset" w:sz="6" w:space="0" w:color="auto"/>
              <w:left w:val="single" w:sz="12" w:space="0" w:color="auto"/>
              <w:bottom w:val="outset" w:sz="6" w:space="0" w:color="auto"/>
              <w:right w:val="single" w:sz="4" w:space="0" w:color="auto"/>
            </w:tcBorders>
            <w:hideMark/>
          </w:tcPr>
          <w:p w14:paraId="38B212D6" w14:textId="49830F22" w:rsidR="000B4819" w:rsidRPr="00995162" w:rsidRDefault="004B19E2" w:rsidP="00A63D41">
            <w:pPr>
              <w:pStyle w:val="Tabletext"/>
              <w:rPr>
                <w:lang w:eastAsia="ja-JP"/>
              </w:rPr>
            </w:pPr>
            <w:r w:rsidRPr="00995162">
              <w:rPr>
                <w:lang w:eastAsia="ja-JP"/>
              </w:rPr>
              <w:t>Comisión de Estudio 9</w:t>
            </w:r>
          </w:p>
        </w:tc>
        <w:tc>
          <w:tcPr>
            <w:tcW w:w="2213" w:type="pct"/>
            <w:tcBorders>
              <w:top w:val="outset" w:sz="6" w:space="0" w:color="auto"/>
              <w:left w:val="single" w:sz="4" w:space="0" w:color="auto"/>
              <w:bottom w:val="outset" w:sz="6" w:space="0" w:color="auto"/>
              <w:right w:val="single" w:sz="4" w:space="0" w:color="auto"/>
            </w:tcBorders>
            <w:vAlign w:val="center"/>
            <w:hideMark/>
          </w:tcPr>
          <w:p w14:paraId="22897210" w14:textId="261C46B8" w:rsidR="000B4819" w:rsidRPr="00995162" w:rsidRDefault="000B4819" w:rsidP="00A63D41">
            <w:pPr>
              <w:pStyle w:val="Tabletext"/>
              <w:rPr>
                <w:lang w:eastAsia="ja-JP"/>
              </w:rPr>
            </w:pPr>
            <w:bookmarkStart w:id="14" w:name="lt_pId074"/>
            <w:r w:rsidRPr="00995162">
              <w:rPr>
                <w:lang w:eastAsia="ja-JP"/>
              </w:rPr>
              <w:t>G</w:t>
            </w:r>
            <w:r w:rsidR="00C32092" w:rsidRPr="00995162">
              <w:rPr>
                <w:lang w:eastAsia="ja-JP"/>
              </w:rPr>
              <w:t>inebra</w:t>
            </w:r>
            <w:r w:rsidRPr="00995162">
              <w:rPr>
                <w:lang w:eastAsia="ja-JP"/>
              </w:rPr>
              <w:t xml:space="preserve">, 22-30 </w:t>
            </w:r>
            <w:r w:rsidR="00C32092" w:rsidRPr="00995162">
              <w:rPr>
                <w:lang w:eastAsia="ja-JP"/>
              </w:rPr>
              <w:t>de enero de</w:t>
            </w:r>
            <w:r w:rsidRPr="00995162">
              <w:rPr>
                <w:lang w:eastAsia="ja-JP"/>
              </w:rPr>
              <w:t xml:space="preserve"> 2018</w:t>
            </w:r>
            <w:bookmarkEnd w:id="14"/>
          </w:p>
        </w:tc>
        <w:tc>
          <w:tcPr>
            <w:tcW w:w="1467" w:type="pct"/>
            <w:tcBorders>
              <w:top w:val="outset" w:sz="6" w:space="0" w:color="auto"/>
              <w:left w:val="single" w:sz="4" w:space="0" w:color="auto"/>
              <w:bottom w:val="outset" w:sz="6" w:space="0" w:color="auto"/>
              <w:right w:val="single" w:sz="12" w:space="0" w:color="auto"/>
            </w:tcBorders>
            <w:hideMark/>
          </w:tcPr>
          <w:p w14:paraId="0DE98CE2" w14:textId="2739CD27" w:rsidR="000B4819" w:rsidRPr="00995162" w:rsidRDefault="00C32092" w:rsidP="00A63D41">
            <w:pPr>
              <w:pStyle w:val="Tabletext"/>
              <w:rPr>
                <w:lang w:eastAsia="ja-JP"/>
              </w:rPr>
            </w:pPr>
            <w:bookmarkStart w:id="15" w:name="lt_pId075"/>
            <w:r w:rsidRPr="00995162">
              <w:rPr>
                <w:lang w:eastAsia="ja-JP"/>
              </w:rPr>
              <w:t xml:space="preserve">COM </w:t>
            </w:r>
            <w:r w:rsidR="000B4819" w:rsidRPr="00995162">
              <w:rPr>
                <w:lang w:eastAsia="ja-JP"/>
              </w:rPr>
              <w:t xml:space="preserve">9 – R4 </w:t>
            </w:r>
            <w:r w:rsidRPr="00995162">
              <w:rPr>
                <w:lang w:eastAsia="ja-JP"/>
              </w:rPr>
              <w:t>a</w:t>
            </w:r>
            <w:r w:rsidR="000B4819" w:rsidRPr="00995162">
              <w:rPr>
                <w:lang w:eastAsia="ja-JP"/>
              </w:rPr>
              <w:t xml:space="preserve"> R10</w:t>
            </w:r>
            <w:bookmarkEnd w:id="15"/>
          </w:p>
        </w:tc>
      </w:tr>
      <w:tr w:rsidR="000B4819" w:rsidRPr="00995162" w14:paraId="74624C89" w14:textId="77777777" w:rsidTr="00C521C0">
        <w:trPr>
          <w:jc w:val="center"/>
        </w:trPr>
        <w:tc>
          <w:tcPr>
            <w:tcW w:w="1320" w:type="pct"/>
            <w:tcBorders>
              <w:top w:val="outset" w:sz="6" w:space="0" w:color="auto"/>
              <w:left w:val="single" w:sz="12" w:space="0" w:color="auto"/>
              <w:bottom w:val="outset" w:sz="6" w:space="0" w:color="auto"/>
              <w:right w:val="single" w:sz="4" w:space="0" w:color="auto"/>
            </w:tcBorders>
            <w:hideMark/>
          </w:tcPr>
          <w:p w14:paraId="318535FB" w14:textId="2037E2BE" w:rsidR="000B4819" w:rsidRPr="00995162" w:rsidRDefault="004B19E2" w:rsidP="00A63D41">
            <w:pPr>
              <w:pStyle w:val="Tabletext"/>
              <w:rPr>
                <w:lang w:eastAsia="ja-JP"/>
              </w:rPr>
            </w:pPr>
            <w:r w:rsidRPr="00995162">
              <w:rPr>
                <w:lang w:eastAsia="ja-JP"/>
              </w:rPr>
              <w:t>Comisión de Estudio 9</w:t>
            </w:r>
          </w:p>
        </w:tc>
        <w:tc>
          <w:tcPr>
            <w:tcW w:w="2213" w:type="pct"/>
            <w:tcBorders>
              <w:top w:val="outset" w:sz="6" w:space="0" w:color="auto"/>
              <w:left w:val="single" w:sz="4" w:space="0" w:color="auto"/>
              <w:bottom w:val="outset" w:sz="6" w:space="0" w:color="auto"/>
              <w:right w:val="single" w:sz="4" w:space="0" w:color="auto"/>
            </w:tcBorders>
            <w:vAlign w:val="center"/>
            <w:hideMark/>
          </w:tcPr>
          <w:p w14:paraId="5E74B5FF" w14:textId="3444AE51" w:rsidR="000B4819" w:rsidRPr="00995162" w:rsidRDefault="000B4819" w:rsidP="00A63D41">
            <w:pPr>
              <w:pStyle w:val="Tabletext"/>
              <w:rPr>
                <w:lang w:eastAsia="ja-JP"/>
              </w:rPr>
            </w:pPr>
            <w:bookmarkStart w:id="16" w:name="lt_pId077"/>
            <w:r w:rsidRPr="00995162">
              <w:rPr>
                <w:lang w:eastAsia="ja-JP"/>
              </w:rPr>
              <w:t>Bogot</w:t>
            </w:r>
            <w:r w:rsidR="00C32092" w:rsidRPr="00995162">
              <w:rPr>
                <w:lang w:eastAsia="ja-JP"/>
              </w:rPr>
              <w:t>á</w:t>
            </w:r>
            <w:r w:rsidRPr="00995162">
              <w:rPr>
                <w:lang w:eastAsia="ja-JP"/>
              </w:rPr>
              <w:t xml:space="preserve">, 21-28 </w:t>
            </w:r>
            <w:r w:rsidR="00C32092" w:rsidRPr="00995162">
              <w:rPr>
                <w:lang w:eastAsia="ja-JP"/>
              </w:rPr>
              <w:t>de noviembre de</w:t>
            </w:r>
            <w:r w:rsidRPr="00995162">
              <w:rPr>
                <w:lang w:eastAsia="ja-JP"/>
              </w:rPr>
              <w:t xml:space="preserve"> 2018</w:t>
            </w:r>
            <w:bookmarkEnd w:id="16"/>
          </w:p>
        </w:tc>
        <w:tc>
          <w:tcPr>
            <w:tcW w:w="1467" w:type="pct"/>
            <w:tcBorders>
              <w:top w:val="outset" w:sz="6" w:space="0" w:color="auto"/>
              <w:left w:val="single" w:sz="4" w:space="0" w:color="auto"/>
              <w:bottom w:val="outset" w:sz="6" w:space="0" w:color="auto"/>
              <w:right w:val="single" w:sz="12" w:space="0" w:color="auto"/>
            </w:tcBorders>
            <w:hideMark/>
          </w:tcPr>
          <w:p w14:paraId="3E76F358" w14:textId="66D6AE1C" w:rsidR="000B4819" w:rsidRPr="00995162" w:rsidRDefault="00C32092" w:rsidP="00A63D41">
            <w:pPr>
              <w:pStyle w:val="Tabletext"/>
              <w:rPr>
                <w:lang w:eastAsia="ja-JP"/>
              </w:rPr>
            </w:pPr>
            <w:bookmarkStart w:id="17" w:name="lt_pId078"/>
            <w:r w:rsidRPr="00995162">
              <w:rPr>
                <w:lang w:eastAsia="ja-JP"/>
              </w:rPr>
              <w:t xml:space="preserve">COM </w:t>
            </w:r>
            <w:r w:rsidR="000B4819" w:rsidRPr="00995162">
              <w:rPr>
                <w:lang w:eastAsia="ja-JP"/>
              </w:rPr>
              <w:t xml:space="preserve">9 – R11 </w:t>
            </w:r>
            <w:r w:rsidRPr="00995162">
              <w:rPr>
                <w:lang w:eastAsia="ja-JP"/>
              </w:rPr>
              <w:t>a</w:t>
            </w:r>
            <w:r w:rsidR="000B4819" w:rsidRPr="00995162">
              <w:rPr>
                <w:lang w:eastAsia="ja-JP"/>
              </w:rPr>
              <w:t xml:space="preserve"> R13</w:t>
            </w:r>
            <w:bookmarkEnd w:id="17"/>
          </w:p>
        </w:tc>
      </w:tr>
      <w:tr w:rsidR="000B4819" w:rsidRPr="00995162" w14:paraId="10F4E66D" w14:textId="77777777" w:rsidTr="00C521C0">
        <w:trPr>
          <w:jc w:val="center"/>
        </w:trPr>
        <w:tc>
          <w:tcPr>
            <w:tcW w:w="1320" w:type="pct"/>
            <w:tcBorders>
              <w:top w:val="outset" w:sz="6" w:space="0" w:color="auto"/>
              <w:left w:val="single" w:sz="12" w:space="0" w:color="auto"/>
              <w:bottom w:val="outset" w:sz="6" w:space="0" w:color="auto"/>
              <w:right w:val="single" w:sz="4" w:space="0" w:color="auto"/>
            </w:tcBorders>
            <w:hideMark/>
          </w:tcPr>
          <w:p w14:paraId="7A1F0E3D" w14:textId="6FDCB00F" w:rsidR="000B4819" w:rsidRPr="00995162" w:rsidRDefault="004B19E2" w:rsidP="00A63D41">
            <w:pPr>
              <w:pStyle w:val="Tabletext"/>
              <w:rPr>
                <w:lang w:eastAsia="ja-JP"/>
              </w:rPr>
            </w:pPr>
            <w:r w:rsidRPr="00995162">
              <w:rPr>
                <w:lang w:eastAsia="ja-JP"/>
              </w:rPr>
              <w:t>Comisión de Estudio 9</w:t>
            </w:r>
          </w:p>
        </w:tc>
        <w:tc>
          <w:tcPr>
            <w:tcW w:w="2213" w:type="pct"/>
            <w:tcBorders>
              <w:top w:val="outset" w:sz="6" w:space="0" w:color="auto"/>
              <w:left w:val="single" w:sz="4" w:space="0" w:color="auto"/>
              <w:bottom w:val="outset" w:sz="6" w:space="0" w:color="auto"/>
              <w:right w:val="single" w:sz="4" w:space="0" w:color="auto"/>
            </w:tcBorders>
            <w:vAlign w:val="center"/>
            <w:hideMark/>
          </w:tcPr>
          <w:p w14:paraId="14723EB6" w14:textId="0DDA6A93" w:rsidR="000B4819" w:rsidRPr="00995162" w:rsidRDefault="000B4819" w:rsidP="00A63D41">
            <w:pPr>
              <w:pStyle w:val="Tabletext"/>
              <w:rPr>
                <w:lang w:eastAsia="ja-JP"/>
              </w:rPr>
            </w:pPr>
            <w:bookmarkStart w:id="18" w:name="lt_pId080"/>
            <w:r w:rsidRPr="00995162">
              <w:rPr>
                <w:lang w:eastAsia="ja-JP"/>
              </w:rPr>
              <w:t>G</w:t>
            </w:r>
            <w:r w:rsidR="00C32092" w:rsidRPr="00995162">
              <w:rPr>
                <w:lang w:eastAsia="ja-JP"/>
              </w:rPr>
              <w:t>inebra</w:t>
            </w:r>
            <w:r w:rsidRPr="00995162">
              <w:rPr>
                <w:lang w:eastAsia="ja-JP"/>
              </w:rPr>
              <w:t xml:space="preserve">, 6-13 </w:t>
            </w:r>
            <w:r w:rsidR="00C32092" w:rsidRPr="00995162">
              <w:rPr>
                <w:lang w:eastAsia="ja-JP"/>
              </w:rPr>
              <w:t>de junio de</w:t>
            </w:r>
            <w:r w:rsidRPr="00995162">
              <w:rPr>
                <w:lang w:eastAsia="ja-JP"/>
              </w:rPr>
              <w:t xml:space="preserve"> 2019</w:t>
            </w:r>
            <w:bookmarkEnd w:id="18"/>
          </w:p>
        </w:tc>
        <w:tc>
          <w:tcPr>
            <w:tcW w:w="1467" w:type="pct"/>
            <w:tcBorders>
              <w:top w:val="outset" w:sz="6" w:space="0" w:color="auto"/>
              <w:left w:val="single" w:sz="4" w:space="0" w:color="auto"/>
              <w:bottom w:val="outset" w:sz="6" w:space="0" w:color="auto"/>
              <w:right w:val="single" w:sz="12" w:space="0" w:color="auto"/>
            </w:tcBorders>
            <w:hideMark/>
          </w:tcPr>
          <w:p w14:paraId="7DDC8C07" w14:textId="79B4B32D" w:rsidR="000B4819" w:rsidRPr="00995162" w:rsidRDefault="00C32092" w:rsidP="00A63D41">
            <w:pPr>
              <w:pStyle w:val="Tabletext"/>
              <w:rPr>
                <w:lang w:eastAsia="ja-JP"/>
              </w:rPr>
            </w:pPr>
            <w:bookmarkStart w:id="19" w:name="lt_pId081"/>
            <w:r w:rsidRPr="00995162">
              <w:rPr>
                <w:lang w:eastAsia="ja-JP"/>
              </w:rPr>
              <w:t xml:space="preserve">COM </w:t>
            </w:r>
            <w:r w:rsidR="000B4819" w:rsidRPr="00995162">
              <w:rPr>
                <w:lang w:eastAsia="ja-JP"/>
              </w:rPr>
              <w:t xml:space="preserve">9 – R14 </w:t>
            </w:r>
            <w:r w:rsidRPr="00995162">
              <w:rPr>
                <w:lang w:eastAsia="ja-JP"/>
              </w:rPr>
              <w:t>a</w:t>
            </w:r>
            <w:r w:rsidR="000B4819" w:rsidRPr="00995162">
              <w:rPr>
                <w:lang w:eastAsia="ja-JP"/>
              </w:rPr>
              <w:t xml:space="preserve"> R16</w:t>
            </w:r>
            <w:bookmarkEnd w:id="19"/>
          </w:p>
        </w:tc>
      </w:tr>
      <w:tr w:rsidR="000B4819" w:rsidRPr="00995162" w14:paraId="13D11745" w14:textId="77777777" w:rsidTr="00C521C0">
        <w:trPr>
          <w:jc w:val="center"/>
        </w:trPr>
        <w:tc>
          <w:tcPr>
            <w:tcW w:w="1320" w:type="pct"/>
            <w:tcBorders>
              <w:top w:val="outset" w:sz="6" w:space="0" w:color="auto"/>
              <w:left w:val="single" w:sz="12" w:space="0" w:color="auto"/>
              <w:bottom w:val="outset" w:sz="6" w:space="0" w:color="auto"/>
              <w:right w:val="single" w:sz="4" w:space="0" w:color="auto"/>
            </w:tcBorders>
            <w:hideMark/>
          </w:tcPr>
          <w:p w14:paraId="1E389D12" w14:textId="49E49C86" w:rsidR="000B4819" w:rsidRPr="00995162" w:rsidRDefault="004B19E2" w:rsidP="00A63D41">
            <w:pPr>
              <w:pStyle w:val="Tabletext"/>
              <w:rPr>
                <w:lang w:eastAsia="ja-JP"/>
              </w:rPr>
            </w:pPr>
            <w:r w:rsidRPr="00995162">
              <w:rPr>
                <w:lang w:eastAsia="ja-JP"/>
              </w:rPr>
              <w:t>Comisión de Estudio 9</w:t>
            </w:r>
          </w:p>
        </w:tc>
        <w:tc>
          <w:tcPr>
            <w:tcW w:w="2213" w:type="pct"/>
            <w:tcBorders>
              <w:top w:val="outset" w:sz="6" w:space="0" w:color="auto"/>
              <w:left w:val="single" w:sz="4" w:space="0" w:color="auto"/>
              <w:bottom w:val="outset" w:sz="6" w:space="0" w:color="auto"/>
              <w:right w:val="single" w:sz="4" w:space="0" w:color="auto"/>
            </w:tcBorders>
            <w:vAlign w:val="center"/>
            <w:hideMark/>
          </w:tcPr>
          <w:p w14:paraId="7CEE7B3A" w14:textId="5C0BFCEE" w:rsidR="000B4819" w:rsidRPr="00995162" w:rsidRDefault="004B19E2" w:rsidP="00A63D41">
            <w:pPr>
              <w:pStyle w:val="Tabletext"/>
              <w:rPr>
                <w:lang w:eastAsia="ja-JP"/>
              </w:rPr>
            </w:pPr>
            <w:bookmarkStart w:id="20" w:name="lt_pId083"/>
            <w:r w:rsidRPr="00995162">
              <w:rPr>
                <w:lang w:eastAsia="ja-JP"/>
              </w:rPr>
              <w:t>Reunión virtual</w:t>
            </w:r>
            <w:r w:rsidR="000B4819" w:rsidRPr="00995162">
              <w:rPr>
                <w:lang w:eastAsia="ja-JP"/>
              </w:rPr>
              <w:t xml:space="preserve">, 16-23 </w:t>
            </w:r>
            <w:r w:rsidR="00C32092" w:rsidRPr="00995162">
              <w:rPr>
                <w:lang w:eastAsia="ja-JP"/>
              </w:rPr>
              <w:t>de abril de</w:t>
            </w:r>
            <w:r w:rsidR="000B4819" w:rsidRPr="00995162">
              <w:rPr>
                <w:lang w:eastAsia="ja-JP"/>
              </w:rPr>
              <w:t xml:space="preserve"> 2020</w:t>
            </w:r>
            <w:bookmarkEnd w:id="20"/>
          </w:p>
        </w:tc>
        <w:tc>
          <w:tcPr>
            <w:tcW w:w="1467" w:type="pct"/>
            <w:tcBorders>
              <w:top w:val="outset" w:sz="6" w:space="0" w:color="auto"/>
              <w:left w:val="single" w:sz="4" w:space="0" w:color="auto"/>
              <w:bottom w:val="outset" w:sz="6" w:space="0" w:color="auto"/>
              <w:right w:val="single" w:sz="12" w:space="0" w:color="auto"/>
            </w:tcBorders>
            <w:hideMark/>
          </w:tcPr>
          <w:p w14:paraId="63FA490B" w14:textId="72B09A16" w:rsidR="000B4819" w:rsidRPr="00995162" w:rsidRDefault="00C32092" w:rsidP="00A63D41">
            <w:pPr>
              <w:pStyle w:val="Tabletext"/>
              <w:rPr>
                <w:lang w:eastAsia="ja-JP"/>
              </w:rPr>
            </w:pPr>
            <w:bookmarkStart w:id="21" w:name="lt_pId084"/>
            <w:r w:rsidRPr="00995162">
              <w:rPr>
                <w:lang w:eastAsia="ja-JP"/>
              </w:rPr>
              <w:t xml:space="preserve">COM </w:t>
            </w:r>
            <w:r w:rsidR="000B4819" w:rsidRPr="00995162">
              <w:rPr>
                <w:lang w:eastAsia="ja-JP"/>
              </w:rPr>
              <w:t>9 – R17</w:t>
            </w:r>
            <w:bookmarkEnd w:id="21"/>
          </w:p>
        </w:tc>
      </w:tr>
      <w:tr w:rsidR="000B4819" w:rsidRPr="00995162" w14:paraId="5B3A5055" w14:textId="77777777" w:rsidTr="001B1D4B">
        <w:trPr>
          <w:jc w:val="center"/>
        </w:trPr>
        <w:tc>
          <w:tcPr>
            <w:tcW w:w="1320" w:type="pct"/>
            <w:tcBorders>
              <w:top w:val="outset" w:sz="6" w:space="0" w:color="auto"/>
              <w:left w:val="single" w:sz="12" w:space="0" w:color="auto"/>
              <w:bottom w:val="outset" w:sz="6" w:space="0" w:color="auto"/>
              <w:right w:val="single" w:sz="4" w:space="0" w:color="auto"/>
            </w:tcBorders>
            <w:vAlign w:val="center"/>
            <w:hideMark/>
          </w:tcPr>
          <w:p w14:paraId="57767799" w14:textId="1CC48398" w:rsidR="000B4819" w:rsidRPr="00995162" w:rsidRDefault="00C32092" w:rsidP="00A63D41">
            <w:pPr>
              <w:pStyle w:val="Tabletext"/>
              <w:rPr>
                <w:lang w:eastAsia="ja-JP"/>
              </w:rPr>
            </w:pPr>
            <w:bookmarkStart w:id="22" w:name="lt_pId085"/>
            <w:r w:rsidRPr="00995162">
              <w:rPr>
                <w:lang w:eastAsia="ja-JP"/>
              </w:rPr>
              <w:t>Grupos de Trabajo</w:t>
            </w:r>
            <w:r w:rsidR="000B4819" w:rsidRPr="00995162">
              <w:rPr>
                <w:lang w:eastAsia="ja-JP"/>
              </w:rPr>
              <w:t xml:space="preserve"> 1/9 </w:t>
            </w:r>
            <w:r w:rsidRPr="00995162">
              <w:rPr>
                <w:lang w:eastAsia="ja-JP"/>
              </w:rPr>
              <w:t>y</w:t>
            </w:r>
            <w:r w:rsidR="000B4819" w:rsidRPr="00995162">
              <w:rPr>
                <w:lang w:eastAsia="ja-JP"/>
              </w:rPr>
              <w:t xml:space="preserve"> 2/9</w:t>
            </w:r>
            <w:bookmarkEnd w:id="22"/>
          </w:p>
        </w:tc>
        <w:tc>
          <w:tcPr>
            <w:tcW w:w="2213" w:type="pct"/>
            <w:tcBorders>
              <w:top w:val="outset" w:sz="6" w:space="0" w:color="auto"/>
              <w:left w:val="single" w:sz="4" w:space="0" w:color="auto"/>
              <w:bottom w:val="outset" w:sz="6" w:space="0" w:color="auto"/>
              <w:right w:val="single" w:sz="4" w:space="0" w:color="auto"/>
            </w:tcBorders>
            <w:hideMark/>
          </w:tcPr>
          <w:p w14:paraId="76D717FF" w14:textId="36284815" w:rsidR="000B4819" w:rsidRPr="00995162" w:rsidRDefault="004B19E2" w:rsidP="00A63D41">
            <w:pPr>
              <w:pStyle w:val="Tabletext"/>
              <w:rPr>
                <w:lang w:eastAsia="ja-JP"/>
              </w:rPr>
            </w:pPr>
            <w:bookmarkStart w:id="23" w:name="lt_pId086"/>
            <w:r w:rsidRPr="00995162">
              <w:rPr>
                <w:lang w:eastAsia="ja-JP"/>
              </w:rPr>
              <w:t>Reunión virtual</w:t>
            </w:r>
            <w:r w:rsidR="000B4819" w:rsidRPr="00995162">
              <w:rPr>
                <w:lang w:eastAsia="ja-JP"/>
              </w:rPr>
              <w:t xml:space="preserve">, 7 </w:t>
            </w:r>
            <w:r w:rsidR="00C32092" w:rsidRPr="00995162">
              <w:rPr>
                <w:lang w:eastAsia="ja-JP"/>
              </w:rPr>
              <w:t>de julio de</w:t>
            </w:r>
            <w:r w:rsidR="000B4819" w:rsidRPr="00995162">
              <w:rPr>
                <w:lang w:eastAsia="ja-JP"/>
              </w:rPr>
              <w:t xml:space="preserve"> 2020</w:t>
            </w:r>
            <w:bookmarkEnd w:id="23"/>
          </w:p>
        </w:tc>
        <w:tc>
          <w:tcPr>
            <w:tcW w:w="1467" w:type="pct"/>
            <w:tcBorders>
              <w:top w:val="outset" w:sz="6" w:space="0" w:color="auto"/>
              <w:left w:val="single" w:sz="4" w:space="0" w:color="auto"/>
              <w:bottom w:val="outset" w:sz="6" w:space="0" w:color="auto"/>
              <w:right w:val="single" w:sz="12" w:space="0" w:color="auto"/>
            </w:tcBorders>
            <w:hideMark/>
          </w:tcPr>
          <w:p w14:paraId="34C095A9" w14:textId="7D17B3A1" w:rsidR="000B4819" w:rsidRPr="00995162" w:rsidRDefault="00C32092" w:rsidP="00A63D41">
            <w:pPr>
              <w:pStyle w:val="Tabletext"/>
              <w:rPr>
                <w:lang w:eastAsia="ja-JP"/>
              </w:rPr>
            </w:pPr>
            <w:bookmarkStart w:id="24" w:name="lt_pId087"/>
            <w:r w:rsidRPr="00995162">
              <w:rPr>
                <w:lang w:eastAsia="ja-JP"/>
              </w:rPr>
              <w:t xml:space="preserve">COM </w:t>
            </w:r>
            <w:r w:rsidR="000B4819" w:rsidRPr="00995162">
              <w:rPr>
                <w:lang w:eastAsia="ja-JP"/>
              </w:rPr>
              <w:t xml:space="preserve">9 – R18 </w:t>
            </w:r>
            <w:r w:rsidRPr="00995162">
              <w:rPr>
                <w:lang w:eastAsia="ja-JP"/>
              </w:rPr>
              <w:t>y</w:t>
            </w:r>
            <w:r w:rsidR="000B4819" w:rsidRPr="00995162">
              <w:rPr>
                <w:lang w:eastAsia="ja-JP"/>
              </w:rPr>
              <w:t xml:space="preserve"> R19</w:t>
            </w:r>
            <w:bookmarkEnd w:id="24"/>
          </w:p>
        </w:tc>
      </w:tr>
      <w:tr w:rsidR="000B4819" w:rsidRPr="00995162" w14:paraId="4F7FE003" w14:textId="77777777" w:rsidTr="00C521C0">
        <w:trPr>
          <w:trHeight w:val="153"/>
          <w:jc w:val="center"/>
        </w:trPr>
        <w:tc>
          <w:tcPr>
            <w:tcW w:w="1320" w:type="pct"/>
            <w:tcBorders>
              <w:top w:val="outset" w:sz="6" w:space="0" w:color="auto"/>
              <w:left w:val="single" w:sz="12" w:space="0" w:color="auto"/>
              <w:bottom w:val="outset" w:sz="6" w:space="0" w:color="auto"/>
              <w:right w:val="single" w:sz="4" w:space="0" w:color="auto"/>
            </w:tcBorders>
            <w:vAlign w:val="center"/>
            <w:hideMark/>
          </w:tcPr>
          <w:p w14:paraId="6728A1D8" w14:textId="63AC24F2" w:rsidR="000B4819" w:rsidRPr="00995162" w:rsidRDefault="00C32092" w:rsidP="00A63D41">
            <w:pPr>
              <w:pStyle w:val="Tabletext"/>
              <w:rPr>
                <w:lang w:eastAsia="ja-JP"/>
              </w:rPr>
            </w:pPr>
            <w:bookmarkStart w:id="25" w:name="lt_pId088"/>
            <w:r w:rsidRPr="00995162">
              <w:rPr>
                <w:lang w:eastAsia="ja-JP"/>
              </w:rPr>
              <w:t xml:space="preserve">Grupo de Trabajo </w:t>
            </w:r>
            <w:r w:rsidR="000B4819" w:rsidRPr="00995162">
              <w:rPr>
                <w:lang w:eastAsia="ja-JP"/>
              </w:rPr>
              <w:t>2/9</w:t>
            </w:r>
            <w:bookmarkEnd w:id="25"/>
          </w:p>
        </w:tc>
        <w:tc>
          <w:tcPr>
            <w:tcW w:w="2213" w:type="pct"/>
            <w:tcBorders>
              <w:top w:val="outset" w:sz="6" w:space="0" w:color="auto"/>
              <w:left w:val="single" w:sz="4" w:space="0" w:color="auto"/>
              <w:bottom w:val="outset" w:sz="6" w:space="0" w:color="auto"/>
              <w:right w:val="single" w:sz="4" w:space="0" w:color="auto"/>
            </w:tcBorders>
            <w:vAlign w:val="center"/>
            <w:hideMark/>
          </w:tcPr>
          <w:p w14:paraId="1CD5DAED" w14:textId="16B3337E" w:rsidR="000B4819" w:rsidRPr="00995162" w:rsidRDefault="004B19E2" w:rsidP="00A63D41">
            <w:pPr>
              <w:pStyle w:val="Tabletext"/>
              <w:rPr>
                <w:lang w:eastAsia="ja-JP"/>
              </w:rPr>
            </w:pPr>
            <w:bookmarkStart w:id="26" w:name="lt_pId089"/>
            <w:r w:rsidRPr="00995162">
              <w:rPr>
                <w:lang w:eastAsia="ja-JP"/>
              </w:rPr>
              <w:t>Reunión virtual</w:t>
            </w:r>
            <w:r w:rsidR="000B4819" w:rsidRPr="00995162">
              <w:rPr>
                <w:lang w:eastAsia="ja-JP"/>
              </w:rPr>
              <w:t>, 25</w:t>
            </w:r>
            <w:r w:rsidR="00C32092" w:rsidRPr="00995162">
              <w:rPr>
                <w:lang w:eastAsia="ja-JP"/>
              </w:rPr>
              <w:t xml:space="preserve"> de noviembre de </w:t>
            </w:r>
            <w:r w:rsidR="000B4819" w:rsidRPr="00995162">
              <w:rPr>
                <w:lang w:eastAsia="ja-JP"/>
              </w:rPr>
              <w:t>2020</w:t>
            </w:r>
            <w:bookmarkEnd w:id="26"/>
          </w:p>
        </w:tc>
        <w:tc>
          <w:tcPr>
            <w:tcW w:w="1467" w:type="pct"/>
            <w:tcBorders>
              <w:top w:val="outset" w:sz="6" w:space="0" w:color="auto"/>
              <w:left w:val="single" w:sz="4" w:space="0" w:color="auto"/>
              <w:bottom w:val="outset" w:sz="6" w:space="0" w:color="auto"/>
              <w:right w:val="single" w:sz="12" w:space="0" w:color="auto"/>
            </w:tcBorders>
            <w:hideMark/>
          </w:tcPr>
          <w:p w14:paraId="533C6873" w14:textId="348BEEEB" w:rsidR="000B4819" w:rsidRPr="00995162" w:rsidRDefault="00C32092" w:rsidP="00A63D41">
            <w:pPr>
              <w:pStyle w:val="Tabletext"/>
              <w:rPr>
                <w:lang w:eastAsia="ja-JP"/>
              </w:rPr>
            </w:pPr>
            <w:bookmarkStart w:id="27" w:name="lt_pId090"/>
            <w:r w:rsidRPr="00995162">
              <w:rPr>
                <w:lang w:eastAsia="ja-JP"/>
              </w:rPr>
              <w:t xml:space="preserve">COM </w:t>
            </w:r>
            <w:r w:rsidR="000B4819" w:rsidRPr="00995162">
              <w:rPr>
                <w:lang w:eastAsia="ja-JP"/>
              </w:rPr>
              <w:t>9 – R20</w:t>
            </w:r>
            <w:bookmarkEnd w:id="27"/>
          </w:p>
        </w:tc>
      </w:tr>
      <w:tr w:rsidR="000B4819" w:rsidRPr="00995162" w14:paraId="20C09A5F" w14:textId="77777777" w:rsidTr="00C521C0">
        <w:trPr>
          <w:trHeight w:val="153"/>
          <w:jc w:val="center"/>
        </w:trPr>
        <w:tc>
          <w:tcPr>
            <w:tcW w:w="1320" w:type="pct"/>
            <w:tcBorders>
              <w:top w:val="outset" w:sz="6" w:space="0" w:color="auto"/>
              <w:left w:val="single" w:sz="12" w:space="0" w:color="auto"/>
              <w:bottom w:val="outset" w:sz="6" w:space="0" w:color="auto"/>
              <w:right w:val="single" w:sz="4" w:space="0" w:color="auto"/>
            </w:tcBorders>
            <w:vAlign w:val="center"/>
          </w:tcPr>
          <w:p w14:paraId="77C1C3EE" w14:textId="35BAA02F" w:rsidR="000B4819" w:rsidRPr="00995162" w:rsidRDefault="00C32092" w:rsidP="00A63D41">
            <w:pPr>
              <w:pStyle w:val="Tabletext"/>
              <w:rPr>
                <w:lang w:eastAsia="ja-JP"/>
              </w:rPr>
            </w:pPr>
            <w:bookmarkStart w:id="28" w:name="lt_pId091"/>
            <w:r w:rsidRPr="00995162">
              <w:rPr>
                <w:lang w:eastAsia="ja-JP"/>
              </w:rPr>
              <w:t xml:space="preserve">Grupo de Trabajo </w:t>
            </w:r>
            <w:r w:rsidR="000B4819" w:rsidRPr="00995162">
              <w:rPr>
                <w:lang w:eastAsia="ja-JP"/>
              </w:rPr>
              <w:t>1/9</w:t>
            </w:r>
            <w:bookmarkEnd w:id="28"/>
          </w:p>
        </w:tc>
        <w:tc>
          <w:tcPr>
            <w:tcW w:w="2213" w:type="pct"/>
            <w:tcBorders>
              <w:top w:val="outset" w:sz="6" w:space="0" w:color="auto"/>
              <w:left w:val="single" w:sz="4" w:space="0" w:color="auto"/>
              <w:bottom w:val="outset" w:sz="6" w:space="0" w:color="auto"/>
              <w:right w:val="single" w:sz="4" w:space="0" w:color="auto"/>
            </w:tcBorders>
          </w:tcPr>
          <w:p w14:paraId="5F86706E" w14:textId="0B386377" w:rsidR="000B4819" w:rsidRPr="00995162" w:rsidRDefault="004B19E2" w:rsidP="00A63D41">
            <w:pPr>
              <w:pStyle w:val="Tabletext"/>
              <w:rPr>
                <w:lang w:eastAsia="ja-JP"/>
              </w:rPr>
            </w:pPr>
            <w:bookmarkStart w:id="29" w:name="lt_pId092"/>
            <w:r w:rsidRPr="00995162">
              <w:rPr>
                <w:lang w:eastAsia="ja-JP"/>
              </w:rPr>
              <w:t>Reunión virtual</w:t>
            </w:r>
            <w:r w:rsidR="000B4819" w:rsidRPr="00995162">
              <w:rPr>
                <w:lang w:eastAsia="ja-JP"/>
              </w:rPr>
              <w:t xml:space="preserve">, 26 </w:t>
            </w:r>
            <w:r w:rsidR="00C32092" w:rsidRPr="00995162">
              <w:rPr>
                <w:lang w:eastAsia="ja-JP"/>
              </w:rPr>
              <w:t>de enero de</w:t>
            </w:r>
            <w:r w:rsidR="000B4819" w:rsidRPr="00995162">
              <w:rPr>
                <w:lang w:eastAsia="ja-JP"/>
              </w:rPr>
              <w:t xml:space="preserve"> 2021</w:t>
            </w:r>
            <w:bookmarkEnd w:id="29"/>
          </w:p>
        </w:tc>
        <w:tc>
          <w:tcPr>
            <w:tcW w:w="1467" w:type="pct"/>
            <w:tcBorders>
              <w:top w:val="outset" w:sz="6" w:space="0" w:color="auto"/>
              <w:left w:val="single" w:sz="4" w:space="0" w:color="auto"/>
              <w:bottom w:val="outset" w:sz="6" w:space="0" w:color="auto"/>
              <w:right w:val="single" w:sz="12" w:space="0" w:color="auto"/>
            </w:tcBorders>
          </w:tcPr>
          <w:p w14:paraId="43940640" w14:textId="700789F0" w:rsidR="000B4819" w:rsidRPr="00995162" w:rsidRDefault="00C32092" w:rsidP="00A63D41">
            <w:pPr>
              <w:pStyle w:val="Tabletext"/>
              <w:rPr>
                <w:lang w:eastAsia="ja-JP"/>
              </w:rPr>
            </w:pPr>
            <w:bookmarkStart w:id="30" w:name="lt_pId093"/>
            <w:r w:rsidRPr="00995162">
              <w:rPr>
                <w:lang w:eastAsia="ja-JP"/>
              </w:rPr>
              <w:t xml:space="preserve">COM </w:t>
            </w:r>
            <w:r w:rsidR="000B4819" w:rsidRPr="00995162">
              <w:rPr>
                <w:lang w:eastAsia="ja-JP"/>
              </w:rPr>
              <w:t>9 – R21</w:t>
            </w:r>
            <w:bookmarkEnd w:id="30"/>
          </w:p>
        </w:tc>
      </w:tr>
      <w:tr w:rsidR="000B4819" w:rsidRPr="00995162" w14:paraId="5263713A" w14:textId="77777777" w:rsidTr="00C521C0">
        <w:trPr>
          <w:trHeight w:val="153"/>
          <w:jc w:val="center"/>
        </w:trPr>
        <w:tc>
          <w:tcPr>
            <w:tcW w:w="1320" w:type="pct"/>
            <w:tcBorders>
              <w:top w:val="outset" w:sz="6" w:space="0" w:color="auto"/>
              <w:left w:val="single" w:sz="12" w:space="0" w:color="auto"/>
              <w:bottom w:val="outset" w:sz="6" w:space="0" w:color="auto"/>
              <w:right w:val="single" w:sz="4" w:space="0" w:color="auto"/>
            </w:tcBorders>
            <w:vAlign w:val="center"/>
          </w:tcPr>
          <w:p w14:paraId="17EEEF2D" w14:textId="55F60B9B" w:rsidR="000B4819" w:rsidRPr="00995162" w:rsidRDefault="004B19E2" w:rsidP="00A63D41">
            <w:pPr>
              <w:pStyle w:val="Tabletext"/>
              <w:rPr>
                <w:lang w:eastAsia="ja-JP"/>
              </w:rPr>
            </w:pPr>
            <w:r w:rsidRPr="00995162">
              <w:rPr>
                <w:lang w:eastAsia="ja-JP"/>
              </w:rPr>
              <w:t>Comisión de Estudio 9</w:t>
            </w:r>
          </w:p>
        </w:tc>
        <w:tc>
          <w:tcPr>
            <w:tcW w:w="2213" w:type="pct"/>
            <w:tcBorders>
              <w:top w:val="outset" w:sz="6" w:space="0" w:color="auto"/>
              <w:left w:val="single" w:sz="4" w:space="0" w:color="auto"/>
              <w:bottom w:val="outset" w:sz="6" w:space="0" w:color="auto"/>
              <w:right w:val="single" w:sz="4" w:space="0" w:color="auto"/>
            </w:tcBorders>
          </w:tcPr>
          <w:p w14:paraId="445A61D2" w14:textId="33D91733" w:rsidR="000B4819" w:rsidRPr="00995162" w:rsidRDefault="004B19E2" w:rsidP="00A63D41">
            <w:pPr>
              <w:pStyle w:val="Tabletext"/>
              <w:rPr>
                <w:lang w:eastAsia="ja-JP"/>
              </w:rPr>
            </w:pPr>
            <w:bookmarkStart w:id="31" w:name="lt_pId095"/>
            <w:r w:rsidRPr="00995162">
              <w:rPr>
                <w:lang w:eastAsia="ja-JP"/>
              </w:rPr>
              <w:t>Reunión virtual</w:t>
            </w:r>
            <w:r w:rsidR="000B4819" w:rsidRPr="00995162">
              <w:rPr>
                <w:lang w:eastAsia="ja-JP"/>
              </w:rPr>
              <w:t xml:space="preserve">, 19-28 </w:t>
            </w:r>
            <w:r w:rsidR="00C32092" w:rsidRPr="00995162">
              <w:rPr>
                <w:lang w:eastAsia="ja-JP"/>
              </w:rPr>
              <w:t xml:space="preserve">de abril de </w:t>
            </w:r>
            <w:r w:rsidR="000B4819" w:rsidRPr="00995162">
              <w:rPr>
                <w:lang w:eastAsia="ja-JP"/>
              </w:rPr>
              <w:t>2021</w:t>
            </w:r>
            <w:bookmarkEnd w:id="31"/>
          </w:p>
        </w:tc>
        <w:tc>
          <w:tcPr>
            <w:tcW w:w="1467" w:type="pct"/>
            <w:tcBorders>
              <w:top w:val="outset" w:sz="6" w:space="0" w:color="auto"/>
              <w:left w:val="single" w:sz="4" w:space="0" w:color="auto"/>
              <w:bottom w:val="outset" w:sz="6" w:space="0" w:color="auto"/>
              <w:right w:val="single" w:sz="12" w:space="0" w:color="auto"/>
            </w:tcBorders>
          </w:tcPr>
          <w:p w14:paraId="5A679246" w14:textId="794B99D8" w:rsidR="000B4819" w:rsidRPr="00995162" w:rsidRDefault="00C32092" w:rsidP="00A63D41">
            <w:pPr>
              <w:pStyle w:val="Tabletext"/>
              <w:rPr>
                <w:lang w:eastAsia="ja-JP"/>
              </w:rPr>
            </w:pPr>
            <w:bookmarkStart w:id="32" w:name="lt_pId096"/>
            <w:r w:rsidRPr="00995162">
              <w:rPr>
                <w:lang w:eastAsia="ja-JP"/>
              </w:rPr>
              <w:t xml:space="preserve">COM </w:t>
            </w:r>
            <w:r w:rsidR="000B4819" w:rsidRPr="00995162">
              <w:rPr>
                <w:lang w:eastAsia="ja-JP"/>
              </w:rPr>
              <w:t xml:space="preserve">9 – R22 </w:t>
            </w:r>
            <w:r w:rsidRPr="00995162">
              <w:rPr>
                <w:lang w:eastAsia="ja-JP"/>
              </w:rPr>
              <w:t>a</w:t>
            </w:r>
            <w:r w:rsidR="000B4819" w:rsidRPr="00995162">
              <w:rPr>
                <w:lang w:eastAsia="ja-JP"/>
              </w:rPr>
              <w:t xml:space="preserve"> R24</w:t>
            </w:r>
            <w:bookmarkEnd w:id="32"/>
          </w:p>
        </w:tc>
      </w:tr>
      <w:tr w:rsidR="000B4819" w:rsidRPr="00995162" w14:paraId="268CACA1" w14:textId="77777777" w:rsidTr="00C521C0">
        <w:trPr>
          <w:trHeight w:val="153"/>
          <w:jc w:val="center"/>
        </w:trPr>
        <w:tc>
          <w:tcPr>
            <w:tcW w:w="1320" w:type="pct"/>
            <w:tcBorders>
              <w:top w:val="outset" w:sz="6" w:space="0" w:color="auto"/>
              <w:left w:val="single" w:sz="12" w:space="0" w:color="auto"/>
              <w:bottom w:val="outset" w:sz="12" w:space="0" w:color="auto"/>
              <w:right w:val="single" w:sz="4" w:space="0" w:color="auto"/>
            </w:tcBorders>
            <w:vAlign w:val="center"/>
          </w:tcPr>
          <w:p w14:paraId="4BFBAA31" w14:textId="6881F9F6" w:rsidR="000B4819" w:rsidRPr="00995162" w:rsidRDefault="004B19E2" w:rsidP="00A63D41">
            <w:pPr>
              <w:pStyle w:val="Tabletext"/>
              <w:rPr>
                <w:lang w:eastAsia="ja-JP"/>
              </w:rPr>
            </w:pPr>
            <w:r w:rsidRPr="00995162">
              <w:rPr>
                <w:lang w:eastAsia="ja-JP"/>
              </w:rPr>
              <w:t>Comisión de Estudio 9</w:t>
            </w:r>
          </w:p>
        </w:tc>
        <w:tc>
          <w:tcPr>
            <w:tcW w:w="2213" w:type="pct"/>
            <w:tcBorders>
              <w:top w:val="outset" w:sz="6" w:space="0" w:color="auto"/>
              <w:left w:val="single" w:sz="4" w:space="0" w:color="auto"/>
              <w:bottom w:val="outset" w:sz="12" w:space="0" w:color="auto"/>
              <w:right w:val="single" w:sz="4" w:space="0" w:color="auto"/>
            </w:tcBorders>
          </w:tcPr>
          <w:p w14:paraId="10BCF7C4" w14:textId="23CE3020" w:rsidR="000B4819" w:rsidRPr="00995162" w:rsidRDefault="004B19E2" w:rsidP="00A63D41">
            <w:pPr>
              <w:pStyle w:val="Tabletext"/>
              <w:rPr>
                <w:lang w:eastAsia="ja-JP"/>
              </w:rPr>
            </w:pPr>
            <w:bookmarkStart w:id="33" w:name="lt_pId098"/>
            <w:bookmarkStart w:id="34" w:name="_Hlk92794791"/>
            <w:r w:rsidRPr="00995162">
              <w:rPr>
                <w:lang w:eastAsia="ja-JP"/>
              </w:rPr>
              <w:t>Reunión virtual</w:t>
            </w:r>
            <w:r w:rsidR="000B4819" w:rsidRPr="00995162">
              <w:rPr>
                <w:lang w:eastAsia="ja-JP"/>
              </w:rPr>
              <w:t xml:space="preserve">, 15-24 </w:t>
            </w:r>
            <w:r w:rsidR="00C32092" w:rsidRPr="00995162">
              <w:rPr>
                <w:lang w:eastAsia="ja-JP"/>
              </w:rPr>
              <w:t>de noviembre de</w:t>
            </w:r>
            <w:r w:rsidR="000B4819" w:rsidRPr="00995162">
              <w:rPr>
                <w:lang w:eastAsia="ja-JP"/>
              </w:rPr>
              <w:t xml:space="preserve"> 2021</w:t>
            </w:r>
            <w:bookmarkEnd w:id="33"/>
            <w:bookmarkEnd w:id="34"/>
          </w:p>
        </w:tc>
        <w:tc>
          <w:tcPr>
            <w:tcW w:w="1467" w:type="pct"/>
            <w:tcBorders>
              <w:top w:val="outset" w:sz="6" w:space="0" w:color="auto"/>
              <w:left w:val="single" w:sz="4" w:space="0" w:color="auto"/>
              <w:bottom w:val="outset" w:sz="12" w:space="0" w:color="auto"/>
              <w:right w:val="single" w:sz="12" w:space="0" w:color="auto"/>
            </w:tcBorders>
          </w:tcPr>
          <w:p w14:paraId="3C79C523" w14:textId="482649E5" w:rsidR="000B4819" w:rsidRPr="00995162" w:rsidRDefault="00C32092" w:rsidP="00A63D41">
            <w:pPr>
              <w:pStyle w:val="Tabletext"/>
              <w:rPr>
                <w:lang w:eastAsia="ja-JP"/>
              </w:rPr>
            </w:pPr>
            <w:bookmarkStart w:id="35" w:name="lt_pId099"/>
            <w:r w:rsidRPr="00995162">
              <w:rPr>
                <w:lang w:eastAsia="ja-JP"/>
              </w:rPr>
              <w:t xml:space="preserve">COM </w:t>
            </w:r>
            <w:r w:rsidR="000B4819" w:rsidRPr="00995162">
              <w:rPr>
                <w:lang w:eastAsia="ja-JP"/>
              </w:rPr>
              <w:t xml:space="preserve">9 – R25 </w:t>
            </w:r>
            <w:r w:rsidRPr="00995162">
              <w:rPr>
                <w:lang w:eastAsia="ja-JP"/>
              </w:rPr>
              <w:t>a</w:t>
            </w:r>
            <w:r w:rsidR="000B4819" w:rsidRPr="00995162">
              <w:rPr>
                <w:lang w:eastAsia="ja-JP"/>
              </w:rPr>
              <w:t xml:space="preserve"> R27</w:t>
            </w:r>
            <w:bookmarkEnd w:id="35"/>
          </w:p>
        </w:tc>
      </w:tr>
    </w:tbl>
    <w:p w14:paraId="2FB4BC1D" w14:textId="77B49503" w:rsidR="00C32092" w:rsidRPr="00995162" w:rsidRDefault="00C32092" w:rsidP="00C32092">
      <w:pPr>
        <w:pStyle w:val="TableNo"/>
      </w:pPr>
      <w:bookmarkStart w:id="36" w:name="_Toc76442730"/>
      <w:bookmarkStart w:id="37" w:name="_Toc320869651"/>
      <w:r w:rsidRPr="00995162">
        <w:t>CUADRO 1-2</w:t>
      </w:r>
    </w:p>
    <w:p w14:paraId="7DC758F4" w14:textId="77CFF49A" w:rsidR="000B4819" w:rsidRPr="00995162" w:rsidRDefault="00C32092" w:rsidP="009F67BD">
      <w:pPr>
        <w:pStyle w:val="Tabletitle"/>
      </w:pPr>
      <w:r w:rsidRPr="00995162">
        <w:t xml:space="preserve">Reuniones de Relator organizadas </w:t>
      </w:r>
      <w:r w:rsidR="001B1D4B" w:rsidRPr="00995162">
        <w:t>por</w:t>
      </w:r>
      <w:r w:rsidRPr="00995162">
        <w:t xml:space="preserve"> la Comisión de Estudio 9 durante el periodo de estudios</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37"/>
        <w:gridCol w:w="1983"/>
        <w:gridCol w:w="1561"/>
        <w:gridCol w:w="3528"/>
      </w:tblGrid>
      <w:tr w:rsidR="00C32092" w:rsidRPr="00995162" w14:paraId="35045DDA" w14:textId="77777777" w:rsidTr="00D3008F">
        <w:trPr>
          <w:tblHeader/>
          <w:jc w:val="center"/>
        </w:trPr>
        <w:tc>
          <w:tcPr>
            <w:tcW w:w="1320" w:type="pct"/>
            <w:tcBorders>
              <w:top w:val="single" w:sz="12" w:space="0" w:color="auto"/>
              <w:bottom w:val="single" w:sz="12" w:space="0" w:color="auto"/>
            </w:tcBorders>
            <w:shd w:val="clear" w:color="auto" w:fill="auto"/>
            <w:hideMark/>
          </w:tcPr>
          <w:p w14:paraId="63AC78E2" w14:textId="04FD985A" w:rsidR="00C32092" w:rsidRPr="00995162" w:rsidRDefault="00C32092" w:rsidP="00D3008F">
            <w:pPr>
              <w:pStyle w:val="Tablehead"/>
              <w:jc w:val="left"/>
              <w:rPr>
                <w:szCs w:val="22"/>
              </w:rPr>
            </w:pPr>
            <w:r w:rsidRPr="00995162">
              <w:t>Fechas</w:t>
            </w:r>
          </w:p>
        </w:tc>
        <w:tc>
          <w:tcPr>
            <w:tcW w:w="1032" w:type="pct"/>
            <w:tcBorders>
              <w:top w:val="single" w:sz="12" w:space="0" w:color="auto"/>
              <w:bottom w:val="single" w:sz="12" w:space="0" w:color="auto"/>
            </w:tcBorders>
            <w:shd w:val="clear" w:color="auto" w:fill="auto"/>
            <w:hideMark/>
          </w:tcPr>
          <w:p w14:paraId="6AA653D6" w14:textId="60732F87" w:rsidR="00C32092" w:rsidRPr="00995162" w:rsidRDefault="00C32092" w:rsidP="00D3008F">
            <w:pPr>
              <w:pStyle w:val="Tablehead"/>
              <w:jc w:val="left"/>
              <w:rPr>
                <w:szCs w:val="22"/>
              </w:rPr>
            </w:pPr>
            <w:r w:rsidRPr="00995162">
              <w:t>Lugar/Anfitrión</w:t>
            </w:r>
          </w:p>
        </w:tc>
        <w:tc>
          <w:tcPr>
            <w:tcW w:w="812" w:type="pct"/>
            <w:tcBorders>
              <w:top w:val="single" w:sz="12" w:space="0" w:color="auto"/>
              <w:bottom w:val="single" w:sz="12" w:space="0" w:color="auto"/>
            </w:tcBorders>
            <w:shd w:val="clear" w:color="auto" w:fill="auto"/>
            <w:hideMark/>
          </w:tcPr>
          <w:p w14:paraId="09EB1B80" w14:textId="38EB459F" w:rsidR="00C32092" w:rsidRPr="00995162" w:rsidRDefault="00C32092" w:rsidP="00D3008F">
            <w:pPr>
              <w:pStyle w:val="Tablehead"/>
              <w:rPr>
                <w:szCs w:val="22"/>
              </w:rPr>
            </w:pPr>
            <w:r w:rsidRPr="00995162">
              <w:t>Cuestión(es)</w:t>
            </w:r>
          </w:p>
        </w:tc>
        <w:tc>
          <w:tcPr>
            <w:tcW w:w="1836" w:type="pct"/>
            <w:tcBorders>
              <w:top w:val="single" w:sz="12" w:space="0" w:color="auto"/>
              <w:bottom w:val="single" w:sz="12" w:space="0" w:color="auto"/>
            </w:tcBorders>
            <w:shd w:val="clear" w:color="auto" w:fill="auto"/>
            <w:hideMark/>
          </w:tcPr>
          <w:p w14:paraId="1B8AC06A" w14:textId="45E0565A" w:rsidR="00C32092" w:rsidRPr="00995162" w:rsidRDefault="00C32092" w:rsidP="00C32092">
            <w:pPr>
              <w:pStyle w:val="Tablehead"/>
              <w:jc w:val="left"/>
              <w:rPr>
                <w:szCs w:val="22"/>
              </w:rPr>
            </w:pPr>
            <w:r w:rsidRPr="00995162">
              <w:t>Nombre del evento</w:t>
            </w:r>
          </w:p>
        </w:tc>
      </w:tr>
      <w:tr w:rsidR="000B4819" w:rsidRPr="00995162" w14:paraId="40C0F059"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top w:val="single" w:sz="12" w:space="0" w:color="auto"/>
              <w:left w:val="single" w:sz="12" w:space="0" w:color="auto"/>
            </w:tcBorders>
            <w:hideMark/>
          </w:tcPr>
          <w:p w14:paraId="039148A5" w14:textId="501058B7" w:rsidR="000B4819" w:rsidRPr="00995162" w:rsidRDefault="000B4819" w:rsidP="00D3008F">
            <w:pPr>
              <w:pStyle w:val="Tabletext"/>
            </w:pPr>
            <w:bookmarkStart w:id="38" w:name="lt_pId106"/>
            <w:r w:rsidRPr="00995162">
              <w:t xml:space="preserve">21-26 </w:t>
            </w:r>
            <w:r w:rsidR="00D311D3" w:rsidRPr="00995162">
              <w:t>de febrero de</w:t>
            </w:r>
            <w:r w:rsidRPr="00995162">
              <w:t xml:space="preserve"> 2017</w:t>
            </w:r>
            <w:bookmarkEnd w:id="38"/>
          </w:p>
        </w:tc>
        <w:tc>
          <w:tcPr>
            <w:tcW w:w="1032" w:type="pct"/>
            <w:tcBorders>
              <w:top w:val="single" w:sz="12" w:space="0" w:color="auto"/>
            </w:tcBorders>
            <w:hideMark/>
          </w:tcPr>
          <w:p w14:paraId="779C8A40" w14:textId="40C1AC0F" w:rsidR="000B4819" w:rsidRPr="00995162" w:rsidRDefault="004B19E2" w:rsidP="00D3008F">
            <w:pPr>
              <w:pStyle w:val="Tabletext"/>
            </w:pPr>
            <w:r w:rsidRPr="00995162">
              <w:t>Ginebra, Suiza/UIT</w:t>
            </w:r>
          </w:p>
        </w:tc>
        <w:tc>
          <w:tcPr>
            <w:tcW w:w="812" w:type="pct"/>
            <w:tcBorders>
              <w:top w:val="single" w:sz="12" w:space="0" w:color="auto"/>
            </w:tcBorders>
            <w:hideMark/>
          </w:tcPr>
          <w:p w14:paraId="4B70AED0" w14:textId="679D39ED" w:rsidR="000B4819" w:rsidRPr="00995162" w:rsidRDefault="00075150" w:rsidP="00D3008F">
            <w:pPr>
              <w:pStyle w:val="Tabletext"/>
              <w:jc w:val="center"/>
            </w:pPr>
            <w:bookmarkStart w:id="39" w:name="lt_pId108"/>
            <w:r w:rsidRPr="00995162">
              <w:t>C</w:t>
            </w:r>
            <w:r w:rsidR="000B4819" w:rsidRPr="00995162">
              <w:t>2/9</w:t>
            </w:r>
            <w:bookmarkEnd w:id="39"/>
          </w:p>
        </w:tc>
        <w:tc>
          <w:tcPr>
            <w:tcW w:w="1836" w:type="pct"/>
            <w:tcBorders>
              <w:top w:val="single" w:sz="12" w:space="0" w:color="auto"/>
              <w:right w:val="single" w:sz="12" w:space="0" w:color="auto"/>
            </w:tcBorders>
            <w:vAlign w:val="center"/>
            <w:hideMark/>
          </w:tcPr>
          <w:p w14:paraId="3CEF3B41" w14:textId="0C61FF84" w:rsidR="000B4819" w:rsidRPr="00995162" w:rsidRDefault="000E10F6" w:rsidP="000A7683">
            <w:pPr>
              <w:pStyle w:val="Tabletext"/>
            </w:pPr>
            <w:bookmarkStart w:id="40" w:name="lt_pId109"/>
            <w:r w:rsidRPr="00995162">
              <w:t>Reunión de Relator</w:t>
            </w:r>
            <w:bookmarkEnd w:id="40"/>
            <w:r w:rsidRPr="00995162">
              <w:t xml:space="preserve"> de la C2/9</w:t>
            </w:r>
          </w:p>
        </w:tc>
      </w:tr>
      <w:tr w:rsidR="000B4819" w:rsidRPr="00995162" w14:paraId="79CD04FE"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44D167F7" w14:textId="60289CB1" w:rsidR="000B4819" w:rsidRPr="00995162" w:rsidRDefault="000B4819" w:rsidP="00D3008F">
            <w:pPr>
              <w:pStyle w:val="Tabletext"/>
            </w:pPr>
            <w:r w:rsidRPr="00995162">
              <w:t xml:space="preserve">15 </w:t>
            </w:r>
            <w:bookmarkStart w:id="41" w:name="lt_pId111"/>
            <w:r w:rsidR="00D311D3" w:rsidRPr="00995162">
              <w:t>de marzo de</w:t>
            </w:r>
            <w:r w:rsidRPr="00995162">
              <w:t xml:space="preserve"> 2017</w:t>
            </w:r>
            <w:bookmarkEnd w:id="41"/>
          </w:p>
        </w:tc>
        <w:tc>
          <w:tcPr>
            <w:tcW w:w="1032" w:type="pct"/>
            <w:hideMark/>
          </w:tcPr>
          <w:p w14:paraId="308E3C35" w14:textId="7F7738E7" w:rsidR="000B4819" w:rsidRPr="00995162" w:rsidRDefault="004B19E2" w:rsidP="00D3008F">
            <w:pPr>
              <w:pStyle w:val="Tabletext"/>
            </w:pPr>
            <w:r w:rsidRPr="00995162">
              <w:t>Reunión virtual</w:t>
            </w:r>
          </w:p>
        </w:tc>
        <w:tc>
          <w:tcPr>
            <w:tcW w:w="812" w:type="pct"/>
            <w:hideMark/>
          </w:tcPr>
          <w:p w14:paraId="5BA8900C" w14:textId="52A944B0" w:rsidR="000B4819" w:rsidRPr="00995162" w:rsidRDefault="00075150" w:rsidP="00D3008F">
            <w:pPr>
              <w:pStyle w:val="Tabletext"/>
              <w:jc w:val="center"/>
            </w:pPr>
            <w:bookmarkStart w:id="42" w:name="lt_pId113"/>
            <w:r w:rsidRPr="00995162">
              <w:t>C</w:t>
            </w:r>
            <w:r w:rsidR="000B4819" w:rsidRPr="00995162">
              <w:t>7/9</w:t>
            </w:r>
            <w:bookmarkEnd w:id="42"/>
          </w:p>
        </w:tc>
        <w:tc>
          <w:tcPr>
            <w:tcW w:w="1836" w:type="pct"/>
            <w:tcBorders>
              <w:right w:val="single" w:sz="12" w:space="0" w:color="auto"/>
            </w:tcBorders>
            <w:vAlign w:val="center"/>
            <w:hideMark/>
          </w:tcPr>
          <w:p w14:paraId="6CAB118B" w14:textId="22E41A27" w:rsidR="000B4819" w:rsidRPr="00995162" w:rsidRDefault="001B1D4B" w:rsidP="000A7683">
            <w:pPr>
              <w:pStyle w:val="Tabletext"/>
            </w:pPr>
            <w:bookmarkStart w:id="43" w:name="lt_pId114"/>
            <w:r w:rsidRPr="00995162">
              <w:t xml:space="preserve">Reunión virtual de Relator de la </w:t>
            </w:r>
            <w:r w:rsidR="00075150" w:rsidRPr="00995162">
              <w:t>C</w:t>
            </w:r>
            <w:r w:rsidR="000B4819" w:rsidRPr="00995162">
              <w:t xml:space="preserve">7/9 </w:t>
            </w:r>
            <w:bookmarkEnd w:id="43"/>
          </w:p>
        </w:tc>
      </w:tr>
      <w:tr w:rsidR="000B4819" w:rsidRPr="00995162" w14:paraId="4390A32D"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49457C15" w14:textId="519C8724" w:rsidR="000B4819" w:rsidRPr="00995162" w:rsidRDefault="000B4819" w:rsidP="00D3008F">
            <w:pPr>
              <w:pStyle w:val="Tabletext"/>
            </w:pPr>
            <w:r w:rsidRPr="00995162">
              <w:t xml:space="preserve">6 </w:t>
            </w:r>
            <w:bookmarkStart w:id="44" w:name="lt_pId116"/>
            <w:r w:rsidR="00D311D3" w:rsidRPr="00995162">
              <w:t>de abril de</w:t>
            </w:r>
            <w:r w:rsidRPr="00995162">
              <w:t xml:space="preserve"> 2017</w:t>
            </w:r>
            <w:bookmarkEnd w:id="44"/>
          </w:p>
        </w:tc>
        <w:tc>
          <w:tcPr>
            <w:tcW w:w="1032" w:type="pct"/>
            <w:hideMark/>
          </w:tcPr>
          <w:p w14:paraId="09B61C8E" w14:textId="4A79B3F6" w:rsidR="000B4819" w:rsidRPr="00995162" w:rsidRDefault="004B19E2" w:rsidP="00D3008F">
            <w:pPr>
              <w:pStyle w:val="Tabletext"/>
            </w:pPr>
            <w:r w:rsidRPr="00995162">
              <w:t>Reunión virtual</w:t>
            </w:r>
          </w:p>
        </w:tc>
        <w:tc>
          <w:tcPr>
            <w:tcW w:w="812" w:type="pct"/>
            <w:hideMark/>
          </w:tcPr>
          <w:p w14:paraId="2A722EC8" w14:textId="6A623470" w:rsidR="000B4819" w:rsidRPr="00995162" w:rsidRDefault="00075150" w:rsidP="00D3008F">
            <w:pPr>
              <w:pStyle w:val="Tabletext"/>
              <w:jc w:val="center"/>
            </w:pPr>
            <w:bookmarkStart w:id="45" w:name="lt_pId118"/>
            <w:r w:rsidRPr="00995162">
              <w:t>C</w:t>
            </w:r>
            <w:r w:rsidR="000B4819" w:rsidRPr="00995162">
              <w:t>2/9</w:t>
            </w:r>
            <w:bookmarkEnd w:id="45"/>
          </w:p>
        </w:tc>
        <w:tc>
          <w:tcPr>
            <w:tcW w:w="1836" w:type="pct"/>
            <w:tcBorders>
              <w:right w:val="single" w:sz="12" w:space="0" w:color="auto"/>
            </w:tcBorders>
            <w:vAlign w:val="center"/>
            <w:hideMark/>
          </w:tcPr>
          <w:p w14:paraId="79797529" w14:textId="2ECF1663" w:rsidR="000B4819" w:rsidRPr="00995162" w:rsidRDefault="001B1D4B" w:rsidP="000A7683">
            <w:pPr>
              <w:pStyle w:val="Tabletext"/>
            </w:pPr>
            <w:bookmarkStart w:id="46" w:name="lt_pId119"/>
            <w:r w:rsidRPr="00995162">
              <w:t xml:space="preserve">Reunión virtual de Relator de la </w:t>
            </w:r>
            <w:r w:rsidR="00075150" w:rsidRPr="00995162">
              <w:t>C</w:t>
            </w:r>
            <w:r w:rsidR="000B4819" w:rsidRPr="00995162">
              <w:t xml:space="preserve">2/9 </w:t>
            </w:r>
            <w:bookmarkEnd w:id="46"/>
          </w:p>
        </w:tc>
      </w:tr>
      <w:tr w:rsidR="000B4819" w:rsidRPr="00995162" w14:paraId="5AA9E4CC"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1ED0C3CD" w14:textId="6B91B306" w:rsidR="000B4819" w:rsidRPr="00995162" w:rsidRDefault="000B4819" w:rsidP="00D3008F">
            <w:pPr>
              <w:pStyle w:val="Tabletext"/>
            </w:pPr>
            <w:bookmarkStart w:id="47" w:name="lt_pId120"/>
            <w:r w:rsidRPr="00995162">
              <w:t xml:space="preserve">18-20 </w:t>
            </w:r>
            <w:r w:rsidR="00D311D3" w:rsidRPr="00995162">
              <w:t>de abril de</w:t>
            </w:r>
            <w:r w:rsidRPr="00995162">
              <w:t xml:space="preserve"> 2017</w:t>
            </w:r>
            <w:bookmarkEnd w:id="47"/>
          </w:p>
        </w:tc>
        <w:tc>
          <w:tcPr>
            <w:tcW w:w="1032" w:type="pct"/>
            <w:hideMark/>
          </w:tcPr>
          <w:p w14:paraId="49F449C4" w14:textId="03F57CF4" w:rsidR="000B4819" w:rsidRPr="00995162" w:rsidRDefault="004B19E2" w:rsidP="00D3008F">
            <w:pPr>
              <w:pStyle w:val="Tabletext"/>
            </w:pPr>
            <w:r w:rsidRPr="00995162">
              <w:t>Ginebra, Suiza/UIT</w:t>
            </w:r>
          </w:p>
        </w:tc>
        <w:tc>
          <w:tcPr>
            <w:tcW w:w="812" w:type="pct"/>
            <w:hideMark/>
          </w:tcPr>
          <w:p w14:paraId="3BBECA2E" w14:textId="28775DC4" w:rsidR="000B4819" w:rsidRPr="00995162" w:rsidRDefault="00075150" w:rsidP="00D3008F">
            <w:pPr>
              <w:pStyle w:val="Tabletext"/>
              <w:jc w:val="center"/>
            </w:pPr>
            <w:bookmarkStart w:id="48" w:name="lt_pId122"/>
            <w:r w:rsidRPr="00995162">
              <w:t>C</w:t>
            </w:r>
            <w:r w:rsidR="000B4819" w:rsidRPr="00995162">
              <w:t>7/9</w:t>
            </w:r>
            <w:bookmarkEnd w:id="48"/>
          </w:p>
        </w:tc>
        <w:tc>
          <w:tcPr>
            <w:tcW w:w="1836" w:type="pct"/>
            <w:tcBorders>
              <w:right w:val="single" w:sz="12" w:space="0" w:color="auto"/>
            </w:tcBorders>
            <w:vAlign w:val="center"/>
            <w:hideMark/>
          </w:tcPr>
          <w:p w14:paraId="215F28B8" w14:textId="42421E61" w:rsidR="000B4819" w:rsidRPr="00995162" w:rsidRDefault="000E10F6" w:rsidP="000A7683">
            <w:pPr>
              <w:pStyle w:val="Tabletext"/>
            </w:pPr>
            <w:bookmarkStart w:id="49" w:name="lt_pId123"/>
            <w:r w:rsidRPr="00995162">
              <w:t xml:space="preserve">Reunión de Relator de la </w:t>
            </w:r>
            <w:bookmarkEnd w:id="49"/>
            <w:r w:rsidRPr="00995162">
              <w:t>C7/9</w:t>
            </w:r>
          </w:p>
        </w:tc>
      </w:tr>
      <w:tr w:rsidR="000B4819" w:rsidRPr="00995162" w14:paraId="65A696D9"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42BB4AAA" w14:textId="18A01873" w:rsidR="000B4819" w:rsidRPr="00995162" w:rsidRDefault="000B4819" w:rsidP="00D3008F">
            <w:pPr>
              <w:pStyle w:val="Tabletext"/>
            </w:pPr>
            <w:bookmarkStart w:id="50" w:name="lt_pId124"/>
            <w:r w:rsidRPr="00995162">
              <w:t xml:space="preserve">13-14 </w:t>
            </w:r>
            <w:r w:rsidR="000E10F6" w:rsidRPr="00995162">
              <w:rPr>
                <w:lang w:eastAsia="ja-JP"/>
              </w:rPr>
              <w:t>de julio de</w:t>
            </w:r>
            <w:r w:rsidRPr="00995162">
              <w:t xml:space="preserve"> 2017</w:t>
            </w:r>
            <w:bookmarkEnd w:id="50"/>
          </w:p>
        </w:tc>
        <w:tc>
          <w:tcPr>
            <w:tcW w:w="1032" w:type="pct"/>
            <w:hideMark/>
          </w:tcPr>
          <w:p w14:paraId="262C2C75" w14:textId="554EA2F7" w:rsidR="000B4819" w:rsidRPr="00995162" w:rsidRDefault="004B19E2" w:rsidP="00D3008F">
            <w:pPr>
              <w:pStyle w:val="Tabletext"/>
            </w:pPr>
            <w:r w:rsidRPr="00995162">
              <w:t>Ginebra, Suiza/UIT</w:t>
            </w:r>
          </w:p>
        </w:tc>
        <w:tc>
          <w:tcPr>
            <w:tcW w:w="812" w:type="pct"/>
            <w:hideMark/>
          </w:tcPr>
          <w:p w14:paraId="07B25009" w14:textId="3558222A" w:rsidR="000B4819" w:rsidRPr="00995162" w:rsidRDefault="00075150" w:rsidP="00D3008F">
            <w:pPr>
              <w:pStyle w:val="Tabletext"/>
              <w:jc w:val="center"/>
            </w:pPr>
            <w:bookmarkStart w:id="51" w:name="lt_pId126"/>
            <w:r w:rsidRPr="00995162">
              <w:t>C</w:t>
            </w:r>
            <w:r w:rsidR="000B4819" w:rsidRPr="00995162">
              <w:t>2/9</w:t>
            </w:r>
            <w:bookmarkEnd w:id="51"/>
            <w:r w:rsidR="000B4819" w:rsidRPr="00995162">
              <w:fldChar w:fldCharType="begin"/>
            </w:r>
            <w:r w:rsidR="000B4819" w:rsidRPr="00995162">
              <w:instrText xml:space="preserve"> HYPERLINK "http://www.itu.int/md/T17-SG09-180122-TD-GEN-0183" \o "See meeting report" </w:instrText>
            </w:r>
            <w:r w:rsidR="000B4819" w:rsidRPr="00995162">
              <w:fldChar w:fldCharType="end"/>
            </w:r>
          </w:p>
        </w:tc>
        <w:tc>
          <w:tcPr>
            <w:tcW w:w="1836" w:type="pct"/>
            <w:tcBorders>
              <w:right w:val="single" w:sz="12" w:space="0" w:color="auto"/>
            </w:tcBorders>
            <w:vAlign w:val="center"/>
            <w:hideMark/>
          </w:tcPr>
          <w:p w14:paraId="5EB52057" w14:textId="611BF6E8" w:rsidR="000B4819" w:rsidRPr="00995162" w:rsidRDefault="000E10F6" w:rsidP="000A7683">
            <w:pPr>
              <w:pStyle w:val="Tabletext"/>
            </w:pPr>
            <w:bookmarkStart w:id="52" w:name="lt_pId127"/>
            <w:r w:rsidRPr="00995162">
              <w:t xml:space="preserve">Reunión de Relator de la </w:t>
            </w:r>
            <w:bookmarkEnd w:id="52"/>
            <w:r w:rsidRPr="00995162">
              <w:t>C2/9</w:t>
            </w:r>
          </w:p>
        </w:tc>
      </w:tr>
      <w:tr w:rsidR="000B4819" w:rsidRPr="00995162" w14:paraId="49FFEE42"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42F5FC97" w14:textId="3BF87F09" w:rsidR="000B4819" w:rsidRPr="00995162" w:rsidRDefault="000B4819" w:rsidP="00D3008F">
            <w:pPr>
              <w:pStyle w:val="Tabletext"/>
            </w:pPr>
            <w:r w:rsidRPr="00995162">
              <w:t xml:space="preserve">2 </w:t>
            </w:r>
            <w:bookmarkStart w:id="53" w:name="lt_pId129"/>
            <w:r w:rsidR="00D311D3" w:rsidRPr="00995162">
              <w:t>de agosto de</w:t>
            </w:r>
            <w:r w:rsidRPr="00995162">
              <w:t xml:space="preserve"> 2017</w:t>
            </w:r>
            <w:bookmarkEnd w:id="53"/>
          </w:p>
        </w:tc>
        <w:tc>
          <w:tcPr>
            <w:tcW w:w="1032" w:type="pct"/>
            <w:hideMark/>
          </w:tcPr>
          <w:p w14:paraId="71E80D10" w14:textId="790F209E" w:rsidR="000B4819" w:rsidRPr="00995162" w:rsidRDefault="004B19E2" w:rsidP="00D3008F">
            <w:pPr>
              <w:pStyle w:val="Tabletext"/>
            </w:pPr>
            <w:r w:rsidRPr="00995162">
              <w:t>Reunión virtual</w:t>
            </w:r>
          </w:p>
        </w:tc>
        <w:tc>
          <w:tcPr>
            <w:tcW w:w="812" w:type="pct"/>
            <w:hideMark/>
          </w:tcPr>
          <w:p w14:paraId="6E4A0157" w14:textId="6AB335E0" w:rsidR="000B4819" w:rsidRPr="00995162" w:rsidRDefault="00075150" w:rsidP="00D3008F">
            <w:pPr>
              <w:pStyle w:val="Tabletext"/>
              <w:jc w:val="center"/>
            </w:pPr>
            <w:bookmarkStart w:id="54" w:name="lt_pId131"/>
            <w:r w:rsidRPr="00995162">
              <w:t>C</w:t>
            </w:r>
            <w:r w:rsidR="000B4819" w:rsidRPr="00995162">
              <w:t>9/9</w:t>
            </w:r>
            <w:bookmarkEnd w:id="54"/>
            <w:r w:rsidR="000B4819" w:rsidRPr="00995162">
              <w:fldChar w:fldCharType="begin"/>
            </w:r>
            <w:r w:rsidR="000B4819" w:rsidRPr="00995162">
              <w:instrText xml:space="preserve"> HYPERLINK "http://www.itu.int/md/T17-SG09-180122-TD-GEN-0185" \o "See meeting report" </w:instrText>
            </w:r>
            <w:r w:rsidR="000B4819" w:rsidRPr="00995162">
              <w:fldChar w:fldCharType="end"/>
            </w:r>
          </w:p>
        </w:tc>
        <w:tc>
          <w:tcPr>
            <w:tcW w:w="1836" w:type="pct"/>
            <w:tcBorders>
              <w:right w:val="single" w:sz="12" w:space="0" w:color="auto"/>
            </w:tcBorders>
            <w:vAlign w:val="center"/>
            <w:hideMark/>
          </w:tcPr>
          <w:p w14:paraId="2822616A" w14:textId="36132E91" w:rsidR="000B4819" w:rsidRPr="00995162" w:rsidRDefault="001B1D4B" w:rsidP="000A7683">
            <w:pPr>
              <w:pStyle w:val="Tabletext"/>
            </w:pPr>
            <w:bookmarkStart w:id="55" w:name="lt_pId132"/>
            <w:r w:rsidRPr="00995162">
              <w:t xml:space="preserve">Reunión virtual de Relator de la </w:t>
            </w:r>
            <w:r w:rsidR="00075150" w:rsidRPr="00995162">
              <w:t>C</w:t>
            </w:r>
            <w:r w:rsidR="000B4819" w:rsidRPr="00995162">
              <w:t xml:space="preserve">9/9 </w:t>
            </w:r>
            <w:bookmarkEnd w:id="55"/>
          </w:p>
        </w:tc>
      </w:tr>
      <w:tr w:rsidR="000B4819" w:rsidRPr="00995162" w14:paraId="011BC403"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7A643024" w14:textId="76BE9163" w:rsidR="000B4819" w:rsidRPr="00995162" w:rsidRDefault="000B4819" w:rsidP="00D3008F">
            <w:pPr>
              <w:pStyle w:val="Tabletext"/>
            </w:pPr>
            <w:r w:rsidRPr="00995162">
              <w:t xml:space="preserve">7 </w:t>
            </w:r>
            <w:bookmarkStart w:id="56" w:name="lt_pId134"/>
            <w:r w:rsidR="00D311D3" w:rsidRPr="00995162">
              <w:t>de agosto de</w:t>
            </w:r>
            <w:r w:rsidRPr="00995162">
              <w:t xml:space="preserve"> 2017</w:t>
            </w:r>
            <w:bookmarkEnd w:id="56"/>
          </w:p>
        </w:tc>
        <w:tc>
          <w:tcPr>
            <w:tcW w:w="1032" w:type="pct"/>
            <w:hideMark/>
          </w:tcPr>
          <w:p w14:paraId="7097D0EF" w14:textId="58C86D9B" w:rsidR="000B4819" w:rsidRPr="00995162" w:rsidRDefault="004B19E2" w:rsidP="00D3008F">
            <w:pPr>
              <w:pStyle w:val="Tabletext"/>
            </w:pPr>
            <w:r w:rsidRPr="00995162">
              <w:t>Reunión virtual</w:t>
            </w:r>
          </w:p>
        </w:tc>
        <w:tc>
          <w:tcPr>
            <w:tcW w:w="812" w:type="pct"/>
            <w:hideMark/>
          </w:tcPr>
          <w:p w14:paraId="0B374468" w14:textId="0DE282B1" w:rsidR="000B4819" w:rsidRPr="00995162" w:rsidRDefault="00075150" w:rsidP="00D3008F">
            <w:pPr>
              <w:pStyle w:val="Tabletext"/>
              <w:jc w:val="center"/>
            </w:pPr>
            <w:bookmarkStart w:id="57" w:name="lt_pId136"/>
            <w:r w:rsidRPr="00995162">
              <w:t>C</w:t>
            </w:r>
            <w:r w:rsidR="000B4819" w:rsidRPr="00995162">
              <w:t>5/9</w:t>
            </w:r>
            <w:bookmarkEnd w:id="57"/>
            <w:r w:rsidR="000B4819" w:rsidRPr="00995162">
              <w:fldChar w:fldCharType="begin"/>
            </w:r>
            <w:r w:rsidR="000B4819" w:rsidRPr="00995162">
              <w:instrText xml:space="preserve"> HYPERLINK "http://www.itu.int/md/T17-SG09-180122-TD-GEN-0186" \o "See meeting report" </w:instrText>
            </w:r>
            <w:r w:rsidR="000B4819" w:rsidRPr="00995162">
              <w:fldChar w:fldCharType="end"/>
            </w:r>
          </w:p>
        </w:tc>
        <w:tc>
          <w:tcPr>
            <w:tcW w:w="1836" w:type="pct"/>
            <w:tcBorders>
              <w:right w:val="single" w:sz="12" w:space="0" w:color="auto"/>
            </w:tcBorders>
            <w:vAlign w:val="center"/>
            <w:hideMark/>
          </w:tcPr>
          <w:p w14:paraId="62480CB1" w14:textId="0DEBAE5B" w:rsidR="000B4819" w:rsidRPr="00995162" w:rsidRDefault="001B1D4B" w:rsidP="000A7683">
            <w:pPr>
              <w:pStyle w:val="Tabletext"/>
            </w:pPr>
            <w:bookmarkStart w:id="58" w:name="lt_pId137"/>
            <w:r w:rsidRPr="00995162">
              <w:t xml:space="preserve">Reunión virtual de Relator de la </w:t>
            </w:r>
            <w:r w:rsidR="00075150" w:rsidRPr="00995162">
              <w:t>C</w:t>
            </w:r>
            <w:r w:rsidR="000B4819" w:rsidRPr="00995162">
              <w:t xml:space="preserve">5/9 </w:t>
            </w:r>
            <w:bookmarkEnd w:id="58"/>
          </w:p>
        </w:tc>
      </w:tr>
      <w:tr w:rsidR="000B4819" w:rsidRPr="00995162" w14:paraId="17D9D189"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213B552C" w14:textId="6FA198A8" w:rsidR="000B4819" w:rsidRPr="00995162" w:rsidRDefault="000B4819" w:rsidP="00D3008F">
            <w:pPr>
              <w:pStyle w:val="Tabletext"/>
            </w:pPr>
            <w:bookmarkStart w:id="59" w:name="lt_pId138"/>
            <w:r w:rsidRPr="00995162">
              <w:t xml:space="preserve">7-10 </w:t>
            </w:r>
            <w:r w:rsidR="00D311D3" w:rsidRPr="00995162">
              <w:t>de agosto de</w:t>
            </w:r>
            <w:r w:rsidRPr="00995162">
              <w:t xml:space="preserve"> 2017</w:t>
            </w:r>
            <w:bookmarkEnd w:id="59"/>
          </w:p>
        </w:tc>
        <w:tc>
          <w:tcPr>
            <w:tcW w:w="1032" w:type="pct"/>
            <w:hideMark/>
          </w:tcPr>
          <w:p w14:paraId="7C3F47A8" w14:textId="285A9F0E" w:rsidR="000B4819" w:rsidRPr="00995162" w:rsidRDefault="004B19E2" w:rsidP="00D3008F">
            <w:pPr>
              <w:pStyle w:val="Tabletext"/>
            </w:pPr>
            <w:r w:rsidRPr="00995162">
              <w:t>Ginebra, Suiza/UIT</w:t>
            </w:r>
          </w:p>
        </w:tc>
        <w:tc>
          <w:tcPr>
            <w:tcW w:w="812" w:type="pct"/>
            <w:hideMark/>
          </w:tcPr>
          <w:p w14:paraId="22ACF919" w14:textId="59CDFA2B" w:rsidR="000B4819" w:rsidRPr="00995162" w:rsidRDefault="00075150" w:rsidP="00D3008F">
            <w:pPr>
              <w:pStyle w:val="Tabletext"/>
              <w:jc w:val="center"/>
            </w:pPr>
            <w:bookmarkStart w:id="60" w:name="lt_pId140"/>
            <w:r w:rsidRPr="00995162">
              <w:t>C</w:t>
            </w:r>
            <w:r w:rsidR="000B4819" w:rsidRPr="00995162">
              <w:t>7/9</w:t>
            </w:r>
            <w:bookmarkEnd w:id="60"/>
            <w:r w:rsidR="000B4819" w:rsidRPr="00995162">
              <w:fldChar w:fldCharType="begin"/>
            </w:r>
            <w:r w:rsidR="000B4819" w:rsidRPr="00995162">
              <w:instrText xml:space="preserve"> HYPERLINK "http://www.itu.int/md/T17-SG09-180122-TD-GEN-0184" \o "See meeting report" </w:instrText>
            </w:r>
            <w:r w:rsidR="000B4819" w:rsidRPr="00995162">
              <w:fldChar w:fldCharType="end"/>
            </w:r>
          </w:p>
        </w:tc>
        <w:tc>
          <w:tcPr>
            <w:tcW w:w="1836" w:type="pct"/>
            <w:tcBorders>
              <w:right w:val="single" w:sz="12" w:space="0" w:color="auto"/>
            </w:tcBorders>
            <w:vAlign w:val="center"/>
            <w:hideMark/>
          </w:tcPr>
          <w:p w14:paraId="60DCF618" w14:textId="5B87C124" w:rsidR="000B4819" w:rsidRPr="00995162" w:rsidRDefault="000E10F6" w:rsidP="000A7683">
            <w:pPr>
              <w:pStyle w:val="Tabletext"/>
            </w:pPr>
            <w:bookmarkStart w:id="61" w:name="lt_pId141"/>
            <w:r w:rsidRPr="00995162">
              <w:t xml:space="preserve">Reunión de Relator de la </w:t>
            </w:r>
            <w:bookmarkEnd w:id="61"/>
            <w:r w:rsidRPr="00995162">
              <w:t>C7/9</w:t>
            </w:r>
          </w:p>
        </w:tc>
      </w:tr>
      <w:tr w:rsidR="000B4819" w:rsidRPr="00995162" w14:paraId="248E732D"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1A482DF1" w14:textId="1A068C27" w:rsidR="000B4819" w:rsidRPr="00995162" w:rsidRDefault="000B4819" w:rsidP="00D3008F">
            <w:pPr>
              <w:pStyle w:val="Tabletext"/>
            </w:pPr>
            <w:bookmarkStart w:id="62" w:name="lt_pId142"/>
            <w:r w:rsidRPr="00995162">
              <w:t xml:space="preserve">2-6 </w:t>
            </w:r>
            <w:r w:rsidR="000E10F6" w:rsidRPr="00995162">
              <w:rPr>
                <w:lang w:eastAsia="ja-JP"/>
              </w:rPr>
              <w:t>de noviembre de</w:t>
            </w:r>
            <w:r w:rsidRPr="00995162">
              <w:t xml:space="preserve"> 2017</w:t>
            </w:r>
            <w:bookmarkEnd w:id="62"/>
          </w:p>
        </w:tc>
        <w:tc>
          <w:tcPr>
            <w:tcW w:w="1032" w:type="pct"/>
            <w:hideMark/>
          </w:tcPr>
          <w:p w14:paraId="5E1740BA" w14:textId="0564B1E3" w:rsidR="000B4819" w:rsidRPr="00995162" w:rsidRDefault="001B1D4B" w:rsidP="00D3008F">
            <w:pPr>
              <w:pStyle w:val="Tabletext"/>
            </w:pPr>
            <w:bookmarkStart w:id="63" w:name="lt_pId143"/>
            <w:r w:rsidRPr="00995162">
              <w:t>Berlín</w:t>
            </w:r>
            <w:r w:rsidR="000B4819" w:rsidRPr="00995162">
              <w:t xml:space="preserve">, </w:t>
            </w:r>
            <w:bookmarkEnd w:id="63"/>
            <w:r w:rsidRPr="00995162">
              <w:t>Alemania</w:t>
            </w:r>
          </w:p>
        </w:tc>
        <w:tc>
          <w:tcPr>
            <w:tcW w:w="812" w:type="pct"/>
            <w:hideMark/>
          </w:tcPr>
          <w:p w14:paraId="3D1B1908" w14:textId="6AC925AF" w:rsidR="000B4819" w:rsidRPr="00995162" w:rsidRDefault="00075150" w:rsidP="00D3008F">
            <w:pPr>
              <w:pStyle w:val="Tabletext"/>
              <w:jc w:val="center"/>
            </w:pPr>
            <w:bookmarkStart w:id="64" w:name="lt_pId144"/>
            <w:r w:rsidRPr="00995162">
              <w:t>C</w:t>
            </w:r>
            <w:r w:rsidR="000B4819" w:rsidRPr="00995162">
              <w:t>2/9</w:t>
            </w:r>
            <w:bookmarkEnd w:id="64"/>
            <w:r w:rsidR="000B4819" w:rsidRPr="00995162">
              <w:fldChar w:fldCharType="begin"/>
            </w:r>
            <w:r w:rsidR="000B4819" w:rsidRPr="00995162">
              <w:instrText xml:space="preserve"> HYPERLINK "http://www.itu.int/md/T17-SG09-180122-TD-GEN-0238" \o "See meeting report" </w:instrText>
            </w:r>
            <w:r w:rsidR="000B4819" w:rsidRPr="00995162">
              <w:fldChar w:fldCharType="end"/>
            </w:r>
          </w:p>
        </w:tc>
        <w:tc>
          <w:tcPr>
            <w:tcW w:w="1836" w:type="pct"/>
            <w:tcBorders>
              <w:right w:val="single" w:sz="12" w:space="0" w:color="auto"/>
            </w:tcBorders>
            <w:vAlign w:val="center"/>
            <w:hideMark/>
          </w:tcPr>
          <w:p w14:paraId="539C0C3D" w14:textId="3D48393B" w:rsidR="000B4819" w:rsidRPr="00995162" w:rsidRDefault="000E10F6" w:rsidP="000A7683">
            <w:pPr>
              <w:pStyle w:val="Tabletext"/>
            </w:pPr>
            <w:bookmarkStart w:id="65" w:name="lt_pId145"/>
            <w:r w:rsidRPr="00995162">
              <w:t xml:space="preserve">Reunión de Relator de la </w:t>
            </w:r>
            <w:bookmarkEnd w:id="65"/>
            <w:r w:rsidRPr="00995162">
              <w:t>C2/9</w:t>
            </w:r>
          </w:p>
        </w:tc>
      </w:tr>
      <w:tr w:rsidR="000B4819" w:rsidRPr="00995162" w14:paraId="71751791"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07E55839" w14:textId="2E7C3C81" w:rsidR="000B4819" w:rsidRPr="00995162" w:rsidRDefault="000B4819" w:rsidP="00D3008F">
            <w:pPr>
              <w:pStyle w:val="Tabletext"/>
            </w:pPr>
            <w:bookmarkStart w:id="66" w:name="lt_pId146"/>
            <w:r w:rsidRPr="00995162">
              <w:t xml:space="preserve">13-16 </w:t>
            </w:r>
            <w:r w:rsidR="000E10F6" w:rsidRPr="00995162">
              <w:rPr>
                <w:lang w:eastAsia="ja-JP"/>
              </w:rPr>
              <w:t>de noviembre de</w:t>
            </w:r>
            <w:r w:rsidRPr="00995162">
              <w:t xml:space="preserve"> 2017</w:t>
            </w:r>
            <w:bookmarkEnd w:id="66"/>
          </w:p>
        </w:tc>
        <w:tc>
          <w:tcPr>
            <w:tcW w:w="1032" w:type="pct"/>
            <w:hideMark/>
          </w:tcPr>
          <w:p w14:paraId="04763224" w14:textId="28A27467" w:rsidR="000B4819" w:rsidRPr="00995162" w:rsidRDefault="004B19E2" w:rsidP="00D3008F">
            <w:pPr>
              <w:pStyle w:val="Tabletext"/>
            </w:pPr>
            <w:r w:rsidRPr="00995162">
              <w:t>Reunión virtual</w:t>
            </w:r>
          </w:p>
        </w:tc>
        <w:tc>
          <w:tcPr>
            <w:tcW w:w="812" w:type="pct"/>
            <w:hideMark/>
          </w:tcPr>
          <w:p w14:paraId="456E41BB" w14:textId="11C87F2C" w:rsidR="000B4819" w:rsidRPr="00995162" w:rsidRDefault="00075150" w:rsidP="00D3008F">
            <w:pPr>
              <w:pStyle w:val="Tabletext"/>
              <w:jc w:val="center"/>
            </w:pPr>
            <w:bookmarkStart w:id="67" w:name="lt_pId148"/>
            <w:r w:rsidRPr="00995162">
              <w:t>C</w:t>
            </w:r>
            <w:r w:rsidR="000B4819" w:rsidRPr="00995162">
              <w:t>7/9</w:t>
            </w:r>
            <w:bookmarkEnd w:id="67"/>
            <w:r w:rsidR="000B4819" w:rsidRPr="00995162">
              <w:fldChar w:fldCharType="begin"/>
            </w:r>
            <w:r w:rsidR="000B4819" w:rsidRPr="00995162">
              <w:instrText xml:space="preserve"> HYPERLINK "http://www.itu.int/md/T17-SG09-180122-TD-GEN-0229" \o "See meeting report" </w:instrText>
            </w:r>
            <w:r w:rsidR="000B4819" w:rsidRPr="00995162">
              <w:fldChar w:fldCharType="end"/>
            </w:r>
          </w:p>
        </w:tc>
        <w:tc>
          <w:tcPr>
            <w:tcW w:w="1836" w:type="pct"/>
            <w:tcBorders>
              <w:right w:val="single" w:sz="12" w:space="0" w:color="auto"/>
            </w:tcBorders>
            <w:vAlign w:val="center"/>
            <w:hideMark/>
          </w:tcPr>
          <w:p w14:paraId="31DC74AE" w14:textId="564D2CB9" w:rsidR="000B4819" w:rsidRPr="00995162" w:rsidRDefault="000E10F6" w:rsidP="000A7683">
            <w:pPr>
              <w:pStyle w:val="Tabletext"/>
            </w:pPr>
            <w:bookmarkStart w:id="68" w:name="lt_pId149"/>
            <w:r w:rsidRPr="00995162">
              <w:t xml:space="preserve">Reunión de Relator de la </w:t>
            </w:r>
            <w:bookmarkEnd w:id="68"/>
            <w:r w:rsidRPr="00995162">
              <w:t>C7/9</w:t>
            </w:r>
          </w:p>
        </w:tc>
      </w:tr>
      <w:tr w:rsidR="000B4819" w:rsidRPr="00995162" w14:paraId="6125571A"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34160625" w14:textId="3736041B" w:rsidR="000B4819" w:rsidRPr="00995162" w:rsidRDefault="000B4819" w:rsidP="00D3008F">
            <w:pPr>
              <w:pStyle w:val="Tabletext"/>
            </w:pPr>
            <w:r w:rsidRPr="00995162">
              <w:t xml:space="preserve">30 </w:t>
            </w:r>
            <w:bookmarkStart w:id="69" w:name="lt_pId151"/>
            <w:r w:rsidR="000E10F6" w:rsidRPr="00995162">
              <w:rPr>
                <w:lang w:eastAsia="ja-JP"/>
              </w:rPr>
              <w:t>de noviembre de</w:t>
            </w:r>
            <w:r w:rsidRPr="00995162">
              <w:t xml:space="preserve"> 2017</w:t>
            </w:r>
            <w:bookmarkEnd w:id="69"/>
          </w:p>
        </w:tc>
        <w:tc>
          <w:tcPr>
            <w:tcW w:w="1032" w:type="pct"/>
            <w:hideMark/>
          </w:tcPr>
          <w:p w14:paraId="4BF685A5" w14:textId="4EAB533A" w:rsidR="000B4819" w:rsidRPr="00995162" w:rsidRDefault="000B4819" w:rsidP="00D3008F">
            <w:pPr>
              <w:pStyle w:val="Tabletext"/>
            </w:pPr>
            <w:bookmarkStart w:id="70" w:name="lt_pId152"/>
            <w:r w:rsidRPr="00995162">
              <w:t>Beijing, China</w:t>
            </w:r>
            <w:bookmarkStart w:id="71" w:name="lt_pId153"/>
            <w:bookmarkEnd w:id="70"/>
            <w:r w:rsidRPr="00995162">
              <w:t>/ABS, China</w:t>
            </w:r>
            <w:bookmarkEnd w:id="71"/>
          </w:p>
        </w:tc>
        <w:tc>
          <w:tcPr>
            <w:tcW w:w="812" w:type="pct"/>
            <w:hideMark/>
          </w:tcPr>
          <w:p w14:paraId="4B71DA5D" w14:textId="7ED3B0CF" w:rsidR="000B4819" w:rsidRPr="00995162" w:rsidRDefault="00075150" w:rsidP="00D3008F">
            <w:pPr>
              <w:pStyle w:val="Tabletext"/>
              <w:jc w:val="center"/>
            </w:pPr>
            <w:bookmarkStart w:id="72" w:name="lt_pId154"/>
            <w:r w:rsidRPr="00995162">
              <w:t>C</w:t>
            </w:r>
            <w:r w:rsidR="000B4819" w:rsidRPr="00995162">
              <w:t>5/9</w:t>
            </w:r>
            <w:bookmarkEnd w:id="72"/>
          </w:p>
        </w:tc>
        <w:tc>
          <w:tcPr>
            <w:tcW w:w="1836" w:type="pct"/>
            <w:tcBorders>
              <w:right w:val="single" w:sz="12" w:space="0" w:color="auto"/>
            </w:tcBorders>
            <w:vAlign w:val="center"/>
            <w:hideMark/>
          </w:tcPr>
          <w:p w14:paraId="69D3104D" w14:textId="3967E33C" w:rsidR="000B4819" w:rsidRPr="00995162" w:rsidRDefault="001B1D4B" w:rsidP="000A7683">
            <w:pPr>
              <w:pStyle w:val="Tabletext"/>
            </w:pPr>
            <w:bookmarkStart w:id="73" w:name="lt_pId155"/>
            <w:r w:rsidRPr="00995162">
              <w:t xml:space="preserve">Reunión virtual de Relator de la </w:t>
            </w:r>
            <w:r w:rsidR="00075150" w:rsidRPr="00995162">
              <w:t>C</w:t>
            </w:r>
            <w:r w:rsidR="000B4819" w:rsidRPr="00995162">
              <w:t xml:space="preserve">5/9 </w:t>
            </w:r>
            <w:bookmarkEnd w:id="73"/>
          </w:p>
        </w:tc>
      </w:tr>
      <w:tr w:rsidR="000B4819" w:rsidRPr="00995162" w14:paraId="5A5EC580"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708B6752" w14:textId="32DA77B7" w:rsidR="000B4819" w:rsidRPr="00995162" w:rsidRDefault="000B4819" w:rsidP="00D3008F">
            <w:pPr>
              <w:pStyle w:val="Tabletext"/>
            </w:pPr>
            <w:r w:rsidRPr="00995162">
              <w:lastRenderedPageBreak/>
              <w:t xml:space="preserve">22 </w:t>
            </w:r>
            <w:bookmarkStart w:id="74" w:name="lt_pId157"/>
            <w:r w:rsidR="00D311D3" w:rsidRPr="00995162">
              <w:t>de diciembre de</w:t>
            </w:r>
            <w:r w:rsidRPr="00995162">
              <w:t xml:space="preserve"> 2017</w:t>
            </w:r>
            <w:bookmarkEnd w:id="74"/>
          </w:p>
        </w:tc>
        <w:tc>
          <w:tcPr>
            <w:tcW w:w="1032" w:type="pct"/>
            <w:hideMark/>
          </w:tcPr>
          <w:p w14:paraId="2F079DB1" w14:textId="55249C60" w:rsidR="000B4819" w:rsidRPr="00995162" w:rsidRDefault="004B19E2" w:rsidP="00D3008F">
            <w:pPr>
              <w:pStyle w:val="Tabletext"/>
            </w:pPr>
            <w:r w:rsidRPr="00995162">
              <w:t>Reunión virtual</w:t>
            </w:r>
          </w:p>
        </w:tc>
        <w:tc>
          <w:tcPr>
            <w:tcW w:w="812" w:type="pct"/>
            <w:hideMark/>
          </w:tcPr>
          <w:p w14:paraId="52394E2A" w14:textId="314D4431" w:rsidR="000B4819" w:rsidRPr="00995162" w:rsidRDefault="00075150" w:rsidP="00D3008F">
            <w:pPr>
              <w:pStyle w:val="Tabletext"/>
              <w:jc w:val="center"/>
            </w:pPr>
            <w:bookmarkStart w:id="75" w:name="lt_pId159"/>
            <w:r w:rsidRPr="00995162">
              <w:t>C</w:t>
            </w:r>
            <w:r w:rsidR="000B4819" w:rsidRPr="00995162">
              <w:t>5/9</w:t>
            </w:r>
            <w:bookmarkEnd w:id="75"/>
          </w:p>
        </w:tc>
        <w:tc>
          <w:tcPr>
            <w:tcW w:w="1836" w:type="pct"/>
            <w:tcBorders>
              <w:right w:val="single" w:sz="12" w:space="0" w:color="auto"/>
            </w:tcBorders>
            <w:vAlign w:val="center"/>
            <w:hideMark/>
          </w:tcPr>
          <w:p w14:paraId="7B788A4E" w14:textId="655E0CDC" w:rsidR="000B4819" w:rsidRPr="00995162" w:rsidRDefault="000B4819" w:rsidP="000A7683">
            <w:pPr>
              <w:pStyle w:val="Tabletext"/>
            </w:pPr>
            <w:bookmarkStart w:id="76" w:name="lt_pId160"/>
            <w:r w:rsidRPr="00995162">
              <w:t>Continua</w:t>
            </w:r>
            <w:r w:rsidR="000E10F6" w:rsidRPr="00995162">
              <w:t>ción de la</w:t>
            </w:r>
            <w:r w:rsidRPr="00995162">
              <w:t xml:space="preserve"> </w:t>
            </w:r>
            <w:r w:rsidR="000E10F6" w:rsidRPr="00995162">
              <w:t xml:space="preserve">reunión de Relator de la </w:t>
            </w:r>
            <w:bookmarkEnd w:id="76"/>
            <w:r w:rsidR="000E10F6" w:rsidRPr="00995162">
              <w:t>C5/9</w:t>
            </w:r>
          </w:p>
        </w:tc>
      </w:tr>
      <w:tr w:rsidR="000B4819" w:rsidRPr="00995162" w14:paraId="2066D086"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00CBA063" w14:textId="3B64DC37" w:rsidR="000B4819" w:rsidRPr="00995162" w:rsidRDefault="000B4819" w:rsidP="00D3008F">
            <w:pPr>
              <w:pStyle w:val="Tabletext"/>
            </w:pPr>
            <w:r w:rsidRPr="00995162">
              <w:t xml:space="preserve">19 </w:t>
            </w:r>
            <w:bookmarkStart w:id="77" w:name="lt_pId162"/>
            <w:r w:rsidR="00D311D3" w:rsidRPr="00995162">
              <w:t>de marzo de</w:t>
            </w:r>
            <w:r w:rsidRPr="00995162">
              <w:t xml:space="preserve"> 2018</w:t>
            </w:r>
            <w:bookmarkEnd w:id="77"/>
          </w:p>
        </w:tc>
        <w:tc>
          <w:tcPr>
            <w:tcW w:w="1032" w:type="pct"/>
            <w:hideMark/>
          </w:tcPr>
          <w:p w14:paraId="1ED4A41F" w14:textId="11BD18C0" w:rsidR="000B4819" w:rsidRPr="00995162" w:rsidRDefault="004B19E2" w:rsidP="00D3008F">
            <w:pPr>
              <w:pStyle w:val="Tabletext"/>
            </w:pPr>
            <w:r w:rsidRPr="00995162">
              <w:t>Reunión virtual</w:t>
            </w:r>
          </w:p>
        </w:tc>
        <w:tc>
          <w:tcPr>
            <w:tcW w:w="812" w:type="pct"/>
            <w:hideMark/>
          </w:tcPr>
          <w:p w14:paraId="5EA90EE8" w14:textId="5D0DC7BC" w:rsidR="000B4819" w:rsidRPr="00995162" w:rsidRDefault="00075150" w:rsidP="00D3008F">
            <w:pPr>
              <w:pStyle w:val="Tabletext"/>
              <w:jc w:val="center"/>
            </w:pPr>
            <w:bookmarkStart w:id="78" w:name="lt_pId164"/>
            <w:r w:rsidRPr="00995162">
              <w:t>C</w:t>
            </w:r>
            <w:r w:rsidR="000B4819" w:rsidRPr="00995162">
              <w:t>7/9</w:t>
            </w:r>
            <w:bookmarkEnd w:id="78"/>
            <w:r w:rsidR="000B4819" w:rsidRPr="00995162">
              <w:fldChar w:fldCharType="begin"/>
            </w:r>
            <w:r w:rsidR="000B4819" w:rsidRPr="00995162">
              <w:instrText xml:space="preserve"> HYPERLINK "http://www.itu.int/md/T17-SG09-181121-TD-GEN-0402" \o "See meeting report" </w:instrText>
            </w:r>
            <w:r w:rsidR="000B4819" w:rsidRPr="00995162">
              <w:fldChar w:fldCharType="end"/>
            </w:r>
          </w:p>
        </w:tc>
        <w:tc>
          <w:tcPr>
            <w:tcW w:w="1836" w:type="pct"/>
            <w:tcBorders>
              <w:right w:val="single" w:sz="12" w:space="0" w:color="auto"/>
            </w:tcBorders>
            <w:vAlign w:val="center"/>
            <w:hideMark/>
          </w:tcPr>
          <w:p w14:paraId="16ADB0DD" w14:textId="42F3CD37" w:rsidR="000B4819" w:rsidRPr="00995162" w:rsidRDefault="000E10F6" w:rsidP="000A7683">
            <w:pPr>
              <w:pStyle w:val="Tabletext"/>
            </w:pPr>
            <w:bookmarkStart w:id="79" w:name="lt_pId165"/>
            <w:r w:rsidRPr="00995162">
              <w:t xml:space="preserve">Reunión de Relator de la </w:t>
            </w:r>
            <w:bookmarkEnd w:id="79"/>
            <w:r w:rsidRPr="00995162">
              <w:t>C7/9</w:t>
            </w:r>
          </w:p>
        </w:tc>
      </w:tr>
      <w:tr w:rsidR="000B4819" w:rsidRPr="00995162" w14:paraId="3F04071A"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235A6E09" w14:textId="643E3FC7" w:rsidR="000B4819" w:rsidRPr="00995162" w:rsidRDefault="000B4819" w:rsidP="00D3008F">
            <w:pPr>
              <w:pStyle w:val="Tabletext"/>
            </w:pPr>
            <w:r w:rsidRPr="00995162">
              <w:t xml:space="preserve">28 </w:t>
            </w:r>
            <w:bookmarkStart w:id="80" w:name="lt_pId167"/>
            <w:r w:rsidR="00D311D3" w:rsidRPr="00995162">
              <w:t>de marzo de</w:t>
            </w:r>
            <w:r w:rsidRPr="00995162">
              <w:t xml:space="preserve"> 2018</w:t>
            </w:r>
            <w:bookmarkEnd w:id="80"/>
          </w:p>
        </w:tc>
        <w:tc>
          <w:tcPr>
            <w:tcW w:w="1032" w:type="pct"/>
            <w:hideMark/>
          </w:tcPr>
          <w:p w14:paraId="5F3C2270" w14:textId="39392AB4" w:rsidR="000B4819" w:rsidRPr="00995162" w:rsidRDefault="004B19E2" w:rsidP="00D3008F">
            <w:pPr>
              <w:pStyle w:val="Tabletext"/>
            </w:pPr>
            <w:r w:rsidRPr="00995162">
              <w:t>Reunión virtual</w:t>
            </w:r>
          </w:p>
        </w:tc>
        <w:tc>
          <w:tcPr>
            <w:tcW w:w="812" w:type="pct"/>
            <w:hideMark/>
          </w:tcPr>
          <w:p w14:paraId="2102145B" w14:textId="7AB7D378" w:rsidR="000B4819" w:rsidRPr="00995162" w:rsidRDefault="00075150" w:rsidP="00D3008F">
            <w:pPr>
              <w:pStyle w:val="Tabletext"/>
              <w:jc w:val="center"/>
            </w:pPr>
            <w:bookmarkStart w:id="81" w:name="lt_pId169"/>
            <w:r w:rsidRPr="00995162">
              <w:t>C</w:t>
            </w:r>
            <w:r w:rsidR="000B4819" w:rsidRPr="00995162">
              <w:t>5/9</w:t>
            </w:r>
            <w:bookmarkEnd w:id="81"/>
            <w:r w:rsidR="000B4819" w:rsidRPr="00995162">
              <w:fldChar w:fldCharType="begin"/>
            </w:r>
            <w:r w:rsidR="000B4819" w:rsidRPr="00995162">
              <w:instrText xml:space="preserve"> HYPERLINK "http://www.itu.int/md/T17-SG09-181121-TD-GEN-0397" \o "See meeting report" </w:instrText>
            </w:r>
            <w:r w:rsidR="000B4819" w:rsidRPr="00995162">
              <w:fldChar w:fldCharType="end"/>
            </w:r>
          </w:p>
        </w:tc>
        <w:tc>
          <w:tcPr>
            <w:tcW w:w="1836" w:type="pct"/>
            <w:tcBorders>
              <w:right w:val="single" w:sz="12" w:space="0" w:color="auto"/>
            </w:tcBorders>
            <w:vAlign w:val="center"/>
            <w:hideMark/>
          </w:tcPr>
          <w:p w14:paraId="67D3AF96" w14:textId="518A3C01" w:rsidR="000B4819" w:rsidRPr="00995162" w:rsidRDefault="000E10F6" w:rsidP="000A7683">
            <w:pPr>
              <w:pStyle w:val="Tabletext"/>
            </w:pPr>
            <w:bookmarkStart w:id="82" w:name="lt_pId170"/>
            <w:r w:rsidRPr="00995162">
              <w:t xml:space="preserve">Reunión de Relator de la </w:t>
            </w:r>
            <w:bookmarkEnd w:id="82"/>
            <w:r w:rsidRPr="00995162">
              <w:t>C5/9</w:t>
            </w:r>
          </w:p>
        </w:tc>
      </w:tr>
      <w:tr w:rsidR="000B4819" w:rsidRPr="00995162" w14:paraId="4C005B07"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189142B8" w14:textId="6DC91FB3" w:rsidR="000B4819" w:rsidRPr="00995162" w:rsidRDefault="000B4819" w:rsidP="00D3008F">
            <w:pPr>
              <w:pStyle w:val="Tabletext"/>
            </w:pPr>
            <w:r w:rsidRPr="00995162">
              <w:t xml:space="preserve">19 </w:t>
            </w:r>
            <w:bookmarkStart w:id="83" w:name="lt_pId172"/>
            <w:r w:rsidR="00D311D3" w:rsidRPr="00995162">
              <w:t>de abril de</w:t>
            </w:r>
            <w:r w:rsidRPr="00995162">
              <w:t xml:space="preserve"> 2018</w:t>
            </w:r>
            <w:bookmarkEnd w:id="83"/>
          </w:p>
        </w:tc>
        <w:tc>
          <w:tcPr>
            <w:tcW w:w="1032" w:type="pct"/>
            <w:hideMark/>
          </w:tcPr>
          <w:p w14:paraId="17B95142" w14:textId="2FE97FEB" w:rsidR="000B4819" w:rsidRPr="00995162" w:rsidRDefault="004B19E2" w:rsidP="00D3008F">
            <w:pPr>
              <w:pStyle w:val="Tabletext"/>
            </w:pPr>
            <w:r w:rsidRPr="00995162">
              <w:t>Reunión virtual</w:t>
            </w:r>
          </w:p>
        </w:tc>
        <w:tc>
          <w:tcPr>
            <w:tcW w:w="812" w:type="pct"/>
            <w:hideMark/>
          </w:tcPr>
          <w:p w14:paraId="3B6EFE3C" w14:textId="13E94D10" w:rsidR="000B4819" w:rsidRPr="00995162" w:rsidRDefault="00075150" w:rsidP="00D3008F">
            <w:pPr>
              <w:pStyle w:val="Tabletext"/>
              <w:jc w:val="center"/>
            </w:pPr>
            <w:bookmarkStart w:id="84" w:name="lt_pId174"/>
            <w:r w:rsidRPr="00995162">
              <w:t>C</w:t>
            </w:r>
            <w:r w:rsidR="000B4819" w:rsidRPr="00995162">
              <w:t>5/9</w:t>
            </w:r>
            <w:bookmarkEnd w:id="84"/>
            <w:r w:rsidR="000B4819" w:rsidRPr="00995162">
              <w:fldChar w:fldCharType="begin"/>
            </w:r>
            <w:r w:rsidR="000B4819" w:rsidRPr="00995162">
              <w:instrText xml:space="preserve"> HYPERLINK "http://www.itu.int/md/T17-SG09-181121-TD-GEN-0397" \o "See meeting report" </w:instrText>
            </w:r>
            <w:r w:rsidR="000B4819" w:rsidRPr="00995162">
              <w:fldChar w:fldCharType="end"/>
            </w:r>
          </w:p>
        </w:tc>
        <w:tc>
          <w:tcPr>
            <w:tcW w:w="1836" w:type="pct"/>
            <w:tcBorders>
              <w:right w:val="single" w:sz="12" w:space="0" w:color="auto"/>
            </w:tcBorders>
            <w:vAlign w:val="center"/>
            <w:hideMark/>
          </w:tcPr>
          <w:p w14:paraId="2C1C128C" w14:textId="76DCF899" w:rsidR="000B4819" w:rsidRPr="00995162" w:rsidRDefault="000E10F6" w:rsidP="000A7683">
            <w:pPr>
              <w:pStyle w:val="Tabletext"/>
            </w:pPr>
            <w:bookmarkStart w:id="85" w:name="lt_pId175"/>
            <w:r w:rsidRPr="00995162">
              <w:t xml:space="preserve">Reunión de Relator de la </w:t>
            </w:r>
            <w:bookmarkEnd w:id="85"/>
            <w:r w:rsidRPr="00995162">
              <w:t>C5/9</w:t>
            </w:r>
          </w:p>
        </w:tc>
      </w:tr>
      <w:tr w:rsidR="000B4819" w:rsidRPr="00995162" w14:paraId="74564673"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44B0F109" w14:textId="66732DF5" w:rsidR="000B4819" w:rsidRPr="00995162" w:rsidRDefault="000B4819" w:rsidP="00D3008F">
            <w:pPr>
              <w:pStyle w:val="Tabletext"/>
            </w:pPr>
            <w:r w:rsidRPr="00995162">
              <w:t xml:space="preserve">7 </w:t>
            </w:r>
            <w:bookmarkStart w:id="86" w:name="lt_pId177"/>
            <w:r w:rsidR="00075150" w:rsidRPr="00995162">
              <w:rPr>
                <w:lang w:eastAsia="ja-JP"/>
              </w:rPr>
              <w:t xml:space="preserve">de mayo de </w:t>
            </w:r>
            <w:r w:rsidRPr="00995162">
              <w:t>2018</w:t>
            </w:r>
            <w:bookmarkEnd w:id="86"/>
          </w:p>
        </w:tc>
        <w:tc>
          <w:tcPr>
            <w:tcW w:w="1032" w:type="pct"/>
            <w:hideMark/>
          </w:tcPr>
          <w:p w14:paraId="531BC9C6" w14:textId="585713B9" w:rsidR="000B4819" w:rsidRPr="00995162" w:rsidRDefault="004B19E2" w:rsidP="00D3008F">
            <w:pPr>
              <w:pStyle w:val="Tabletext"/>
            </w:pPr>
            <w:r w:rsidRPr="00995162">
              <w:t>Reunión virtual</w:t>
            </w:r>
          </w:p>
        </w:tc>
        <w:tc>
          <w:tcPr>
            <w:tcW w:w="812" w:type="pct"/>
            <w:hideMark/>
          </w:tcPr>
          <w:p w14:paraId="6C189329" w14:textId="700CF982" w:rsidR="000B4819" w:rsidRPr="00995162" w:rsidRDefault="00075150" w:rsidP="00D3008F">
            <w:pPr>
              <w:pStyle w:val="Tabletext"/>
              <w:jc w:val="center"/>
            </w:pPr>
            <w:bookmarkStart w:id="87" w:name="lt_pId179"/>
            <w:r w:rsidRPr="00995162">
              <w:t>C</w:t>
            </w:r>
            <w:r w:rsidR="000B4819" w:rsidRPr="00995162">
              <w:t>10/9</w:t>
            </w:r>
            <w:bookmarkEnd w:id="87"/>
            <w:r w:rsidR="000B4819" w:rsidRPr="00995162">
              <w:fldChar w:fldCharType="begin"/>
            </w:r>
            <w:r w:rsidR="000B4819" w:rsidRPr="00995162">
              <w:instrText xml:space="preserve"> HYPERLINK "http://www.itu.int/md/T17-SG09-181121-TD-GEN-0389" \o "See meeting report" </w:instrText>
            </w:r>
            <w:r w:rsidR="000B4819" w:rsidRPr="00995162">
              <w:fldChar w:fldCharType="end"/>
            </w:r>
          </w:p>
        </w:tc>
        <w:tc>
          <w:tcPr>
            <w:tcW w:w="1836" w:type="pct"/>
            <w:tcBorders>
              <w:right w:val="single" w:sz="12" w:space="0" w:color="auto"/>
            </w:tcBorders>
            <w:vAlign w:val="center"/>
            <w:hideMark/>
          </w:tcPr>
          <w:p w14:paraId="05D26AC2" w14:textId="14969C76" w:rsidR="000B4819" w:rsidRPr="00995162" w:rsidRDefault="000E10F6" w:rsidP="000A7683">
            <w:pPr>
              <w:pStyle w:val="Tabletext"/>
            </w:pPr>
            <w:bookmarkStart w:id="88" w:name="lt_pId180"/>
            <w:r w:rsidRPr="00995162">
              <w:t xml:space="preserve">Reunión de Relator de la </w:t>
            </w:r>
            <w:bookmarkEnd w:id="88"/>
            <w:r w:rsidRPr="00995162">
              <w:t>C10/9</w:t>
            </w:r>
          </w:p>
        </w:tc>
      </w:tr>
      <w:tr w:rsidR="000B4819" w:rsidRPr="00995162" w14:paraId="2887282D"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2CD9AFE7" w14:textId="5C80C646" w:rsidR="000B4819" w:rsidRPr="00995162" w:rsidRDefault="000B4819" w:rsidP="00D3008F">
            <w:pPr>
              <w:pStyle w:val="Tabletext"/>
            </w:pPr>
            <w:r w:rsidRPr="00995162">
              <w:t xml:space="preserve">10 </w:t>
            </w:r>
            <w:bookmarkStart w:id="89" w:name="lt_pId182"/>
            <w:r w:rsidR="00075150" w:rsidRPr="00995162">
              <w:rPr>
                <w:lang w:eastAsia="ja-JP"/>
              </w:rPr>
              <w:t>de mayo de</w:t>
            </w:r>
            <w:r w:rsidRPr="00995162">
              <w:t xml:space="preserve"> 2018</w:t>
            </w:r>
            <w:bookmarkEnd w:id="89"/>
          </w:p>
        </w:tc>
        <w:tc>
          <w:tcPr>
            <w:tcW w:w="1032" w:type="pct"/>
            <w:hideMark/>
          </w:tcPr>
          <w:p w14:paraId="363DE9CA" w14:textId="707B2D30" w:rsidR="000B4819" w:rsidRPr="00995162" w:rsidRDefault="004B19E2" w:rsidP="00D3008F">
            <w:pPr>
              <w:pStyle w:val="Tabletext"/>
            </w:pPr>
            <w:r w:rsidRPr="00995162">
              <w:t>Reunión virtual</w:t>
            </w:r>
          </w:p>
        </w:tc>
        <w:tc>
          <w:tcPr>
            <w:tcW w:w="812" w:type="pct"/>
            <w:hideMark/>
          </w:tcPr>
          <w:p w14:paraId="003EBF0E" w14:textId="1A702D1E" w:rsidR="000B4819" w:rsidRPr="00995162" w:rsidRDefault="00075150" w:rsidP="00D3008F">
            <w:pPr>
              <w:pStyle w:val="Tabletext"/>
              <w:jc w:val="center"/>
            </w:pPr>
            <w:bookmarkStart w:id="90" w:name="lt_pId184"/>
            <w:r w:rsidRPr="00995162">
              <w:t>C</w:t>
            </w:r>
            <w:r w:rsidR="000B4819" w:rsidRPr="00995162">
              <w:t>6/9</w:t>
            </w:r>
            <w:bookmarkEnd w:id="90"/>
            <w:r w:rsidR="000B4819" w:rsidRPr="00995162">
              <w:fldChar w:fldCharType="begin"/>
            </w:r>
            <w:r w:rsidR="000B4819" w:rsidRPr="00995162">
              <w:instrText xml:space="preserve"> HYPERLINK "http://www.itu.int/md/T17-SG09-181121-TD-GEN-0400" \o "See meeting report" </w:instrText>
            </w:r>
            <w:r w:rsidR="000B4819" w:rsidRPr="00995162">
              <w:fldChar w:fldCharType="end"/>
            </w:r>
          </w:p>
        </w:tc>
        <w:tc>
          <w:tcPr>
            <w:tcW w:w="1836" w:type="pct"/>
            <w:tcBorders>
              <w:right w:val="single" w:sz="12" w:space="0" w:color="auto"/>
            </w:tcBorders>
            <w:vAlign w:val="center"/>
            <w:hideMark/>
          </w:tcPr>
          <w:p w14:paraId="0234394E" w14:textId="0625936C" w:rsidR="000B4819" w:rsidRPr="00995162" w:rsidRDefault="001B1D4B" w:rsidP="000A7683">
            <w:pPr>
              <w:pStyle w:val="Tabletext"/>
            </w:pPr>
            <w:bookmarkStart w:id="91" w:name="lt_pId185"/>
            <w:r w:rsidRPr="00995162">
              <w:t xml:space="preserve">Reunión virtual de Relator de la </w:t>
            </w:r>
            <w:r w:rsidR="00075150" w:rsidRPr="00995162">
              <w:t>C</w:t>
            </w:r>
            <w:r w:rsidR="000B4819" w:rsidRPr="00995162">
              <w:t xml:space="preserve">6/9 </w:t>
            </w:r>
            <w:bookmarkEnd w:id="91"/>
          </w:p>
        </w:tc>
      </w:tr>
      <w:tr w:rsidR="000B4819" w:rsidRPr="00995162" w14:paraId="7C79D424"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641D0918" w14:textId="66F85713" w:rsidR="000B4819" w:rsidRPr="00995162" w:rsidRDefault="000B4819" w:rsidP="00D3008F">
            <w:pPr>
              <w:pStyle w:val="Tabletext"/>
            </w:pPr>
            <w:bookmarkStart w:id="92" w:name="lt_pId186"/>
            <w:r w:rsidRPr="00995162">
              <w:t xml:space="preserve">28-31 </w:t>
            </w:r>
            <w:r w:rsidR="00D311D3" w:rsidRPr="00995162">
              <w:rPr>
                <w:lang w:eastAsia="ja-JP"/>
              </w:rPr>
              <w:t>de mayo de</w:t>
            </w:r>
            <w:r w:rsidRPr="00995162">
              <w:t xml:space="preserve"> 2018</w:t>
            </w:r>
            <w:bookmarkEnd w:id="92"/>
          </w:p>
        </w:tc>
        <w:tc>
          <w:tcPr>
            <w:tcW w:w="1032" w:type="pct"/>
            <w:hideMark/>
          </w:tcPr>
          <w:p w14:paraId="48F2D7F7" w14:textId="7705DD1F" w:rsidR="000B4819" w:rsidRPr="00995162" w:rsidRDefault="004B19E2" w:rsidP="00D3008F">
            <w:pPr>
              <w:pStyle w:val="Tabletext"/>
            </w:pPr>
            <w:r w:rsidRPr="00995162">
              <w:t>Reunión virtual</w:t>
            </w:r>
          </w:p>
        </w:tc>
        <w:tc>
          <w:tcPr>
            <w:tcW w:w="812" w:type="pct"/>
            <w:hideMark/>
          </w:tcPr>
          <w:p w14:paraId="2753F2A7" w14:textId="4339FBD5" w:rsidR="000B4819" w:rsidRPr="00995162" w:rsidRDefault="00075150" w:rsidP="00D3008F">
            <w:pPr>
              <w:pStyle w:val="Tabletext"/>
              <w:jc w:val="center"/>
            </w:pPr>
            <w:bookmarkStart w:id="93" w:name="lt_pId188"/>
            <w:r w:rsidRPr="00995162">
              <w:t>C</w:t>
            </w:r>
            <w:r w:rsidR="000B4819" w:rsidRPr="00995162">
              <w:t>7/9</w:t>
            </w:r>
            <w:bookmarkEnd w:id="93"/>
            <w:r w:rsidR="000B4819" w:rsidRPr="00995162">
              <w:fldChar w:fldCharType="begin"/>
            </w:r>
            <w:r w:rsidR="000B4819" w:rsidRPr="00995162">
              <w:instrText xml:space="preserve"> HYPERLINK "http://www.itu.int/md/T17-SG09-181121-TD-GEN-0405" \o "See meeting report" </w:instrText>
            </w:r>
            <w:r w:rsidR="000B4819" w:rsidRPr="00995162">
              <w:fldChar w:fldCharType="end"/>
            </w:r>
          </w:p>
        </w:tc>
        <w:tc>
          <w:tcPr>
            <w:tcW w:w="1836" w:type="pct"/>
            <w:tcBorders>
              <w:right w:val="single" w:sz="12" w:space="0" w:color="auto"/>
            </w:tcBorders>
            <w:vAlign w:val="center"/>
            <w:hideMark/>
          </w:tcPr>
          <w:p w14:paraId="5A90B4ED" w14:textId="6647426A" w:rsidR="000B4819" w:rsidRPr="00995162" w:rsidRDefault="001B1D4B" w:rsidP="000A7683">
            <w:pPr>
              <w:pStyle w:val="Tabletext"/>
            </w:pPr>
            <w:bookmarkStart w:id="94" w:name="lt_pId189"/>
            <w:r w:rsidRPr="00995162">
              <w:t xml:space="preserve">Reunión virtual de Relator de la </w:t>
            </w:r>
            <w:r w:rsidR="00075150" w:rsidRPr="00995162">
              <w:t>C</w:t>
            </w:r>
            <w:r w:rsidR="000B4819" w:rsidRPr="00995162">
              <w:t xml:space="preserve">7/9 </w:t>
            </w:r>
            <w:bookmarkEnd w:id="94"/>
          </w:p>
        </w:tc>
      </w:tr>
      <w:tr w:rsidR="000B4819" w:rsidRPr="00995162" w14:paraId="01FE92AA"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68CC666E" w14:textId="6335D07F" w:rsidR="000B4819" w:rsidRPr="00995162" w:rsidRDefault="000B4819" w:rsidP="00D3008F">
            <w:pPr>
              <w:pStyle w:val="Tabletext"/>
            </w:pPr>
            <w:r w:rsidRPr="00995162">
              <w:t xml:space="preserve">6 </w:t>
            </w:r>
            <w:bookmarkStart w:id="95" w:name="lt_pId191"/>
            <w:r w:rsidR="000E10F6" w:rsidRPr="00995162">
              <w:rPr>
                <w:lang w:eastAsia="ja-JP"/>
              </w:rPr>
              <w:t>de junio de</w:t>
            </w:r>
            <w:r w:rsidRPr="00995162">
              <w:t xml:space="preserve"> 2018</w:t>
            </w:r>
            <w:bookmarkEnd w:id="95"/>
          </w:p>
        </w:tc>
        <w:tc>
          <w:tcPr>
            <w:tcW w:w="1032" w:type="pct"/>
            <w:hideMark/>
          </w:tcPr>
          <w:p w14:paraId="048285D2" w14:textId="6144ACD0" w:rsidR="000B4819" w:rsidRPr="00995162" w:rsidRDefault="004B19E2" w:rsidP="00D3008F">
            <w:pPr>
              <w:pStyle w:val="Tabletext"/>
            </w:pPr>
            <w:r w:rsidRPr="00995162">
              <w:t>Reunión virtual</w:t>
            </w:r>
          </w:p>
        </w:tc>
        <w:tc>
          <w:tcPr>
            <w:tcW w:w="812" w:type="pct"/>
            <w:hideMark/>
          </w:tcPr>
          <w:p w14:paraId="1E54866F" w14:textId="1A522BB4" w:rsidR="000B4819" w:rsidRPr="00995162" w:rsidRDefault="00075150" w:rsidP="00D3008F">
            <w:pPr>
              <w:pStyle w:val="Tabletext"/>
              <w:jc w:val="center"/>
            </w:pPr>
            <w:bookmarkStart w:id="96" w:name="lt_pId193"/>
            <w:r w:rsidRPr="00995162">
              <w:t>C</w:t>
            </w:r>
            <w:r w:rsidR="000B4819" w:rsidRPr="00995162">
              <w:t>9/9</w:t>
            </w:r>
            <w:bookmarkEnd w:id="96"/>
            <w:r w:rsidR="000B4819" w:rsidRPr="00995162">
              <w:fldChar w:fldCharType="begin"/>
            </w:r>
            <w:r w:rsidR="000B4819" w:rsidRPr="00995162">
              <w:instrText xml:space="preserve"> HYPERLINK "http://www.itu.int/md/T17-SG09-181121-TD-GEN-0381" \o "See meeting report" </w:instrText>
            </w:r>
            <w:r w:rsidR="000B4819" w:rsidRPr="00995162">
              <w:fldChar w:fldCharType="end"/>
            </w:r>
          </w:p>
        </w:tc>
        <w:tc>
          <w:tcPr>
            <w:tcW w:w="1836" w:type="pct"/>
            <w:tcBorders>
              <w:right w:val="single" w:sz="12" w:space="0" w:color="auto"/>
            </w:tcBorders>
            <w:vAlign w:val="center"/>
            <w:hideMark/>
          </w:tcPr>
          <w:p w14:paraId="2BB60C32" w14:textId="1A924B25" w:rsidR="000B4819" w:rsidRPr="00995162" w:rsidRDefault="000E10F6" w:rsidP="000A7683">
            <w:pPr>
              <w:pStyle w:val="Tabletext"/>
            </w:pPr>
            <w:bookmarkStart w:id="97" w:name="lt_pId194"/>
            <w:r w:rsidRPr="00995162">
              <w:t xml:space="preserve">Reunión de Relator de la </w:t>
            </w:r>
            <w:bookmarkEnd w:id="97"/>
            <w:r w:rsidRPr="00995162">
              <w:t>C9/9</w:t>
            </w:r>
          </w:p>
        </w:tc>
      </w:tr>
      <w:tr w:rsidR="000B4819" w:rsidRPr="00995162" w14:paraId="40B60500"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1E4D3596" w14:textId="173FB0B0" w:rsidR="000B4819" w:rsidRPr="00995162" w:rsidRDefault="000B4819" w:rsidP="00D3008F">
            <w:pPr>
              <w:pStyle w:val="Tabletext"/>
            </w:pPr>
            <w:r w:rsidRPr="00995162">
              <w:t xml:space="preserve">21 </w:t>
            </w:r>
            <w:bookmarkStart w:id="98" w:name="lt_pId196"/>
            <w:r w:rsidR="000E10F6" w:rsidRPr="00995162">
              <w:rPr>
                <w:lang w:eastAsia="ja-JP"/>
              </w:rPr>
              <w:t xml:space="preserve">de junio de </w:t>
            </w:r>
            <w:r w:rsidRPr="00995162">
              <w:t>2018</w:t>
            </w:r>
            <w:bookmarkEnd w:id="98"/>
          </w:p>
        </w:tc>
        <w:tc>
          <w:tcPr>
            <w:tcW w:w="1032" w:type="pct"/>
            <w:hideMark/>
          </w:tcPr>
          <w:p w14:paraId="130D8D52" w14:textId="496AD060" w:rsidR="000B4819" w:rsidRPr="00995162" w:rsidRDefault="004B19E2" w:rsidP="00D3008F">
            <w:pPr>
              <w:pStyle w:val="Tabletext"/>
            </w:pPr>
            <w:r w:rsidRPr="00995162">
              <w:t>Reunión virtual</w:t>
            </w:r>
          </w:p>
        </w:tc>
        <w:tc>
          <w:tcPr>
            <w:tcW w:w="812" w:type="pct"/>
            <w:hideMark/>
          </w:tcPr>
          <w:p w14:paraId="09F33465" w14:textId="39387646" w:rsidR="000B4819" w:rsidRPr="00995162" w:rsidRDefault="00075150" w:rsidP="00D3008F">
            <w:pPr>
              <w:pStyle w:val="Tabletext"/>
              <w:jc w:val="center"/>
            </w:pPr>
            <w:bookmarkStart w:id="99" w:name="lt_pId198"/>
            <w:r w:rsidRPr="00995162">
              <w:t>C</w:t>
            </w:r>
            <w:r w:rsidR="000B4819" w:rsidRPr="00995162">
              <w:t>6/9</w:t>
            </w:r>
            <w:bookmarkEnd w:id="99"/>
            <w:r w:rsidR="000B4819" w:rsidRPr="00995162">
              <w:fldChar w:fldCharType="begin"/>
            </w:r>
            <w:r w:rsidR="000B4819" w:rsidRPr="00995162">
              <w:instrText xml:space="preserve"> HYPERLINK "http://www.itu.int/md/T17-SG09-181121-TD-GEN-0401" \o "See meeting report" </w:instrText>
            </w:r>
            <w:r w:rsidR="000B4819" w:rsidRPr="00995162">
              <w:fldChar w:fldCharType="end"/>
            </w:r>
          </w:p>
        </w:tc>
        <w:tc>
          <w:tcPr>
            <w:tcW w:w="1836" w:type="pct"/>
            <w:tcBorders>
              <w:right w:val="single" w:sz="12" w:space="0" w:color="auto"/>
            </w:tcBorders>
            <w:vAlign w:val="center"/>
            <w:hideMark/>
          </w:tcPr>
          <w:p w14:paraId="522DC39B" w14:textId="386801B6" w:rsidR="000B4819" w:rsidRPr="00995162" w:rsidRDefault="001B1D4B" w:rsidP="000A7683">
            <w:pPr>
              <w:pStyle w:val="Tabletext"/>
            </w:pPr>
            <w:bookmarkStart w:id="100" w:name="lt_pId199"/>
            <w:r w:rsidRPr="00995162">
              <w:t xml:space="preserve">Reunión virtual de Relator de la </w:t>
            </w:r>
            <w:r w:rsidR="00075150" w:rsidRPr="00995162">
              <w:t>C</w:t>
            </w:r>
            <w:r w:rsidR="000B4819" w:rsidRPr="00995162">
              <w:t xml:space="preserve">6/9 </w:t>
            </w:r>
            <w:bookmarkEnd w:id="100"/>
          </w:p>
        </w:tc>
      </w:tr>
      <w:tr w:rsidR="000B4819" w:rsidRPr="00995162" w14:paraId="6A1AB9E7"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21EA95DC" w14:textId="2C5D4958" w:rsidR="000B4819" w:rsidRPr="00995162" w:rsidRDefault="000B4819" w:rsidP="00D3008F">
            <w:pPr>
              <w:pStyle w:val="Tabletext"/>
            </w:pPr>
            <w:r w:rsidRPr="00995162">
              <w:t xml:space="preserve">28 </w:t>
            </w:r>
            <w:bookmarkStart w:id="101" w:name="lt_pId201"/>
            <w:r w:rsidR="000E10F6" w:rsidRPr="00995162">
              <w:rPr>
                <w:lang w:eastAsia="ja-JP"/>
              </w:rPr>
              <w:t xml:space="preserve">de junio de </w:t>
            </w:r>
            <w:r w:rsidRPr="00995162">
              <w:t>2018</w:t>
            </w:r>
            <w:bookmarkEnd w:id="101"/>
          </w:p>
        </w:tc>
        <w:tc>
          <w:tcPr>
            <w:tcW w:w="1032" w:type="pct"/>
            <w:hideMark/>
          </w:tcPr>
          <w:p w14:paraId="3F83EFFD" w14:textId="381221CC" w:rsidR="000B4819" w:rsidRPr="00995162" w:rsidRDefault="004B19E2" w:rsidP="00D3008F">
            <w:pPr>
              <w:pStyle w:val="Tabletext"/>
            </w:pPr>
            <w:r w:rsidRPr="00995162">
              <w:t>Reunión virtual</w:t>
            </w:r>
          </w:p>
        </w:tc>
        <w:tc>
          <w:tcPr>
            <w:tcW w:w="812" w:type="pct"/>
            <w:hideMark/>
          </w:tcPr>
          <w:p w14:paraId="439A994C" w14:textId="2ADC03E8" w:rsidR="000B4819" w:rsidRPr="00995162" w:rsidRDefault="00075150" w:rsidP="00D3008F">
            <w:pPr>
              <w:pStyle w:val="Tabletext"/>
              <w:jc w:val="center"/>
            </w:pPr>
            <w:bookmarkStart w:id="102" w:name="lt_pId203"/>
            <w:r w:rsidRPr="00995162">
              <w:t>C</w:t>
            </w:r>
            <w:r w:rsidR="000B4819" w:rsidRPr="00995162">
              <w:t>5/9</w:t>
            </w:r>
            <w:bookmarkEnd w:id="102"/>
            <w:r w:rsidR="000B4819" w:rsidRPr="00995162">
              <w:fldChar w:fldCharType="begin"/>
            </w:r>
            <w:r w:rsidR="000B4819" w:rsidRPr="00995162">
              <w:instrText xml:space="preserve"> HYPERLINK "http://www.itu.int/md/T17-SG09-181121-TD-GEN-0397" \o "See meeting report" </w:instrText>
            </w:r>
            <w:r w:rsidR="000B4819" w:rsidRPr="00995162">
              <w:fldChar w:fldCharType="end"/>
            </w:r>
          </w:p>
        </w:tc>
        <w:tc>
          <w:tcPr>
            <w:tcW w:w="1836" w:type="pct"/>
            <w:tcBorders>
              <w:right w:val="single" w:sz="12" w:space="0" w:color="auto"/>
            </w:tcBorders>
            <w:vAlign w:val="center"/>
            <w:hideMark/>
          </w:tcPr>
          <w:p w14:paraId="1CF7D107" w14:textId="296529F0" w:rsidR="000B4819" w:rsidRPr="00995162" w:rsidRDefault="000E10F6" w:rsidP="000A7683">
            <w:pPr>
              <w:pStyle w:val="Tabletext"/>
            </w:pPr>
            <w:bookmarkStart w:id="103" w:name="lt_pId204"/>
            <w:r w:rsidRPr="00995162">
              <w:t xml:space="preserve">Reunión de Relator de la </w:t>
            </w:r>
            <w:bookmarkEnd w:id="103"/>
            <w:r w:rsidRPr="00995162">
              <w:t>C5/9</w:t>
            </w:r>
          </w:p>
        </w:tc>
      </w:tr>
      <w:tr w:rsidR="000B4819" w:rsidRPr="00995162" w14:paraId="3238C28B"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1E5AD43F" w14:textId="3F7FB7E0" w:rsidR="000B4819" w:rsidRPr="00995162" w:rsidRDefault="000B4819" w:rsidP="00D3008F">
            <w:pPr>
              <w:pStyle w:val="Tabletext"/>
            </w:pPr>
            <w:bookmarkStart w:id="104" w:name="lt_pId205"/>
            <w:r w:rsidRPr="00995162">
              <w:t xml:space="preserve">15-17 </w:t>
            </w:r>
            <w:r w:rsidR="00D311D3" w:rsidRPr="00995162">
              <w:t>de agosto de</w:t>
            </w:r>
            <w:r w:rsidRPr="00995162">
              <w:t xml:space="preserve"> 2018</w:t>
            </w:r>
            <w:bookmarkEnd w:id="104"/>
          </w:p>
        </w:tc>
        <w:tc>
          <w:tcPr>
            <w:tcW w:w="1032" w:type="pct"/>
            <w:hideMark/>
          </w:tcPr>
          <w:p w14:paraId="1D8D3BFF" w14:textId="2A0985AA" w:rsidR="000B4819" w:rsidRPr="00995162" w:rsidRDefault="000B4819" w:rsidP="00D3008F">
            <w:pPr>
              <w:pStyle w:val="Tabletext"/>
            </w:pPr>
            <w:bookmarkStart w:id="105" w:name="lt_pId206"/>
            <w:r w:rsidRPr="00995162">
              <w:t>Shenzhen, China/</w:t>
            </w:r>
            <w:r w:rsidR="00D3008F" w:rsidRPr="00995162">
              <w:br/>
            </w:r>
            <w:r w:rsidRPr="00995162">
              <w:t>Skyworth, China</w:t>
            </w:r>
            <w:bookmarkEnd w:id="105"/>
          </w:p>
        </w:tc>
        <w:tc>
          <w:tcPr>
            <w:tcW w:w="812" w:type="pct"/>
            <w:hideMark/>
          </w:tcPr>
          <w:p w14:paraId="4E436793" w14:textId="633ADB80" w:rsidR="000B4819" w:rsidRPr="00995162" w:rsidRDefault="00075150" w:rsidP="00D3008F">
            <w:pPr>
              <w:pStyle w:val="Tabletext"/>
              <w:jc w:val="center"/>
            </w:pPr>
            <w:bookmarkStart w:id="106" w:name="lt_pId207"/>
            <w:r w:rsidRPr="00995162">
              <w:t>C</w:t>
            </w:r>
            <w:r w:rsidR="000B4819" w:rsidRPr="00995162">
              <w:t>1, 2</w:t>
            </w:r>
            <w:hyperlink r:id="rId10" w:tooltip="See meeting report" w:history="1"/>
            <w:r w:rsidR="000B4819" w:rsidRPr="00995162">
              <w:t>, 5, 6</w:t>
            </w:r>
            <w:hyperlink r:id="rId11" w:tooltip="See meeting report" w:history="1"/>
            <w:r w:rsidR="000B4819" w:rsidRPr="00995162">
              <w:t xml:space="preserve">, 7, 8, </w:t>
            </w:r>
            <w:hyperlink r:id="rId12" w:tooltip="See meeting report" w:history="1"/>
            <w:r w:rsidR="000B4819" w:rsidRPr="00995162">
              <w:t>9/9</w:t>
            </w:r>
            <w:bookmarkEnd w:id="106"/>
            <w:r w:rsidR="000B4819" w:rsidRPr="00995162">
              <w:fldChar w:fldCharType="begin"/>
            </w:r>
            <w:r w:rsidR="000B4819" w:rsidRPr="00995162">
              <w:instrText xml:space="preserve"> HYPERLINK "http://www.itu.int/md/T17-SG09-181121-TD-GEN-0388" \o "See meeting report" </w:instrText>
            </w:r>
            <w:r w:rsidR="000B4819" w:rsidRPr="00995162">
              <w:fldChar w:fldCharType="end"/>
            </w:r>
          </w:p>
        </w:tc>
        <w:tc>
          <w:tcPr>
            <w:tcW w:w="1836" w:type="pct"/>
            <w:tcBorders>
              <w:right w:val="single" w:sz="12" w:space="0" w:color="auto"/>
            </w:tcBorders>
            <w:vAlign w:val="center"/>
            <w:hideMark/>
          </w:tcPr>
          <w:p w14:paraId="0AE94640" w14:textId="0525618B" w:rsidR="000B4819" w:rsidRPr="00995162" w:rsidRDefault="00FC3E16" w:rsidP="000A7683">
            <w:pPr>
              <w:pStyle w:val="Tabletext"/>
            </w:pPr>
            <w:bookmarkStart w:id="107" w:name="lt_pId208"/>
            <w:r w:rsidRPr="00995162">
              <w:t xml:space="preserve">Reuniones </w:t>
            </w:r>
            <w:r w:rsidR="006A63A5" w:rsidRPr="00995162">
              <w:t>mixtas</w:t>
            </w:r>
            <w:r w:rsidRPr="00995162">
              <w:t xml:space="preserve"> de Relatores de las C1, 2, 5, 6, 7, 8 y 9</w:t>
            </w:r>
            <w:r w:rsidR="000B4819" w:rsidRPr="00995162">
              <w:t>/9</w:t>
            </w:r>
            <w:bookmarkEnd w:id="107"/>
          </w:p>
        </w:tc>
      </w:tr>
      <w:tr w:rsidR="000B4819" w:rsidRPr="00995162" w14:paraId="5847CDF1"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468C184D" w14:textId="69DE7B80" w:rsidR="000B4819" w:rsidRPr="00995162" w:rsidRDefault="000B4819" w:rsidP="00D3008F">
            <w:pPr>
              <w:pStyle w:val="Tabletext"/>
            </w:pPr>
            <w:r w:rsidRPr="00995162">
              <w:t xml:space="preserve">10 </w:t>
            </w:r>
            <w:bookmarkStart w:id="108" w:name="lt_pId210"/>
            <w:r w:rsidR="00D311D3" w:rsidRPr="00995162">
              <w:t>de octubre de</w:t>
            </w:r>
            <w:r w:rsidRPr="00995162">
              <w:t xml:space="preserve"> 2018</w:t>
            </w:r>
            <w:bookmarkEnd w:id="108"/>
          </w:p>
        </w:tc>
        <w:tc>
          <w:tcPr>
            <w:tcW w:w="1032" w:type="pct"/>
            <w:hideMark/>
          </w:tcPr>
          <w:p w14:paraId="078D1898" w14:textId="01AE386F" w:rsidR="000B4819" w:rsidRPr="00995162" w:rsidRDefault="004B19E2" w:rsidP="00D3008F">
            <w:pPr>
              <w:pStyle w:val="Tabletext"/>
            </w:pPr>
            <w:r w:rsidRPr="00995162">
              <w:t>Reunión virtual</w:t>
            </w:r>
          </w:p>
        </w:tc>
        <w:tc>
          <w:tcPr>
            <w:tcW w:w="812" w:type="pct"/>
            <w:hideMark/>
          </w:tcPr>
          <w:p w14:paraId="4AF531CC" w14:textId="2ED497A3" w:rsidR="000B4819" w:rsidRPr="00995162" w:rsidRDefault="00075150" w:rsidP="00D3008F">
            <w:pPr>
              <w:pStyle w:val="Tabletext"/>
              <w:jc w:val="center"/>
            </w:pPr>
            <w:bookmarkStart w:id="109" w:name="lt_pId212"/>
            <w:r w:rsidRPr="00995162">
              <w:t>C</w:t>
            </w:r>
            <w:r w:rsidR="000B4819" w:rsidRPr="00995162">
              <w:t>5/9</w:t>
            </w:r>
            <w:bookmarkEnd w:id="109"/>
            <w:r w:rsidR="000B4819" w:rsidRPr="00995162">
              <w:fldChar w:fldCharType="begin"/>
            </w:r>
            <w:r w:rsidR="000B4819" w:rsidRPr="00995162">
              <w:instrText xml:space="preserve"> HYPERLINK "http://www.itu.int/md/T17-SG09-181121-TD-GEN-0398" \o "See meeting report" </w:instrText>
            </w:r>
            <w:r w:rsidR="000B4819" w:rsidRPr="00995162">
              <w:fldChar w:fldCharType="end"/>
            </w:r>
          </w:p>
        </w:tc>
        <w:tc>
          <w:tcPr>
            <w:tcW w:w="1836" w:type="pct"/>
            <w:tcBorders>
              <w:right w:val="single" w:sz="12" w:space="0" w:color="auto"/>
            </w:tcBorders>
            <w:vAlign w:val="center"/>
            <w:hideMark/>
          </w:tcPr>
          <w:p w14:paraId="3B8429E3" w14:textId="77B169CD" w:rsidR="000B4819" w:rsidRPr="00995162" w:rsidRDefault="000E10F6" w:rsidP="000A7683">
            <w:pPr>
              <w:pStyle w:val="Tabletext"/>
            </w:pPr>
            <w:bookmarkStart w:id="110" w:name="lt_pId213"/>
            <w:r w:rsidRPr="00995162">
              <w:t xml:space="preserve">Reunión de Relator de la </w:t>
            </w:r>
            <w:bookmarkEnd w:id="110"/>
            <w:r w:rsidRPr="00995162">
              <w:t>C5/9</w:t>
            </w:r>
          </w:p>
        </w:tc>
      </w:tr>
      <w:tr w:rsidR="000B4819" w:rsidRPr="00995162" w14:paraId="00F628EF"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55B486A4" w14:textId="3B3331EA" w:rsidR="000B4819" w:rsidRPr="00995162" w:rsidRDefault="000B4819" w:rsidP="00D3008F">
            <w:pPr>
              <w:pStyle w:val="Tabletext"/>
            </w:pPr>
            <w:r w:rsidRPr="00995162">
              <w:t xml:space="preserve">23 </w:t>
            </w:r>
            <w:bookmarkStart w:id="111" w:name="lt_pId215"/>
            <w:r w:rsidR="00D311D3" w:rsidRPr="00995162">
              <w:t>de octubre de</w:t>
            </w:r>
            <w:r w:rsidRPr="00995162">
              <w:t xml:space="preserve"> 2018</w:t>
            </w:r>
            <w:bookmarkEnd w:id="111"/>
          </w:p>
        </w:tc>
        <w:tc>
          <w:tcPr>
            <w:tcW w:w="1032" w:type="pct"/>
            <w:hideMark/>
          </w:tcPr>
          <w:p w14:paraId="099E3798" w14:textId="396D8256" w:rsidR="000B4819" w:rsidRPr="00995162" w:rsidRDefault="004B19E2" w:rsidP="00D3008F">
            <w:pPr>
              <w:pStyle w:val="Tabletext"/>
            </w:pPr>
            <w:r w:rsidRPr="00995162">
              <w:t>Reunión virtual</w:t>
            </w:r>
          </w:p>
        </w:tc>
        <w:tc>
          <w:tcPr>
            <w:tcW w:w="812" w:type="pct"/>
            <w:hideMark/>
          </w:tcPr>
          <w:p w14:paraId="15C778EB" w14:textId="6D97C7BE" w:rsidR="000B4819" w:rsidRPr="00995162" w:rsidRDefault="00075150" w:rsidP="00D3008F">
            <w:pPr>
              <w:pStyle w:val="Tabletext"/>
              <w:jc w:val="center"/>
            </w:pPr>
            <w:bookmarkStart w:id="112" w:name="lt_pId217"/>
            <w:r w:rsidRPr="00995162">
              <w:t>C</w:t>
            </w:r>
            <w:r w:rsidR="000B4819" w:rsidRPr="00995162">
              <w:t>7/9</w:t>
            </w:r>
            <w:bookmarkEnd w:id="112"/>
            <w:r w:rsidR="000B4819" w:rsidRPr="00995162">
              <w:fldChar w:fldCharType="begin"/>
            </w:r>
            <w:r w:rsidR="000B4819" w:rsidRPr="00995162">
              <w:instrText xml:space="preserve"> HYPERLINK "http://www.itu.int/md/T17-SG09-181121-TD-GEN-0408" \o "See meeting report" </w:instrText>
            </w:r>
            <w:r w:rsidR="000B4819" w:rsidRPr="00995162">
              <w:fldChar w:fldCharType="end"/>
            </w:r>
          </w:p>
        </w:tc>
        <w:tc>
          <w:tcPr>
            <w:tcW w:w="1836" w:type="pct"/>
            <w:tcBorders>
              <w:right w:val="single" w:sz="12" w:space="0" w:color="auto"/>
            </w:tcBorders>
            <w:vAlign w:val="center"/>
            <w:hideMark/>
          </w:tcPr>
          <w:p w14:paraId="207699C7" w14:textId="5A344228" w:rsidR="000B4819" w:rsidRPr="00995162" w:rsidRDefault="001B1D4B" w:rsidP="000A7683">
            <w:pPr>
              <w:pStyle w:val="Tabletext"/>
            </w:pPr>
            <w:bookmarkStart w:id="113" w:name="lt_pId218"/>
            <w:r w:rsidRPr="00995162">
              <w:t xml:space="preserve">Reunión virtual de Relator de la </w:t>
            </w:r>
            <w:r w:rsidR="00075150" w:rsidRPr="00995162">
              <w:t>C</w:t>
            </w:r>
            <w:r w:rsidR="000B4819" w:rsidRPr="00995162">
              <w:t xml:space="preserve">7/9 </w:t>
            </w:r>
            <w:bookmarkEnd w:id="113"/>
          </w:p>
        </w:tc>
      </w:tr>
      <w:tr w:rsidR="000B4819" w:rsidRPr="00995162" w14:paraId="7D9C81DC"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7E8D10CB" w14:textId="3F503A9B" w:rsidR="000B4819" w:rsidRPr="00995162" w:rsidRDefault="000B4819" w:rsidP="00D3008F">
            <w:pPr>
              <w:pStyle w:val="Tabletext"/>
            </w:pPr>
            <w:r w:rsidRPr="00995162">
              <w:t xml:space="preserve">11 </w:t>
            </w:r>
            <w:bookmarkStart w:id="114" w:name="lt_pId220"/>
            <w:r w:rsidR="000E10F6" w:rsidRPr="00995162">
              <w:rPr>
                <w:lang w:eastAsia="ja-JP"/>
              </w:rPr>
              <w:t>de enero de</w:t>
            </w:r>
            <w:r w:rsidRPr="00995162">
              <w:t xml:space="preserve"> 2019</w:t>
            </w:r>
            <w:bookmarkEnd w:id="114"/>
          </w:p>
        </w:tc>
        <w:tc>
          <w:tcPr>
            <w:tcW w:w="1032" w:type="pct"/>
            <w:hideMark/>
          </w:tcPr>
          <w:p w14:paraId="04CA2FE4" w14:textId="33AE3702" w:rsidR="000B4819" w:rsidRPr="00995162" w:rsidRDefault="004B19E2" w:rsidP="00D3008F">
            <w:pPr>
              <w:pStyle w:val="Tabletext"/>
            </w:pPr>
            <w:r w:rsidRPr="00995162">
              <w:t>Reunión virtual</w:t>
            </w:r>
          </w:p>
        </w:tc>
        <w:tc>
          <w:tcPr>
            <w:tcW w:w="812" w:type="pct"/>
            <w:hideMark/>
          </w:tcPr>
          <w:p w14:paraId="5B9BEB4F" w14:textId="43607832" w:rsidR="000B4819" w:rsidRPr="00995162" w:rsidRDefault="00075150" w:rsidP="00D3008F">
            <w:pPr>
              <w:pStyle w:val="Tabletext"/>
              <w:jc w:val="center"/>
            </w:pPr>
            <w:bookmarkStart w:id="115" w:name="lt_pId222"/>
            <w:r w:rsidRPr="00995162">
              <w:t>C</w:t>
            </w:r>
            <w:r w:rsidR="000B4819" w:rsidRPr="00995162">
              <w:t>7/9</w:t>
            </w:r>
            <w:bookmarkEnd w:id="115"/>
            <w:r w:rsidR="000B4819" w:rsidRPr="00995162">
              <w:fldChar w:fldCharType="begin"/>
            </w:r>
            <w:r w:rsidR="000B4819" w:rsidRPr="00995162">
              <w:instrText xml:space="preserve"> HYPERLINK "http://www.itu.int/md/T17-SG09-190606-TD-GEN-0528" \o "See meeting report" </w:instrText>
            </w:r>
            <w:r w:rsidR="000B4819" w:rsidRPr="00995162">
              <w:fldChar w:fldCharType="end"/>
            </w:r>
          </w:p>
        </w:tc>
        <w:tc>
          <w:tcPr>
            <w:tcW w:w="1836" w:type="pct"/>
            <w:tcBorders>
              <w:right w:val="single" w:sz="12" w:space="0" w:color="auto"/>
            </w:tcBorders>
            <w:vAlign w:val="center"/>
            <w:hideMark/>
          </w:tcPr>
          <w:p w14:paraId="079F195C" w14:textId="169ADD3C" w:rsidR="000B4819" w:rsidRPr="00995162" w:rsidRDefault="000E10F6" w:rsidP="000A7683">
            <w:pPr>
              <w:pStyle w:val="Tabletext"/>
            </w:pPr>
            <w:bookmarkStart w:id="116" w:name="lt_pId223"/>
            <w:r w:rsidRPr="00995162">
              <w:t xml:space="preserve">Reunión de Relator de la </w:t>
            </w:r>
            <w:bookmarkEnd w:id="116"/>
            <w:r w:rsidRPr="00995162">
              <w:t>C7/9</w:t>
            </w:r>
          </w:p>
        </w:tc>
      </w:tr>
      <w:tr w:rsidR="000B4819" w:rsidRPr="00995162" w14:paraId="1B926AD9"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782ED1E6" w14:textId="2F97652B" w:rsidR="000B4819" w:rsidRPr="00995162" w:rsidRDefault="000B4819" w:rsidP="00D3008F">
            <w:pPr>
              <w:pStyle w:val="Tabletext"/>
            </w:pPr>
            <w:r w:rsidRPr="00995162">
              <w:t xml:space="preserve">14 </w:t>
            </w:r>
            <w:bookmarkStart w:id="117" w:name="lt_pId225"/>
            <w:r w:rsidR="000E10F6" w:rsidRPr="00995162">
              <w:rPr>
                <w:lang w:eastAsia="ja-JP"/>
              </w:rPr>
              <w:t>de enero de</w:t>
            </w:r>
            <w:r w:rsidRPr="00995162">
              <w:t xml:space="preserve"> 2019</w:t>
            </w:r>
            <w:bookmarkEnd w:id="117"/>
          </w:p>
        </w:tc>
        <w:tc>
          <w:tcPr>
            <w:tcW w:w="1032" w:type="pct"/>
            <w:hideMark/>
          </w:tcPr>
          <w:p w14:paraId="373763DC" w14:textId="6D761F28" w:rsidR="000B4819" w:rsidRPr="00995162" w:rsidRDefault="004B19E2" w:rsidP="00D3008F">
            <w:pPr>
              <w:pStyle w:val="Tabletext"/>
            </w:pPr>
            <w:r w:rsidRPr="00995162">
              <w:t>Reunión virtual</w:t>
            </w:r>
          </w:p>
        </w:tc>
        <w:tc>
          <w:tcPr>
            <w:tcW w:w="812" w:type="pct"/>
            <w:hideMark/>
          </w:tcPr>
          <w:p w14:paraId="62FEB9C6" w14:textId="6DCD4A8F" w:rsidR="000B4819" w:rsidRPr="00995162" w:rsidRDefault="00075150" w:rsidP="00D3008F">
            <w:pPr>
              <w:pStyle w:val="Tabletext"/>
              <w:jc w:val="center"/>
            </w:pPr>
            <w:bookmarkStart w:id="118" w:name="lt_pId227"/>
            <w:r w:rsidRPr="00995162">
              <w:t>C</w:t>
            </w:r>
            <w:r w:rsidR="000B4819" w:rsidRPr="00995162">
              <w:t>9/9</w:t>
            </w:r>
            <w:bookmarkEnd w:id="118"/>
            <w:r w:rsidR="000B4819" w:rsidRPr="00995162">
              <w:fldChar w:fldCharType="begin"/>
            </w:r>
            <w:r w:rsidR="000B4819" w:rsidRPr="00995162">
              <w:instrText xml:space="preserve"> HYPERLINK "http://www.itu.int/md/T17-SG09-190606-TD-GEN-0532" \o "See meeting report" </w:instrText>
            </w:r>
            <w:r w:rsidR="000B4819" w:rsidRPr="00995162">
              <w:fldChar w:fldCharType="end"/>
            </w:r>
          </w:p>
        </w:tc>
        <w:tc>
          <w:tcPr>
            <w:tcW w:w="1836" w:type="pct"/>
            <w:tcBorders>
              <w:right w:val="single" w:sz="12" w:space="0" w:color="auto"/>
            </w:tcBorders>
            <w:vAlign w:val="center"/>
            <w:hideMark/>
          </w:tcPr>
          <w:p w14:paraId="6129CC60" w14:textId="513D54B6" w:rsidR="000B4819" w:rsidRPr="00995162" w:rsidRDefault="000E10F6" w:rsidP="000A7683">
            <w:pPr>
              <w:pStyle w:val="Tabletext"/>
            </w:pPr>
            <w:bookmarkStart w:id="119" w:name="lt_pId228"/>
            <w:r w:rsidRPr="00995162">
              <w:t xml:space="preserve">Reunión de Relator de la </w:t>
            </w:r>
            <w:bookmarkEnd w:id="119"/>
            <w:r w:rsidRPr="00995162">
              <w:t>C9/9</w:t>
            </w:r>
          </w:p>
        </w:tc>
      </w:tr>
      <w:tr w:rsidR="000B4819" w:rsidRPr="00995162" w14:paraId="110BB9C9"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5B19D6DB" w14:textId="0EA55B20" w:rsidR="000B4819" w:rsidRPr="00995162" w:rsidRDefault="000B4819" w:rsidP="00D3008F">
            <w:pPr>
              <w:pStyle w:val="Tabletext"/>
            </w:pPr>
            <w:r w:rsidRPr="00995162">
              <w:t xml:space="preserve">23 </w:t>
            </w:r>
            <w:bookmarkStart w:id="120" w:name="lt_pId230"/>
            <w:r w:rsidR="000E10F6" w:rsidRPr="00995162">
              <w:rPr>
                <w:lang w:eastAsia="ja-JP"/>
              </w:rPr>
              <w:t>de enero de</w:t>
            </w:r>
            <w:r w:rsidRPr="00995162">
              <w:t xml:space="preserve"> 2019</w:t>
            </w:r>
            <w:bookmarkEnd w:id="120"/>
          </w:p>
        </w:tc>
        <w:tc>
          <w:tcPr>
            <w:tcW w:w="1032" w:type="pct"/>
            <w:hideMark/>
          </w:tcPr>
          <w:p w14:paraId="0954691A" w14:textId="07A00360" w:rsidR="000B4819" w:rsidRPr="00995162" w:rsidRDefault="004B19E2" w:rsidP="00D3008F">
            <w:pPr>
              <w:pStyle w:val="Tabletext"/>
            </w:pPr>
            <w:r w:rsidRPr="00995162">
              <w:t>Reunión virtual</w:t>
            </w:r>
          </w:p>
        </w:tc>
        <w:tc>
          <w:tcPr>
            <w:tcW w:w="812" w:type="pct"/>
            <w:hideMark/>
          </w:tcPr>
          <w:p w14:paraId="0650C03F" w14:textId="0FC01D91" w:rsidR="000B4819" w:rsidRPr="00995162" w:rsidRDefault="00075150" w:rsidP="00D3008F">
            <w:pPr>
              <w:pStyle w:val="Tabletext"/>
              <w:jc w:val="center"/>
            </w:pPr>
            <w:bookmarkStart w:id="121" w:name="lt_pId232"/>
            <w:r w:rsidRPr="00995162">
              <w:t>C</w:t>
            </w:r>
            <w:r w:rsidR="000B4819" w:rsidRPr="00995162">
              <w:t>5/9</w:t>
            </w:r>
            <w:bookmarkEnd w:id="121"/>
            <w:r w:rsidR="000B4819" w:rsidRPr="00995162">
              <w:fldChar w:fldCharType="begin"/>
            </w:r>
            <w:r w:rsidR="000B4819" w:rsidRPr="00995162">
              <w:instrText xml:space="preserve"> HYPERLINK "http://www.itu.int/md/T17-SG09-190606-TD-GEN-0534" \o "See meeting report" </w:instrText>
            </w:r>
            <w:r w:rsidR="000B4819" w:rsidRPr="00995162">
              <w:fldChar w:fldCharType="end"/>
            </w:r>
          </w:p>
        </w:tc>
        <w:tc>
          <w:tcPr>
            <w:tcW w:w="1836" w:type="pct"/>
            <w:tcBorders>
              <w:right w:val="single" w:sz="12" w:space="0" w:color="auto"/>
            </w:tcBorders>
            <w:vAlign w:val="center"/>
            <w:hideMark/>
          </w:tcPr>
          <w:p w14:paraId="62EBF465" w14:textId="205E7096" w:rsidR="000B4819" w:rsidRPr="00995162" w:rsidRDefault="000E10F6" w:rsidP="000A7683">
            <w:pPr>
              <w:pStyle w:val="Tabletext"/>
            </w:pPr>
            <w:bookmarkStart w:id="122" w:name="lt_pId233"/>
            <w:r w:rsidRPr="00995162">
              <w:t xml:space="preserve">Reunión de Relator de la </w:t>
            </w:r>
            <w:bookmarkEnd w:id="122"/>
            <w:r w:rsidRPr="00995162">
              <w:t>C5/9</w:t>
            </w:r>
          </w:p>
        </w:tc>
      </w:tr>
      <w:tr w:rsidR="000B4819" w:rsidRPr="00995162" w14:paraId="22118662"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09E30780" w14:textId="74B52BDF" w:rsidR="000B4819" w:rsidRPr="00995162" w:rsidRDefault="000B4819" w:rsidP="00D3008F">
            <w:pPr>
              <w:pStyle w:val="Tabletext"/>
            </w:pPr>
            <w:r w:rsidRPr="00995162">
              <w:t xml:space="preserve">6 </w:t>
            </w:r>
            <w:bookmarkStart w:id="123" w:name="lt_pId235"/>
            <w:r w:rsidR="00D311D3" w:rsidRPr="00995162">
              <w:t>de marzo de</w:t>
            </w:r>
            <w:r w:rsidRPr="00995162">
              <w:t xml:space="preserve"> 2019</w:t>
            </w:r>
            <w:bookmarkEnd w:id="123"/>
          </w:p>
        </w:tc>
        <w:tc>
          <w:tcPr>
            <w:tcW w:w="1032" w:type="pct"/>
            <w:hideMark/>
          </w:tcPr>
          <w:p w14:paraId="65A364CE" w14:textId="225D9E15" w:rsidR="000B4819" w:rsidRPr="00995162" w:rsidRDefault="004B19E2" w:rsidP="00D3008F">
            <w:pPr>
              <w:pStyle w:val="Tabletext"/>
            </w:pPr>
            <w:r w:rsidRPr="00995162">
              <w:t>Reunión virtual</w:t>
            </w:r>
          </w:p>
        </w:tc>
        <w:tc>
          <w:tcPr>
            <w:tcW w:w="812" w:type="pct"/>
            <w:hideMark/>
          </w:tcPr>
          <w:p w14:paraId="485F3297" w14:textId="7F5E0262" w:rsidR="000B4819" w:rsidRPr="00995162" w:rsidRDefault="00075150" w:rsidP="00D3008F">
            <w:pPr>
              <w:pStyle w:val="Tabletext"/>
              <w:jc w:val="center"/>
            </w:pPr>
            <w:bookmarkStart w:id="124" w:name="lt_pId237"/>
            <w:r w:rsidRPr="00995162">
              <w:t>C</w:t>
            </w:r>
            <w:r w:rsidR="000B4819" w:rsidRPr="00995162">
              <w:t>9/9</w:t>
            </w:r>
            <w:bookmarkEnd w:id="124"/>
            <w:r w:rsidR="000B4819" w:rsidRPr="00995162">
              <w:fldChar w:fldCharType="begin"/>
            </w:r>
            <w:r w:rsidR="000B4819" w:rsidRPr="00995162">
              <w:instrText xml:space="preserve"> HYPERLINK "http://www.itu.int/md/T17-SG09-190606-TD-GEN-0551" \o "See meeting report" </w:instrText>
            </w:r>
            <w:r w:rsidR="000B4819" w:rsidRPr="00995162">
              <w:fldChar w:fldCharType="end"/>
            </w:r>
          </w:p>
        </w:tc>
        <w:tc>
          <w:tcPr>
            <w:tcW w:w="1836" w:type="pct"/>
            <w:tcBorders>
              <w:right w:val="single" w:sz="12" w:space="0" w:color="auto"/>
            </w:tcBorders>
            <w:vAlign w:val="center"/>
            <w:hideMark/>
          </w:tcPr>
          <w:p w14:paraId="07249916" w14:textId="556620AE" w:rsidR="000B4819" w:rsidRPr="00995162" w:rsidRDefault="000E10F6" w:rsidP="000A7683">
            <w:pPr>
              <w:pStyle w:val="Tabletext"/>
            </w:pPr>
            <w:bookmarkStart w:id="125" w:name="lt_pId238"/>
            <w:r w:rsidRPr="00995162">
              <w:t xml:space="preserve">Reunión de Relator de la </w:t>
            </w:r>
            <w:bookmarkEnd w:id="125"/>
            <w:r w:rsidRPr="00995162">
              <w:t>C9/9</w:t>
            </w:r>
          </w:p>
        </w:tc>
      </w:tr>
      <w:tr w:rsidR="000B4819" w:rsidRPr="00995162" w14:paraId="072165B1"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155D2995" w14:textId="114633B6" w:rsidR="000B4819" w:rsidRPr="00995162" w:rsidRDefault="000B4819" w:rsidP="00D3008F">
            <w:pPr>
              <w:pStyle w:val="Tabletext"/>
            </w:pPr>
            <w:r w:rsidRPr="00995162">
              <w:t xml:space="preserve">6 </w:t>
            </w:r>
            <w:bookmarkStart w:id="126" w:name="lt_pId240"/>
            <w:r w:rsidR="00D311D3" w:rsidRPr="00995162">
              <w:t>de marzo de</w:t>
            </w:r>
            <w:r w:rsidRPr="00995162">
              <w:t xml:space="preserve"> 2019</w:t>
            </w:r>
            <w:bookmarkEnd w:id="126"/>
          </w:p>
        </w:tc>
        <w:tc>
          <w:tcPr>
            <w:tcW w:w="1032" w:type="pct"/>
            <w:hideMark/>
          </w:tcPr>
          <w:p w14:paraId="3210F3A6" w14:textId="57D54DFF" w:rsidR="000B4819" w:rsidRPr="00995162" w:rsidRDefault="004B19E2" w:rsidP="00D3008F">
            <w:pPr>
              <w:pStyle w:val="Tabletext"/>
            </w:pPr>
            <w:r w:rsidRPr="00995162">
              <w:t>Reunión virtual</w:t>
            </w:r>
          </w:p>
        </w:tc>
        <w:tc>
          <w:tcPr>
            <w:tcW w:w="812" w:type="pct"/>
            <w:hideMark/>
          </w:tcPr>
          <w:p w14:paraId="4F5FFBD3" w14:textId="26135020" w:rsidR="000B4819" w:rsidRPr="00995162" w:rsidRDefault="00075150" w:rsidP="00D3008F">
            <w:pPr>
              <w:pStyle w:val="Tabletext"/>
              <w:jc w:val="center"/>
            </w:pPr>
            <w:bookmarkStart w:id="127" w:name="lt_pId242"/>
            <w:r w:rsidRPr="00995162">
              <w:t>C</w:t>
            </w:r>
            <w:r w:rsidR="000B4819" w:rsidRPr="00995162">
              <w:t>2/9</w:t>
            </w:r>
            <w:bookmarkEnd w:id="127"/>
            <w:r w:rsidR="000B4819" w:rsidRPr="00995162">
              <w:fldChar w:fldCharType="begin"/>
            </w:r>
            <w:r w:rsidR="000B4819" w:rsidRPr="00995162">
              <w:instrText xml:space="preserve"> HYPERLINK "http://www.itu.int/md/T17-SG09-190606-TD-GEN-0552" \o "See meeting report" </w:instrText>
            </w:r>
            <w:r w:rsidR="000B4819" w:rsidRPr="00995162">
              <w:fldChar w:fldCharType="end"/>
            </w:r>
          </w:p>
        </w:tc>
        <w:tc>
          <w:tcPr>
            <w:tcW w:w="1836" w:type="pct"/>
            <w:tcBorders>
              <w:right w:val="single" w:sz="12" w:space="0" w:color="auto"/>
            </w:tcBorders>
            <w:vAlign w:val="center"/>
            <w:hideMark/>
          </w:tcPr>
          <w:p w14:paraId="304CA34C" w14:textId="3AA8BAF5" w:rsidR="000B4819" w:rsidRPr="00995162" w:rsidRDefault="000E10F6" w:rsidP="000A7683">
            <w:pPr>
              <w:pStyle w:val="Tabletext"/>
            </w:pPr>
            <w:bookmarkStart w:id="128" w:name="lt_pId243"/>
            <w:r w:rsidRPr="00995162">
              <w:t xml:space="preserve">Reunión de Relator de la </w:t>
            </w:r>
            <w:bookmarkEnd w:id="128"/>
            <w:r w:rsidRPr="00995162">
              <w:t>C2/9</w:t>
            </w:r>
          </w:p>
        </w:tc>
      </w:tr>
      <w:tr w:rsidR="000B4819" w:rsidRPr="00995162" w14:paraId="2B51BB0D"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2746EAEE" w14:textId="051E5394" w:rsidR="000B4819" w:rsidRPr="00995162" w:rsidRDefault="000B4819" w:rsidP="00D3008F">
            <w:pPr>
              <w:pStyle w:val="Tabletext"/>
            </w:pPr>
            <w:r w:rsidRPr="00995162">
              <w:t xml:space="preserve">7 </w:t>
            </w:r>
            <w:bookmarkStart w:id="129" w:name="lt_pId245"/>
            <w:r w:rsidR="00D311D3" w:rsidRPr="00995162">
              <w:t>de marzo de</w:t>
            </w:r>
            <w:r w:rsidRPr="00995162">
              <w:t xml:space="preserve"> 2019</w:t>
            </w:r>
            <w:bookmarkEnd w:id="129"/>
          </w:p>
        </w:tc>
        <w:tc>
          <w:tcPr>
            <w:tcW w:w="1032" w:type="pct"/>
            <w:hideMark/>
          </w:tcPr>
          <w:p w14:paraId="66AF65B4" w14:textId="69EE8F5F" w:rsidR="000B4819" w:rsidRPr="00995162" w:rsidRDefault="004B19E2" w:rsidP="00D3008F">
            <w:pPr>
              <w:pStyle w:val="Tabletext"/>
            </w:pPr>
            <w:r w:rsidRPr="00995162">
              <w:t>Reunión virtual</w:t>
            </w:r>
          </w:p>
        </w:tc>
        <w:tc>
          <w:tcPr>
            <w:tcW w:w="812" w:type="pct"/>
            <w:hideMark/>
          </w:tcPr>
          <w:p w14:paraId="71DDA1E6" w14:textId="2B7BA466" w:rsidR="000B4819" w:rsidRPr="00995162" w:rsidRDefault="00075150" w:rsidP="00D3008F">
            <w:pPr>
              <w:pStyle w:val="Tabletext"/>
              <w:jc w:val="center"/>
            </w:pPr>
            <w:bookmarkStart w:id="130" w:name="lt_pId247"/>
            <w:r w:rsidRPr="00995162">
              <w:t>C</w:t>
            </w:r>
            <w:r w:rsidR="000B4819" w:rsidRPr="00995162">
              <w:t>7/9</w:t>
            </w:r>
            <w:bookmarkEnd w:id="130"/>
            <w:r w:rsidR="000B4819" w:rsidRPr="00995162">
              <w:fldChar w:fldCharType="begin"/>
            </w:r>
            <w:r w:rsidR="000B4819" w:rsidRPr="00995162">
              <w:instrText xml:space="preserve"> HYPERLINK "http://www.itu.int/md/T17-SG09-190606-TD-GEN-0555" \o "See meeting report" </w:instrText>
            </w:r>
            <w:r w:rsidR="000B4819" w:rsidRPr="00995162">
              <w:fldChar w:fldCharType="end"/>
            </w:r>
          </w:p>
        </w:tc>
        <w:tc>
          <w:tcPr>
            <w:tcW w:w="1836" w:type="pct"/>
            <w:tcBorders>
              <w:right w:val="single" w:sz="12" w:space="0" w:color="auto"/>
            </w:tcBorders>
            <w:vAlign w:val="center"/>
            <w:hideMark/>
          </w:tcPr>
          <w:p w14:paraId="5E98E9E4" w14:textId="47BE10F1" w:rsidR="000B4819" w:rsidRPr="00995162" w:rsidRDefault="000E10F6" w:rsidP="000A7683">
            <w:pPr>
              <w:pStyle w:val="Tabletext"/>
            </w:pPr>
            <w:bookmarkStart w:id="131" w:name="lt_pId248"/>
            <w:r w:rsidRPr="00995162">
              <w:t xml:space="preserve">Reunión de Relator de la </w:t>
            </w:r>
            <w:bookmarkEnd w:id="131"/>
            <w:r w:rsidRPr="00995162">
              <w:t>C7/9</w:t>
            </w:r>
          </w:p>
        </w:tc>
      </w:tr>
      <w:tr w:rsidR="000B4819" w:rsidRPr="00995162" w14:paraId="38BCB3F7"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7981B8C9" w14:textId="7C0CECEA" w:rsidR="000B4819" w:rsidRPr="00995162" w:rsidRDefault="000B4819" w:rsidP="00D3008F">
            <w:pPr>
              <w:pStyle w:val="Tabletext"/>
            </w:pPr>
            <w:bookmarkStart w:id="132" w:name="lt_pId249"/>
            <w:r w:rsidRPr="00995162">
              <w:t xml:space="preserve">15-17 </w:t>
            </w:r>
            <w:r w:rsidR="00D311D3" w:rsidRPr="00995162">
              <w:t>de abril de</w:t>
            </w:r>
            <w:r w:rsidRPr="00995162">
              <w:t xml:space="preserve"> 2019</w:t>
            </w:r>
            <w:bookmarkEnd w:id="132"/>
          </w:p>
        </w:tc>
        <w:tc>
          <w:tcPr>
            <w:tcW w:w="1032" w:type="pct"/>
            <w:hideMark/>
          </w:tcPr>
          <w:p w14:paraId="009AF9C6" w14:textId="32E578EA" w:rsidR="000B4819" w:rsidRPr="00995162" w:rsidRDefault="000B4819" w:rsidP="00D3008F">
            <w:pPr>
              <w:pStyle w:val="Tabletext"/>
            </w:pPr>
            <w:bookmarkStart w:id="133" w:name="lt_pId250"/>
            <w:r w:rsidRPr="00995162">
              <w:t>Wuhan, China/</w:t>
            </w:r>
            <w:r w:rsidR="00D3008F" w:rsidRPr="00995162">
              <w:br/>
            </w:r>
            <w:r w:rsidRPr="00995162">
              <w:t>Huawei</w:t>
            </w:r>
            <w:bookmarkEnd w:id="133"/>
          </w:p>
        </w:tc>
        <w:tc>
          <w:tcPr>
            <w:tcW w:w="812" w:type="pct"/>
            <w:hideMark/>
          </w:tcPr>
          <w:p w14:paraId="546CD30E" w14:textId="57091327" w:rsidR="000B4819" w:rsidRPr="00995162" w:rsidRDefault="00075150" w:rsidP="00D3008F">
            <w:pPr>
              <w:pStyle w:val="Tabletext"/>
              <w:jc w:val="center"/>
            </w:pPr>
            <w:bookmarkStart w:id="134" w:name="lt_pId251"/>
            <w:r w:rsidRPr="00995162">
              <w:t>C</w:t>
            </w:r>
            <w:r w:rsidR="000B4819" w:rsidRPr="00995162">
              <w:t>1, 2</w:t>
            </w:r>
            <w:hyperlink r:id="rId13" w:tooltip="See meeting report" w:history="1"/>
            <w:r w:rsidR="000B4819" w:rsidRPr="00995162">
              <w:t>, 5, 6</w:t>
            </w:r>
            <w:hyperlink r:id="rId14" w:tooltip="See meeting report" w:history="1"/>
            <w:r w:rsidR="000B4819" w:rsidRPr="00995162">
              <w:t xml:space="preserve">, 7, </w:t>
            </w:r>
            <w:hyperlink r:id="rId15" w:tooltip="See meeting report" w:history="1"/>
            <w:r w:rsidR="000B4819" w:rsidRPr="00995162">
              <w:t>9/9</w:t>
            </w:r>
            <w:bookmarkEnd w:id="134"/>
          </w:p>
        </w:tc>
        <w:tc>
          <w:tcPr>
            <w:tcW w:w="1836" w:type="pct"/>
            <w:tcBorders>
              <w:right w:val="single" w:sz="12" w:space="0" w:color="auto"/>
            </w:tcBorders>
            <w:vAlign w:val="center"/>
            <w:hideMark/>
          </w:tcPr>
          <w:p w14:paraId="6DE9ADC8" w14:textId="2FCA7F30" w:rsidR="000B4819" w:rsidRPr="00995162" w:rsidRDefault="00FC3E16" w:rsidP="000A7683">
            <w:pPr>
              <w:pStyle w:val="Tabletext"/>
            </w:pPr>
            <w:bookmarkStart w:id="135" w:name="lt_pId252"/>
            <w:r w:rsidRPr="00995162">
              <w:t xml:space="preserve">Reuniones </w:t>
            </w:r>
            <w:r w:rsidR="006A63A5" w:rsidRPr="00995162">
              <w:t xml:space="preserve">mixtas </w:t>
            </w:r>
            <w:r w:rsidRPr="00995162">
              <w:t>de Grupos de Relator de las</w:t>
            </w:r>
            <w:r w:rsidR="000B4819" w:rsidRPr="00995162">
              <w:t xml:space="preserve"> </w:t>
            </w:r>
            <w:r w:rsidR="00075150" w:rsidRPr="00995162">
              <w:t>C</w:t>
            </w:r>
            <w:r w:rsidR="000B4819" w:rsidRPr="00995162">
              <w:t>1, 2, 5, 6, 7</w:t>
            </w:r>
            <w:r w:rsidR="006A63A5" w:rsidRPr="00995162">
              <w:t xml:space="preserve"> y</w:t>
            </w:r>
            <w:r w:rsidR="000B4819" w:rsidRPr="00995162">
              <w:t xml:space="preserve"> 9/9</w:t>
            </w:r>
            <w:bookmarkEnd w:id="135"/>
          </w:p>
        </w:tc>
      </w:tr>
      <w:tr w:rsidR="000B4819" w:rsidRPr="00995162" w14:paraId="366D8602"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3A50CA32" w14:textId="568AB8C3" w:rsidR="000B4819" w:rsidRPr="00995162" w:rsidRDefault="000B4819" w:rsidP="00D3008F">
            <w:pPr>
              <w:pStyle w:val="Tabletext"/>
            </w:pPr>
            <w:r w:rsidRPr="00995162">
              <w:t xml:space="preserve">4 </w:t>
            </w:r>
            <w:bookmarkStart w:id="136" w:name="lt_pId254"/>
            <w:r w:rsidR="00D311D3" w:rsidRPr="00995162">
              <w:t>de septiembre de</w:t>
            </w:r>
            <w:r w:rsidRPr="00995162">
              <w:t xml:space="preserve"> 2019</w:t>
            </w:r>
            <w:bookmarkEnd w:id="136"/>
          </w:p>
        </w:tc>
        <w:tc>
          <w:tcPr>
            <w:tcW w:w="1032" w:type="pct"/>
            <w:hideMark/>
          </w:tcPr>
          <w:p w14:paraId="4869B43C" w14:textId="509BF0FD" w:rsidR="000B4819" w:rsidRPr="00995162" w:rsidRDefault="000B4819" w:rsidP="00D3008F">
            <w:pPr>
              <w:pStyle w:val="Tabletext"/>
            </w:pPr>
            <w:bookmarkStart w:id="137" w:name="lt_pId255"/>
            <w:r w:rsidRPr="00995162">
              <w:t>Guangzhou, China/</w:t>
            </w:r>
            <w:r w:rsidR="00D3008F" w:rsidRPr="00995162">
              <w:br/>
            </w:r>
            <w:r w:rsidRPr="00995162">
              <w:t>Synamedia</w:t>
            </w:r>
            <w:bookmarkEnd w:id="137"/>
          </w:p>
        </w:tc>
        <w:tc>
          <w:tcPr>
            <w:tcW w:w="812" w:type="pct"/>
            <w:hideMark/>
          </w:tcPr>
          <w:p w14:paraId="1A3433FF" w14:textId="3A9F45AB" w:rsidR="000B4819" w:rsidRPr="00995162" w:rsidRDefault="00075150" w:rsidP="00D3008F">
            <w:pPr>
              <w:pStyle w:val="Tabletext"/>
              <w:jc w:val="center"/>
            </w:pPr>
            <w:bookmarkStart w:id="138" w:name="lt_pId256"/>
            <w:r w:rsidRPr="00995162">
              <w:t>C</w:t>
            </w:r>
            <w:r w:rsidR="000B4819" w:rsidRPr="00995162">
              <w:t>1, 2</w:t>
            </w:r>
            <w:hyperlink r:id="rId16" w:tooltip="See meeting report" w:history="1"/>
            <w:r w:rsidR="000B4819" w:rsidRPr="00995162">
              <w:t>, 4, 5, 6</w:t>
            </w:r>
            <w:hyperlink r:id="rId17" w:tooltip="See meeting report" w:history="1"/>
            <w:r w:rsidR="000B4819" w:rsidRPr="00995162">
              <w:t xml:space="preserve">, 7, 8, </w:t>
            </w:r>
            <w:hyperlink r:id="rId18" w:tooltip="See meeting report" w:history="1"/>
            <w:r w:rsidR="000B4819" w:rsidRPr="00995162">
              <w:t>9, 10/9</w:t>
            </w:r>
            <w:bookmarkEnd w:id="138"/>
            <w:r w:rsidR="000B4819" w:rsidRPr="00995162">
              <w:fldChar w:fldCharType="begin"/>
            </w:r>
            <w:r w:rsidR="000B4819" w:rsidRPr="00995162">
              <w:instrText xml:space="preserve"> HYPERLINK "http://www.itu.int/md/T17-SG09-200416-TD-GEN-0716" \o "See meeting report" </w:instrText>
            </w:r>
            <w:r w:rsidR="000B4819" w:rsidRPr="00995162">
              <w:fldChar w:fldCharType="end"/>
            </w:r>
          </w:p>
        </w:tc>
        <w:tc>
          <w:tcPr>
            <w:tcW w:w="1836" w:type="pct"/>
            <w:tcBorders>
              <w:right w:val="single" w:sz="12" w:space="0" w:color="auto"/>
            </w:tcBorders>
            <w:vAlign w:val="center"/>
            <w:hideMark/>
          </w:tcPr>
          <w:p w14:paraId="5FBB7B14" w14:textId="68EE886C" w:rsidR="000B4819" w:rsidRPr="00995162" w:rsidRDefault="006A63A5" w:rsidP="000A7683">
            <w:pPr>
              <w:pStyle w:val="Tabletext"/>
            </w:pPr>
            <w:bookmarkStart w:id="139" w:name="lt_pId257"/>
            <w:r w:rsidRPr="00995162">
              <w:t>Sesión especial sobre la reestructuración de la AMNT-20</w:t>
            </w:r>
            <w:r w:rsidR="000B4819" w:rsidRPr="00995162">
              <w:t xml:space="preserve"> </w:t>
            </w:r>
            <w:bookmarkEnd w:id="139"/>
          </w:p>
        </w:tc>
      </w:tr>
      <w:tr w:rsidR="000B4819" w:rsidRPr="00995162" w14:paraId="22E1789F"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22BAC91B" w14:textId="6AA9D9E5" w:rsidR="000B4819" w:rsidRPr="00995162" w:rsidRDefault="000B4819" w:rsidP="00D3008F">
            <w:pPr>
              <w:pStyle w:val="Tabletext"/>
            </w:pPr>
            <w:bookmarkStart w:id="140" w:name="lt_pId258"/>
            <w:r w:rsidRPr="00995162">
              <w:t xml:space="preserve">2-6 </w:t>
            </w:r>
            <w:r w:rsidR="00D311D3" w:rsidRPr="00995162">
              <w:t>de septiembre de</w:t>
            </w:r>
            <w:r w:rsidRPr="00995162">
              <w:t xml:space="preserve"> 2019</w:t>
            </w:r>
            <w:bookmarkEnd w:id="140"/>
          </w:p>
        </w:tc>
        <w:tc>
          <w:tcPr>
            <w:tcW w:w="1032" w:type="pct"/>
            <w:hideMark/>
          </w:tcPr>
          <w:p w14:paraId="72C1C422" w14:textId="5765B46C" w:rsidR="000B4819" w:rsidRPr="00995162" w:rsidRDefault="000B4819" w:rsidP="00D3008F">
            <w:pPr>
              <w:pStyle w:val="Tabletext"/>
            </w:pPr>
            <w:bookmarkStart w:id="141" w:name="lt_pId259"/>
            <w:r w:rsidRPr="00995162">
              <w:t>Guangzhou, China/</w:t>
            </w:r>
            <w:r w:rsidR="00D3008F" w:rsidRPr="00995162">
              <w:br/>
            </w:r>
            <w:r w:rsidRPr="00995162">
              <w:t>Synamedia</w:t>
            </w:r>
            <w:bookmarkEnd w:id="141"/>
          </w:p>
        </w:tc>
        <w:tc>
          <w:tcPr>
            <w:tcW w:w="812" w:type="pct"/>
            <w:hideMark/>
          </w:tcPr>
          <w:p w14:paraId="0E8E3674" w14:textId="22ADDA95" w:rsidR="000B4819" w:rsidRPr="00995162" w:rsidRDefault="00075150" w:rsidP="00D3008F">
            <w:pPr>
              <w:pStyle w:val="Tabletext"/>
              <w:jc w:val="center"/>
            </w:pPr>
            <w:bookmarkStart w:id="142" w:name="lt_pId260"/>
            <w:r w:rsidRPr="00995162">
              <w:t>C</w:t>
            </w:r>
            <w:r w:rsidR="000B4819" w:rsidRPr="00995162">
              <w:t>1, 2</w:t>
            </w:r>
            <w:hyperlink r:id="rId19" w:tooltip="See meeting report" w:history="1"/>
            <w:r w:rsidR="000B4819" w:rsidRPr="00995162">
              <w:t>, 5, 6</w:t>
            </w:r>
            <w:hyperlink r:id="rId20" w:tooltip="See meeting report" w:history="1"/>
            <w:r w:rsidR="000B4819" w:rsidRPr="00995162">
              <w:t xml:space="preserve">, 7, 8, </w:t>
            </w:r>
            <w:hyperlink r:id="rId21" w:tooltip="See meeting report" w:history="1"/>
            <w:r w:rsidR="000B4819" w:rsidRPr="00995162">
              <w:t>9/9</w:t>
            </w:r>
            <w:bookmarkEnd w:id="142"/>
            <w:r w:rsidR="000B4819" w:rsidRPr="00995162">
              <w:fldChar w:fldCharType="begin"/>
            </w:r>
            <w:r w:rsidR="000B4819" w:rsidRPr="00995162">
              <w:instrText xml:space="preserve"> HYPERLINK "http://www.itu.int/md/T17-SG09-200416-TD-GEN-0712" \o "See meeting report" </w:instrText>
            </w:r>
            <w:r w:rsidR="000B4819" w:rsidRPr="00995162">
              <w:fldChar w:fldCharType="end"/>
            </w:r>
          </w:p>
        </w:tc>
        <w:tc>
          <w:tcPr>
            <w:tcW w:w="1836" w:type="pct"/>
            <w:tcBorders>
              <w:right w:val="single" w:sz="12" w:space="0" w:color="auto"/>
            </w:tcBorders>
            <w:vAlign w:val="center"/>
            <w:hideMark/>
          </w:tcPr>
          <w:p w14:paraId="00CBBB6A" w14:textId="3E28D6DA" w:rsidR="000B4819" w:rsidRPr="00995162" w:rsidRDefault="006A63A5" w:rsidP="000A7683">
            <w:pPr>
              <w:pStyle w:val="Tabletext"/>
            </w:pPr>
            <w:bookmarkStart w:id="143" w:name="lt_pId261"/>
            <w:r w:rsidRPr="00995162">
              <w:t xml:space="preserve">Reuniones mixtas de Grupos de Relator de las </w:t>
            </w:r>
            <w:r w:rsidR="00075150" w:rsidRPr="00995162">
              <w:t>C</w:t>
            </w:r>
            <w:r w:rsidR="000B4819" w:rsidRPr="00995162">
              <w:t>1, 2, 5, 6, 7, 8</w:t>
            </w:r>
            <w:r w:rsidRPr="00995162">
              <w:t xml:space="preserve"> y</w:t>
            </w:r>
            <w:r w:rsidR="000B4819" w:rsidRPr="00995162">
              <w:t xml:space="preserve"> 9/9</w:t>
            </w:r>
            <w:bookmarkEnd w:id="143"/>
          </w:p>
        </w:tc>
      </w:tr>
      <w:tr w:rsidR="000B4819" w:rsidRPr="00995162" w14:paraId="7E4AE4EB"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3EDD3E8F" w14:textId="67BA9C9D" w:rsidR="000B4819" w:rsidRPr="00995162" w:rsidRDefault="000B4819" w:rsidP="00D3008F">
            <w:pPr>
              <w:pStyle w:val="Tabletext"/>
            </w:pPr>
            <w:r w:rsidRPr="00995162">
              <w:t xml:space="preserve">31 </w:t>
            </w:r>
            <w:bookmarkStart w:id="144" w:name="lt_pId263"/>
            <w:r w:rsidR="00D311D3" w:rsidRPr="00995162">
              <w:t>de octubre de</w:t>
            </w:r>
            <w:r w:rsidRPr="00995162">
              <w:t xml:space="preserve"> 2019</w:t>
            </w:r>
            <w:bookmarkEnd w:id="144"/>
          </w:p>
        </w:tc>
        <w:tc>
          <w:tcPr>
            <w:tcW w:w="1032" w:type="pct"/>
            <w:hideMark/>
          </w:tcPr>
          <w:p w14:paraId="48B5CE46" w14:textId="5798902F" w:rsidR="000B4819" w:rsidRPr="00995162" w:rsidRDefault="004B19E2" w:rsidP="00D3008F">
            <w:pPr>
              <w:pStyle w:val="Tabletext"/>
            </w:pPr>
            <w:r w:rsidRPr="00995162">
              <w:t>Reunión virtual</w:t>
            </w:r>
          </w:p>
        </w:tc>
        <w:tc>
          <w:tcPr>
            <w:tcW w:w="812" w:type="pct"/>
            <w:hideMark/>
          </w:tcPr>
          <w:p w14:paraId="01B73F2E" w14:textId="5B707014" w:rsidR="000B4819" w:rsidRPr="00995162" w:rsidRDefault="00075150" w:rsidP="00D3008F">
            <w:pPr>
              <w:pStyle w:val="Tabletext"/>
              <w:jc w:val="center"/>
            </w:pPr>
            <w:bookmarkStart w:id="145" w:name="lt_pId265"/>
            <w:r w:rsidRPr="00995162">
              <w:t>C</w:t>
            </w:r>
            <w:r w:rsidR="000B4819" w:rsidRPr="00995162">
              <w:t>7/9</w:t>
            </w:r>
            <w:bookmarkEnd w:id="145"/>
            <w:r w:rsidR="000B4819" w:rsidRPr="00995162">
              <w:fldChar w:fldCharType="begin"/>
            </w:r>
            <w:r w:rsidR="000B4819" w:rsidRPr="00995162">
              <w:instrText xml:space="preserve"> HYPERLINK "http://www.itu.int/md/T17-SG09-200416-TD-GEN-0747" \o "See meeting report" </w:instrText>
            </w:r>
            <w:r w:rsidR="000B4819" w:rsidRPr="00995162">
              <w:fldChar w:fldCharType="end"/>
            </w:r>
          </w:p>
        </w:tc>
        <w:tc>
          <w:tcPr>
            <w:tcW w:w="1836" w:type="pct"/>
            <w:tcBorders>
              <w:right w:val="single" w:sz="12" w:space="0" w:color="auto"/>
            </w:tcBorders>
            <w:vAlign w:val="center"/>
            <w:hideMark/>
          </w:tcPr>
          <w:p w14:paraId="6DFF82D4" w14:textId="42F33894" w:rsidR="000B4819" w:rsidRPr="00995162" w:rsidRDefault="000E10F6" w:rsidP="000A7683">
            <w:pPr>
              <w:pStyle w:val="Tabletext"/>
            </w:pPr>
            <w:bookmarkStart w:id="146" w:name="lt_pId266"/>
            <w:r w:rsidRPr="00995162">
              <w:t xml:space="preserve">Reunión de Relator de la </w:t>
            </w:r>
            <w:bookmarkEnd w:id="146"/>
            <w:r w:rsidRPr="00995162">
              <w:t>C7/9</w:t>
            </w:r>
          </w:p>
        </w:tc>
      </w:tr>
      <w:tr w:rsidR="000B4819" w:rsidRPr="00995162" w14:paraId="44E10D8B"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1A3CFD7D" w14:textId="24CCF8CA" w:rsidR="000B4819" w:rsidRPr="00995162" w:rsidRDefault="000B4819" w:rsidP="00D3008F">
            <w:pPr>
              <w:pStyle w:val="Tabletext"/>
            </w:pPr>
            <w:r w:rsidRPr="00995162">
              <w:t xml:space="preserve">4 </w:t>
            </w:r>
            <w:bookmarkStart w:id="147" w:name="lt_pId268"/>
            <w:r w:rsidR="000E10F6" w:rsidRPr="00995162">
              <w:rPr>
                <w:lang w:eastAsia="ja-JP"/>
              </w:rPr>
              <w:t xml:space="preserve">de noviembre de </w:t>
            </w:r>
            <w:r w:rsidRPr="00995162">
              <w:t>2019</w:t>
            </w:r>
            <w:bookmarkEnd w:id="147"/>
          </w:p>
        </w:tc>
        <w:tc>
          <w:tcPr>
            <w:tcW w:w="1032" w:type="pct"/>
            <w:hideMark/>
          </w:tcPr>
          <w:p w14:paraId="30D57077" w14:textId="1BED5495" w:rsidR="000B4819" w:rsidRPr="00995162" w:rsidRDefault="004B19E2" w:rsidP="00D3008F">
            <w:pPr>
              <w:pStyle w:val="Tabletext"/>
            </w:pPr>
            <w:r w:rsidRPr="00995162">
              <w:t>Reunión virtual</w:t>
            </w:r>
          </w:p>
        </w:tc>
        <w:tc>
          <w:tcPr>
            <w:tcW w:w="812" w:type="pct"/>
            <w:hideMark/>
          </w:tcPr>
          <w:p w14:paraId="074846B9" w14:textId="67345CD7" w:rsidR="000B4819" w:rsidRPr="00995162" w:rsidRDefault="00075150" w:rsidP="00D3008F">
            <w:pPr>
              <w:pStyle w:val="Tabletext"/>
              <w:jc w:val="center"/>
            </w:pPr>
            <w:bookmarkStart w:id="148" w:name="lt_pId270"/>
            <w:r w:rsidRPr="00995162">
              <w:t>C</w:t>
            </w:r>
            <w:r w:rsidR="000B4819" w:rsidRPr="00995162">
              <w:t>2/9</w:t>
            </w:r>
            <w:bookmarkEnd w:id="148"/>
            <w:r w:rsidR="000B4819" w:rsidRPr="00995162">
              <w:fldChar w:fldCharType="begin"/>
            </w:r>
            <w:r w:rsidR="000B4819" w:rsidRPr="00995162">
              <w:instrText xml:space="preserve"> HYPERLINK "http://www.itu.int/md/T17-SG09-200416-TD-GEN-0782" \o "See meeting report" </w:instrText>
            </w:r>
            <w:r w:rsidR="000B4819" w:rsidRPr="00995162">
              <w:fldChar w:fldCharType="end"/>
            </w:r>
          </w:p>
        </w:tc>
        <w:tc>
          <w:tcPr>
            <w:tcW w:w="1836" w:type="pct"/>
            <w:tcBorders>
              <w:right w:val="single" w:sz="12" w:space="0" w:color="auto"/>
            </w:tcBorders>
            <w:vAlign w:val="center"/>
            <w:hideMark/>
          </w:tcPr>
          <w:p w14:paraId="7ACDD13D" w14:textId="482DB2A4" w:rsidR="000B4819" w:rsidRPr="00995162" w:rsidRDefault="000E10F6" w:rsidP="000A7683">
            <w:pPr>
              <w:pStyle w:val="Tabletext"/>
            </w:pPr>
            <w:bookmarkStart w:id="149" w:name="lt_pId271"/>
            <w:r w:rsidRPr="00995162">
              <w:t xml:space="preserve">Reunión de Relator de la </w:t>
            </w:r>
            <w:bookmarkEnd w:id="149"/>
            <w:r w:rsidRPr="00995162">
              <w:t>C2/9</w:t>
            </w:r>
          </w:p>
        </w:tc>
      </w:tr>
      <w:tr w:rsidR="000B4819" w:rsidRPr="00995162" w14:paraId="684FFFDF"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08D1550E" w14:textId="27352392" w:rsidR="000B4819" w:rsidRPr="00995162" w:rsidRDefault="000B4819" w:rsidP="00D3008F">
            <w:pPr>
              <w:pStyle w:val="Tabletext"/>
            </w:pPr>
            <w:r w:rsidRPr="00995162">
              <w:t xml:space="preserve">4 </w:t>
            </w:r>
            <w:bookmarkStart w:id="150" w:name="lt_pId273"/>
            <w:r w:rsidR="00D311D3" w:rsidRPr="00995162">
              <w:t>de diciembre de</w:t>
            </w:r>
            <w:r w:rsidRPr="00995162">
              <w:t xml:space="preserve"> 2019</w:t>
            </w:r>
            <w:bookmarkEnd w:id="150"/>
          </w:p>
        </w:tc>
        <w:tc>
          <w:tcPr>
            <w:tcW w:w="1032" w:type="pct"/>
            <w:hideMark/>
          </w:tcPr>
          <w:p w14:paraId="61B8BF78" w14:textId="657DE278" w:rsidR="000B4819" w:rsidRPr="00995162" w:rsidRDefault="004B19E2" w:rsidP="00D3008F">
            <w:pPr>
              <w:pStyle w:val="Tabletext"/>
            </w:pPr>
            <w:r w:rsidRPr="00995162">
              <w:t>Reunión virtual</w:t>
            </w:r>
          </w:p>
        </w:tc>
        <w:tc>
          <w:tcPr>
            <w:tcW w:w="812" w:type="pct"/>
            <w:hideMark/>
          </w:tcPr>
          <w:p w14:paraId="07964014" w14:textId="37341C61" w:rsidR="000B4819" w:rsidRPr="00995162" w:rsidRDefault="00075150" w:rsidP="00D3008F">
            <w:pPr>
              <w:pStyle w:val="Tabletext"/>
              <w:jc w:val="center"/>
            </w:pPr>
            <w:bookmarkStart w:id="151" w:name="lt_pId275"/>
            <w:r w:rsidRPr="00995162">
              <w:t>C</w:t>
            </w:r>
            <w:r w:rsidR="000B4819" w:rsidRPr="00995162">
              <w:t>5/9</w:t>
            </w:r>
            <w:bookmarkEnd w:id="151"/>
            <w:r w:rsidR="000B4819" w:rsidRPr="00995162">
              <w:fldChar w:fldCharType="begin"/>
            </w:r>
            <w:r w:rsidR="000B4819" w:rsidRPr="00995162">
              <w:instrText xml:space="preserve"> HYPERLINK "http://www.itu.int/md/T17-SG09-200416-TD-GEN-0762" \o "See meeting report" </w:instrText>
            </w:r>
            <w:r w:rsidR="000B4819" w:rsidRPr="00995162">
              <w:fldChar w:fldCharType="end"/>
            </w:r>
          </w:p>
        </w:tc>
        <w:tc>
          <w:tcPr>
            <w:tcW w:w="1836" w:type="pct"/>
            <w:tcBorders>
              <w:right w:val="single" w:sz="12" w:space="0" w:color="auto"/>
            </w:tcBorders>
            <w:vAlign w:val="center"/>
            <w:hideMark/>
          </w:tcPr>
          <w:p w14:paraId="2A24FECE" w14:textId="013A1BDF" w:rsidR="000B4819" w:rsidRPr="00995162" w:rsidRDefault="000E10F6" w:rsidP="000A7683">
            <w:pPr>
              <w:pStyle w:val="Tabletext"/>
            </w:pPr>
            <w:bookmarkStart w:id="152" w:name="lt_pId276"/>
            <w:r w:rsidRPr="00995162">
              <w:t xml:space="preserve">Reunión de Relator de la </w:t>
            </w:r>
            <w:bookmarkEnd w:id="152"/>
            <w:r w:rsidRPr="00995162">
              <w:t>C5/9</w:t>
            </w:r>
          </w:p>
        </w:tc>
      </w:tr>
      <w:tr w:rsidR="000B4819" w:rsidRPr="00995162" w14:paraId="3B6BF5AB"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60180273" w14:textId="08FC760B" w:rsidR="000B4819" w:rsidRPr="00995162" w:rsidRDefault="000B4819" w:rsidP="00D3008F">
            <w:pPr>
              <w:pStyle w:val="Tabletext"/>
            </w:pPr>
            <w:r w:rsidRPr="00995162">
              <w:t xml:space="preserve">10 </w:t>
            </w:r>
            <w:bookmarkStart w:id="153" w:name="lt_pId278"/>
            <w:r w:rsidR="00D311D3" w:rsidRPr="00995162">
              <w:t>de diciembre de</w:t>
            </w:r>
            <w:r w:rsidRPr="00995162">
              <w:t xml:space="preserve"> 2019</w:t>
            </w:r>
            <w:bookmarkEnd w:id="153"/>
          </w:p>
        </w:tc>
        <w:tc>
          <w:tcPr>
            <w:tcW w:w="1032" w:type="pct"/>
            <w:hideMark/>
          </w:tcPr>
          <w:p w14:paraId="1422D9F6" w14:textId="38359DF1" w:rsidR="000B4819" w:rsidRPr="00995162" w:rsidRDefault="004B19E2" w:rsidP="00D3008F">
            <w:pPr>
              <w:pStyle w:val="Tabletext"/>
            </w:pPr>
            <w:r w:rsidRPr="00995162">
              <w:t>Reunión virtual</w:t>
            </w:r>
          </w:p>
        </w:tc>
        <w:tc>
          <w:tcPr>
            <w:tcW w:w="812" w:type="pct"/>
            <w:hideMark/>
          </w:tcPr>
          <w:p w14:paraId="1810603A" w14:textId="508074AE" w:rsidR="000B4819" w:rsidRPr="00995162" w:rsidRDefault="00075150" w:rsidP="00D3008F">
            <w:pPr>
              <w:pStyle w:val="Tabletext"/>
              <w:jc w:val="center"/>
            </w:pPr>
            <w:bookmarkStart w:id="154" w:name="lt_pId280"/>
            <w:r w:rsidRPr="00995162">
              <w:t>C</w:t>
            </w:r>
            <w:r w:rsidR="000B4819" w:rsidRPr="00995162">
              <w:t>2/9</w:t>
            </w:r>
            <w:bookmarkEnd w:id="154"/>
          </w:p>
        </w:tc>
        <w:tc>
          <w:tcPr>
            <w:tcW w:w="1836" w:type="pct"/>
            <w:tcBorders>
              <w:right w:val="single" w:sz="12" w:space="0" w:color="auto"/>
            </w:tcBorders>
            <w:vAlign w:val="center"/>
            <w:hideMark/>
          </w:tcPr>
          <w:p w14:paraId="47484AD7" w14:textId="6165E921" w:rsidR="000B4819" w:rsidRPr="00995162" w:rsidRDefault="000E10F6" w:rsidP="000A7683">
            <w:pPr>
              <w:pStyle w:val="Tabletext"/>
            </w:pPr>
            <w:bookmarkStart w:id="155" w:name="lt_pId281"/>
            <w:r w:rsidRPr="00995162">
              <w:t xml:space="preserve">Reunión de Relator de la </w:t>
            </w:r>
            <w:bookmarkEnd w:id="155"/>
            <w:r w:rsidRPr="00995162">
              <w:t>C2/9</w:t>
            </w:r>
          </w:p>
        </w:tc>
      </w:tr>
      <w:tr w:rsidR="000B4819" w:rsidRPr="00995162" w14:paraId="691E86E4"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37BC799D" w14:textId="253EBF3C" w:rsidR="000B4819" w:rsidRPr="00995162" w:rsidRDefault="000B4819" w:rsidP="00D3008F">
            <w:pPr>
              <w:pStyle w:val="Tabletext"/>
            </w:pPr>
            <w:r w:rsidRPr="00995162">
              <w:t xml:space="preserve">15 </w:t>
            </w:r>
            <w:bookmarkStart w:id="156" w:name="lt_pId283"/>
            <w:r w:rsidR="000E10F6" w:rsidRPr="00995162">
              <w:rPr>
                <w:lang w:eastAsia="ja-JP"/>
              </w:rPr>
              <w:t>de enero de</w:t>
            </w:r>
            <w:r w:rsidRPr="00995162">
              <w:t xml:space="preserve"> 2020</w:t>
            </w:r>
            <w:bookmarkEnd w:id="156"/>
          </w:p>
        </w:tc>
        <w:tc>
          <w:tcPr>
            <w:tcW w:w="1032" w:type="pct"/>
            <w:hideMark/>
          </w:tcPr>
          <w:p w14:paraId="5492435E" w14:textId="5AA50573" w:rsidR="000B4819" w:rsidRPr="00995162" w:rsidRDefault="004B19E2" w:rsidP="00D3008F">
            <w:pPr>
              <w:pStyle w:val="Tabletext"/>
            </w:pPr>
            <w:r w:rsidRPr="00995162">
              <w:t>Reunión virtual</w:t>
            </w:r>
          </w:p>
        </w:tc>
        <w:tc>
          <w:tcPr>
            <w:tcW w:w="812" w:type="pct"/>
            <w:hideMark/>
          </w:tcPr>
          <w:p w14:paraId="0A2F43FE" w14:textId="3EA61560" w:rsidR="000B4819" w:rsidRPr="00995162" w:rsidRDefault="00075150" w:rsidP="00D3008F">
            <w:pPr>
              <w:pStyle w:val="Tabletext"/>
              <w:jc w:val="center"/>
            </w:pPr>
            <w:bookmarkStart w:id="157" w:name="lt_pId285"/>
            <w:r w:rsidRPr="00995162">
              <w:t>C</w:t>
            </w:r>
            <w:r w:rsidR="000B4819" w:rsidRPr="00995162">
              <w:t>2/9</w:t>
            </w:r>
            <w:bookmarkEnd w:id="157"/>
            <w:r w:rsidR="000B4819" w:rsidRPr="00995162">
              <w:fldChar w:fldCharType="begin"/>
            </w:r>
            <w:r w:rsidR="000B4819" w:rsidRPr="00995162">
              <w:instrText xml:space="preserve"> HYPERLINK "http://www.itu.int/md/T17-SG09-200416-TD-GEN-0783" \o "See meeting report" </w:instrText>
            </w:r>
            <w:r w:rsidR="000B4819" w:rsidRPr="00995162">
              <w:fldChar w:fldCharType="end"/>
            </w:r>
          </w:p>
        </w:tc>
        <w:tc>
          <w:tcPr>
            <w:tcW w:w="1836" w:type="pct"/>
            <w:tcBorders>
              <w:right w:val="single" w:sz="12" w:space="0" w:color="auto"/>
            </w:tcBorders>
            <w:vAlign w:val="center"/>
            <w:hideMark/>
          </w:tcPr>
          <w:p w14:paraId="52502EC1" w14:textId="5F494755" w:rsidR="000B4819" w:rsidRPr="00995162" w:rsidRDefault="000E10F6" w:rsidP="000A7683">
            <w:pPr>
              <w:pStyle w:val="Tabletext"/>
            </w:pPr>
            <w:bookmarkStart w:id="158" w:name="lt_pId286"/>
            <w:r w:rsidRPr="00995162">
              <w:t xml:space="preserve">Reunión de Relator de la </w:t>
            </w:r>
            <w:bookmarkEnd w:id="158"/>
            <w:r w:rsidRPr="00995162">
              <w:t>C2/9</w:t>
            </w:r>
          </w:p>
        </w:tc>
      </w:tr>
      <w:tr w:rsidR="000B4819" w:rsidRPr="00995162" w14:paraId="0FC60E3D"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5329BE6E" w14:textId="57C391C5" w:rsidR="000B4819" w:rsidRPr="00995162" w:rsidRDefault="000B4819" w:rsidP="00D3008F">
            <w:pPr>
              <w:pStyle w:val="Tabletext"/>
            </w:pPr>
            <w:r w:rsidRPr="00995162">
              <w:t xml:space="preserve">5 </w:t>
            </w:r>
            <w:bookmarkStart w:id="159" w:name="lt_pId288"/>
            <w:r w:rsidR="00D311D3" w:rsidRPr="00995162">
              <w:t>de febrero de</w:t>
            </w:r>
            <w:r w:rsidRPr="00995162">
              <w:t xml:space="preserve"> 2020</w:t>
            </w:r>
            <w:bookmarkEnd w:id="159"/>
          </w:p>
        </w:tc>
        <w:tc>
          <w:tcPr>
            <w:tcW w:w="1032" w:type="pct"/>
            <w:hideMark/>
          </w:tcPr>
          <w:p w14:paraId="037B677E" w14:textId="46B294C3" w:rsidR="000B4819" w:rsidRPr="00995162" w:rsidRDefault="004B19E2" w:rsidP="00D3008F">
            <w:pPr>
              <w:pStyle w:val="Tabletext"/>
            </w:pPr>
            <w:r w:rsidRPr="00995162">
              <w:t>Reunión virtual</w:t>
            </w:r>
          </w:p>
        </w:tc>
        <w:tc>
          <w:tcPr>
            <w:tcW w:w="812" w:type="pct"/>
            <w:hideMark/>
          </w:tcPr>
          <w:p w14:paraId="303E04F9" w14:textId="64F89149" w:rsidR="000B4819" w:rsidRPr="00995162" w:rsidRDefault="00075150" w:rsidP="00D3008F">
            <w:pPr>
              <w:pStyle w:val="Tabletext"/>
              <w:jc w:val="center"/>
            </w:pPr>
            <w:bookmarkStart w:id="160" w:name="lt_pId290"/>
            <w:r w:rsidRPr="00995162">
              <w:t>C</w:t>
            </w:r>
            <w:r w:rsidR="000B4819" w:rsidRPr="00995162">
              <w:t>2/9</w:t>
            </w:r>
            <w:bookmarkEnd w:id="160"/>
            <w:r w:rsidR="000B4819" w:rsidRPr="00995162">
              <w:fldChar w:fldCharType="begin"/>
            </w:r>
            <w:r w:rsidR="000B4819" w:rsidRPr="00995162">
              <w:instrText xml:space="preserve"> HYPERLINK "http://www.itu.int/md/T17-SG09-200416-TD-GEN-0786" \o "See meeting report" </w:instrText>
            </w:r>
            <w:r w:rsidR="000B4819" w:rsidRPr="00995162">
              <w:fldChar w:fldCharType="end"/>
            </w:r>
          </w:p>
        </w:tc>
        <w:tc>
          <w:tcPr>
            <w:tcW w:w="1836" w:type="pct"/>
            <w:tcBorders>
              <w:right w:val="single" w:sz="12" w:space="0" w:color="auto"/>
            </w:tcBorders>
            <w:vAlign w:val="center"/>
            <w:hideMark/>
          </w:tcPr>
          <w:p w14:paraId="565180C6" w14:textId="450706D3" w:rsidR="000B4819" w:rsidRPr="00995162" w:rsidRDefault="000E10F6" w:rsidP="000A7683">
            <w:pPr>
              <w:pStyle w:val="Tabletext"/>
            </w:pPr>
            <w:bookmarkStart w:id="161" w:name="lt_pId291"/>
            <w:r w:rsidRPr="00995162">
              <w:t xml:space="preserve">Reunión de Relator de la </w:t>
            </w:r>
            <w:bookmarkEnd w:id="161"/>
            <w:r w:rsidRPr="00995162">
              <w:t>C2/9</w:t>
            </w:r>
          </w:p>
        </w:tc>
      </w:tr>
      <w:tr w:rsidR="000B4819" w:rsidRPr="00995162" w14:paraId="49F580D0"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3C1CF9A0" w14:textId="7D63E368" w:rsidR="000B4819" w:rsidRPr="00995162" w:rsidRDefault="000B4819" w:rsidP="00D3008F">
            <w:pPr>
              <w:pStyle w:val="Tabletext"/>
            </w:pPr>
            <w:r w:rsidRPr="00995162">
              <w:t xml:space="preserve">10 </w:t>
            </w:r>
            <w:bookmarkStart w:id="162" w:name="lt_pId293"/>
            <w:r w:rsidR="00D311D3" w:rsidRPr="00995162">
              <w:t>de febrero de</w:t>
            </w:r>
            <w:r w:rsidRPr="00995162">
              <w:t xml:space="preserve"> 2020</w:t>
            </w:r>
            <w:bookmarkEnd w:id="162"/>
          </w:p>
        </w:tc>
        <w:tc>
          <w:tcPr>
            <w:tcW w:w="1032" w:type="pct"/>
            <w:hideMark/>
          </w:tcPr>
          <w:p w14:paraId="3EA14332" w14:textId="43FB02B2" w:rsidR="000B4819" w:rsidRPr="00995162" w:rsidRDefault="004B19E2" w:rsidP="00D3008F">
            <w:pPr>
              <w:pStyle w:val="Tabletext"/>
            </w:pPr>
            <w:r w:rsidRPr="00995162">
              <w:t>Reunión virtual</w:t>
            </w:r>
          </w:p>
        </w:tc>
        <w:tc>
          <w:tcPr>
            <w:tcW w:w="812" w:type="pct"/>
            <w:hideMark/>
          </w:tcPr>
          <w:p w14:paraId="4B9BA75C" w14:textId="118C40FE" w:rsidR="000B4819" w:rsidRPr="00995162" w:rsidRDefault="00075150" w:rsidP="00D3008F">
            <w:pPr>
              <w:pStyle w:val="Tabletext"/>
              <w:jc w:val="center"/>
            </w:pPr>
            <w:bookmarkStart w:id="163" w:name="lt_pId295"/>
            <w:r w:rsidRPr="00995162">
              <w:t>C</w:t>
            </w:r>
            <w:r w:rsidR="000B4819" w:rsidRPr="00995162">
              <w:t>2/9</w:t>
            </w:r>
            <w:bookmarkEnd w:id="163"/>
            <w:r w:rsidR="000B4819" w:rsidRPr="00995162">
              <w:fldChar w:fldCharType="begin"/>
            </w:r>
            <w:r w:rsidR="000B4819" w:rsidRPr="00995162">
              <w:instrText xml:space="preserve"> HYPERLINK "http://www.itu.int/md/T17-SG09-200416-TD-GEN-0786" \o "See meeting report" </w:instrText>
            </w:r>
            <w:r w:rsidR="000B4819" w:rsidRPr="00995162">
              <w:fldChar w:fldCharType="end"/>
            </w:r>
          </w:p>
        </w:tc>
        <w:tc>
          <w:tcPr>
            <w:tcW w:w="1836" w:type="pct"/>
            <w:tcBorders>
              <w:right w:val="single" w:sz="12" w:space="0" w:color="auto"/>
            </w:tcBorders>
            <w:vAlign w:val="center"/>
            <w:hideMark/>
          </w:tcPr>
          <w:p w14:paraId="2D70583A" w14:textId="4BA14194" w:rsidR="000B4819" w:rsidRPr="00995162" w:rsidRDefault="000E10F6" w:rsidP="000A7683">
            <w:pPr>
              <w:pStyle w:val="Tabletext"/>
            </w:pPr>
            <w:bookmarkStart w:id="164" w:name="lt_pId296"/>
            <w:r w:rsidRPr="00995162">
              <w:t xml:space="preserve">Reunión de Relator de la </w:t>
            </w:r>
            <w:bookmarkEnd w:id="164"/>
            <w:r w:rsidRPr="00995162">
              <w:t>C2/9</w:t>
            </w:r>
          </w:p>
        </w:tc>
      </w:tr>
      <w:tr w:rsidR="000B4819" w:rsidRPr="00995162" w14:paraId="59F7F154"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6A5B79EF" w14:textId="454A66A7" w:rsidR="000B4819" w:rsidRPr="00995162" w:rsidRDefault="000B4819" w:rsidP="00D3008F">
            <w:pPr>
              <w:pStyle w:val="Tabletext"/>
            </w:pPr>
            <w:bookmarkStart w:id="165" w:name="lt_pId297"/>
            <w:r w:rsidRPr="00995162">
              <w:t xml:space="preserve">18-19 </w:t>
            </w:r>
            <w:r w:rsidR="00D311D3" w:rsidRPr="00995162">
              <w:t>de febrero de</w:t>
            </w:r>
            <w:r w:rsidRPr="00995162">
              <w:t xml:space="preserve"> 2020</w:t>
            </w:r>
            <w:bookmarkEnd w:id="165"/>
          </w:p>
        </w:tc>
        <w:tc>
          <w:tcPr>
            <w:tcW w:w="1032" w:type="pct"/>
            <w:hideMark/>
          </w:tcPr>
          <w:p w14:paraId="5261C5E0" w14:textId="3582655A" w:rsidR="000B4819" w:rsidRPr="00995162" w:rsidRDefault="004B19E2" w:rsidP="00D3008F">
            <w:pPr>
              <w:pStyle w:val="Tabletext"/>
            </w:pPr>
            <w:r w:rsidRPr="00995162">
              <w:t>Reunión virtual</w:t>
            </w:r>
          </w:p>
        </w:tc>
        <w:tc>
          <w:tcPr>
            <w:tcW w:w="812" w:type="pct"/>
            <w:hideMark/>
          </w:tcPr>
          <w:p w14:paraId="0BF10C7A" w14:textId="2B2B96CC" w:rsidR="000B4819" w:rsidRPr="00995162" w:rsidRDefault="00075150" w:rsidP="00D3008F">
            <w:pPr>
              <w:pStyle w:val="Tabletext"/>
              <w:jc w:val="center"/>
            </w:pPr>
            <w:bookmarkStart w:id="166" w:name="lt_pId299"/>
            <w:r w:rsidRPr="00995162">
              <w:t>C</w:t>
            </w:r>
            <w:r w:rsidR="000B4819" w:rsidRPr="00995162">
              <w:t>1, 2</w:t>
            </w:r>
            <w:hyperlink r:id="rId22" w:tooltip="See meeting report" w:history="1"/>
            <w:r w:rsidR="000B4819" w:rsidRPr="00995162">
              <w:t>, 4, 5, 6</w:t>
            </w:r>
            <w:hyperlink r:id="rId23" w:tooltip="See meeting report" w:history="1"/>
            <w:r w:rsidR="000B4819" w:rsidRPr="00995162">
              <w:t xml:space="preserve">, 7, 8, </w:t>
            </w:r>
            <w:hyperlink r:id="rId24" w:tooltip="See meeting report" w:history="1"/>
            <w:r w:rsidR="000B4819" w:rsidRPr="00995162">
              <w:t>9, 10/9</w:t>
            </w:r>
            <w:bookmarkEnd w:id="166"/>
            <w:r w:rsidR="000B4819" w:rsidRPr="00995162">
              <w:fldChar w:fldCharType="begin"/>
            </w:r>
            <w:r w:rsidR="000B4819" w:rsidRPr="00995162">
              <w:instrText xml:space="preserve"> HYPERLINK "http://www.itu.int/md/T17-SG09-200416-TD-GEN-0797" \o "See meeting report" </w:instrText>
            </w:r>
            <w:r w:rsidR="000B4819" w:rsidRPr="00995162">
              <w:fldChar w:fldCharType="end"/>
            </w:r>
          </w:p>
        </w:tc>
        <w:tc>
          <w:tcPr>
            <w:tcW w:w="1836" w:type="pct"/>
            <w:tcBorders>
              <w:right w:val="single" w:sz="12" w:space="0" w:color="auto"/>
            </w:tcBorders>
            <w:vAlign w:val="center"/>
            <w:hideMark/>
          </w:tcPr>
          <w:p w14:paraId="39785F97" w14:textId="38A9D33A" w:rsidR="000B4819" w:rsidRPr="00995162" w:rsidRDefault="006A63A5" w:rsidP="000A7683">
            <w:pPr>
              <w:pStyle w:val="Tabletext"/>
            </w:pPr>
            <w:r w:rsidRPr="00995162">
              <w:t>2ª Sesión especial sobre la reestructuración de la AMNT-20</w:t>
            </w:r>
          </w:p>
        </w:tc>
      </w:tr>
      <w:tr w:rsidR="000B4819" w:rsidRPr="00995162" w14:paraId="3D536B3B"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17F21CAD" w14:textId="572FF857" w:rsidR="000B4819" w:rsidRPr="00995162" w:rsidRDefault="000B4819" w:rsidP="00D3008F">
            <w:pPr>
              <w:pStyle w:val="Tabletext"/>
            </w:pPr>
            <w:r w:rsidRPr="00995162">
              <w:t xml:space="preserve">26 </w:t>
            </w:r>
            <w:bookmarkStart w:id="167" w:name="lt_pId302"/>
            <w:r w:rsidR="00D311D3" w:rsidRPr="00995162">
              <w:t>de febrero de</w:t>
            </w:r>
            <w:r w:rsidRPr="00995162">
              <w:t xml:space="preserve"> 2020</w:t>
            </w:r>
            <w:bookmarkEnd w:id="167"/>
          </w:p>
        </w:tc>
        <w:tc>
          <w:tcPr>
            <w:tcW w:w="1032" w:type="pct"/>
            <w:hideMark/>
          </w:tcPr>
          <w:p w14:paraId="3E42E7AC" w14:textId="7FC88E9D" w:rsidR="000B4819" w:rsidRPr="00995162" w:rsidRDefault="004B19E2" w:rsidP="00D3008F">
            <w:pPr>
              <w:pStyle w:val="Tabletext"/>
            </w:pPr>
            <w:r w:rsidRPr="00995162">
              <w:t>Reunión virtual</w:t>
            </w:r>
          </w:p>
        </w:tc>
        <w:tc>
          <w:tcPr>
            <w:tcW w:w="812" w:type="pct"/>
            <w:hideMark/>
          </w:tcPr>
          <w:p w14:paraId="27BE8E9F" w14:textId="52E3A2AA" w:rsidR="000B4819" w:rsidRPr="00995162" w:rsidRDefault="00075150" w:rsidP="00D3008F">
            <w:pPr>
              <w:pStyle w:val="Tabletext"/>
              <w:jc w:val="center"/>
            </w:pPr>
            <w:bookmarkStart w:id="168" w:name="lt_pId304"/>
            <w:r w:rsidRPr="00995162">
              <w:t>C</w:t>
            </w:r>
            <w:r w:rsidR="000B4819" w:rsidRPr="00995162">
              <w:t>5/9</w:t>
            </w:r>
            <w:bookmarkEnd w:id="168"/>
            <w:r w:rsidR="000B4819" w:rsidRPr="00995162">
              <w:fldChar w:fldCharType="begin"/>
            </w:r>
            <w:r w:rsidR="000B4819" w:rsidRPr="00995162">
              <w:instrText xml:space="preserve"> HYPERLINK "http://www.itu.int/md/T17-SG09-200416-TD-GEN-0798" \o "See meeting report" </w:instrText>
            </w:r>
            <w:r w:rsidR="000B4819" w:rsidRPr="00995162">
              <w:fldChar w:fldCharType="end"/>
            </w:r>
          </w:p>
        </w:tc>
        <w:tc>
          <w:tcPr>
            <w:tcW w:w="1836" w:type="pct"/>
            <w:tcBorders>
              <w:right w:val="single" w:sz="12" w:space="0" w:color="auto"/>
            </w:tcBorders>
            <w:vAlign w:val="center"/>
            <w:hideMark/>
          </w:tcPr>
          <w:p w14:paraId="54723B22" w14:textId="17E9B2B8" w:rsidR="000B4819" w:rsidRPr="00995162" w:rsidRDefault="000E10F6" w:rsidP="000A7683">
            <w:pPr>
              <w:pStyle w:val="Tabletext"/>
            </w:pPr>
            <w:bookmarkStart w:id="169" w:name="lt_pId305"/>
            <w:r w:rsidRPr="00995162">
              <w:t xml:space="preserve">Reunión de Relator de la </w:t>
            </w:r>
            <w:bookmarkEnd w:id="169"/>
            <w:r w:rsidRPr="00995162">
              <w:t>C5/9</w:t>
            </w:r>
          </w:p>
        </w:tc>
      </w:tr>
      <w:tr w:rsidR="000B4819" w:rsidRPr="00995162" w14:paraId="44C1F0D5"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44459525" w14:textId="4912347A" w:rsidR="000B4819" w:rsidRPr="00995162" w:rsidRDefault="000B4819" w:rsidP="00D3008F">
            <w:pPr>
              <w:pStyle w:val="Tabletext"/>
            </w:pPr>
            <w:r w:rsidRPr="00995162">
              <w:t xml:space="preserve">2 </w:t>
            </w:r>
            <w:bookmarkStart w:id="170" w:name="lt_pId307"/>
            <w:r w:rsidR="00D311D3" w:rsidRPr="00995162">
              <w:t>de marzo de</w:t>
            </w:r>
            <w:r w:rsidRPr="00995162">
              <w:t xml:space="preserve"> 2020</w:t>
            </w:r>
            <w:bookmarkEnd w:id="170"/>
          </w:p>
        </w:tc>
        <w:tc>
          <w:tcPr>
            <w:tcW w:w="1032" w:type="pct"/>
            <w:hideMark/>
          </w:tcPr>
          <w:p w14:paraId="3C7776B2" w14:textId="2E47C3C6" w:rsidR="000B4819" w:rsidRPr="00995162" w:rsidRDefault="004B19E2" w:rsidP="00D3008F">
            <w:pPr>
              <w:pStyle w:val="Tabletext"/>
            </w:pPr>
            <w:r w:rsidRPr="00995162">
              <w:t>Reunión virtual</w:t>
            </w:r>
          </w:p>
        </w:tc>
        <w:tc>
          <w:tcPr>
            <w:tcW w:w="812" w:type="pct"/>
            <w:hideMark/>
          </w:tcPr>
          <w:p w14:paraId="4E1164BA" w14:textId="3D6572FF" w:rsidR="000B4819" w:rsidRPr="00995162" w:rsidRDefault="00075150" w:rsidP="00D3008F">
            <w:pPr>
              <w:pStyle w:val="Tabletext"/>
              <w:jc w:val="center"/>
            </w:pPr>
            <w:bookmarkStart w:id="171" w:name="lt_pId309"/>
            <w:r w:rsidRPr="00995162">
              <w:t>C</w:t>
            </w:r>
            <w:r w:rsidR="000B4819" w:rsidRPr="00995162">
              <w:t>1, 2</w:t>
            </w:r>
            <w:hyperlink r:id="rId25" w:tooltip="See meeting report" w:history="1"/>
            <w:r w:rsidR="000B4819" w:rsidRPr="00995162">
              <w:t>, 4, 5, 6</w:t>
            </w:r>
            <w:hyperlink r:id="rId26" w:tooltip="See meeting report" w:history="1"/>
            <w:r w:rsidR="000B4819" w:rsidRPr="00995162">
              <w:t xml:space="preserve">, 7, 8, </w:t>
            </w:r>
            <w:hyperlink r:id="rId27" w:tooltip="See meeting report" w:history="1"/>
            <w:r w:rsidR="000B4819" w:rsidRPr="00995162">
              <w:t>9, 10/9</w:t>
            </w:r>
            <w:bookmarkEnd w:id="171"/>
          </w:p>
        </w:tc>
        <w:tc>
          <w:tcPr>
            <w:tcW w:w="1836" w:type="pct"/>
            <w:tcBorders>
              <w:right w:val="single" w:sz="12" w:space="0" w:color="auto"/>
            </w:tcBorders>
            <w:vAlign w:val="center"/>
            <w:hideMark/>
          </w:tcPr>
          <w:p w14:paraId="0C521A27" w14:textId="15656093" w:rsidR="000B4819" w:rsidRPr="00995162" w:rsidRDefault="006A63A5" w:rsidP="000A7683">
            <w:pPr>
              <w:pStyle w:val="Tabletext"/>
            </w:pPr>
            <w:r w:rsidRPr="00995162">
              <w:t>2ª Sesión especial sobre la reestructuración de la AMNT-20</w:t>
            </w:r>
          </w:p>
        </w:tc>
      </w:tr>
      <w:tr w:rsidR="000B4819" w:rsidRPr="00995162" w14:paraId="6A1041C1"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5F40EABA" w14:textId="74B919C6" w:rsidR="000B4819" w:rsidRPr="00995162" w:rsidRDefault="000B4819" w:rsidP="00D3008F">
            <w:pPr>
              <w:pStyle w:val="Tabletext"/>
            </w:pPr>
            <w:r w:rsidRPr="00995162">
              <w:t xml:space="preserve">27 </w:t>
            </w:r>
            <w:bookmarkStart w:id="172" w:name="lt_pId312"/>
            <w:r w:rsidR="00075150" w:rsidRPr="00995162">
              <w:rPr>
                <w:lang w:eastAsia="ja-JP"/>
              </w:rPr>
              <w:t>de mayo de</w:t>
            </w:r>
            <w:r w:rsidRPr="00995162">
              <w:t xml:space="preserve"> 2020</w:t>
            </w:r>
            <w:bookmarkEnd w:id="172"/>
          </w:p>
        </w:tc>
        <w:tc>
          <w:tcPr>
            <w:tcW w:w="1032" w:type="pct"/>
            <w:hideMark/>
          </w:tcPr>
          <w:p w14:paraId="5879C91F" w14:textId="7DF06484" w:rsidR="000B4819" w:rsidRPr="00995162" w:rsidRDefault="004B19E2" w:rsidP="00D3008F">
            <w:pPr>
              <w:pStyle w:val="Tabletext"/>
            </w:pPr>
            <w:r w:rsidRPr="00995162">
              <w:t>Reunión virtual</w:t>
            </w:r>
          </w:p>
        </w:tc>
        <w:tc>
          <w:tcPr>
            <w:tcW w:w="812" w:type="pct"/>
            <w:hideMark/>
          </w:tcPr>
          <w:p w14:paraId="53258526" w14:textId="47A3C3D1" w:rsidR="000B4819" w:rsidRPr="00995162" w:rsidRDefault="00075150" w:rsidP="00D3008F">
            <w:pPr>
              <w:pStyle w:val="Tabletext"/>
              <w:jc w:val="center"/>
            </w:pPr>
            <w:bookmarkStart w:id="173" w:name="lt_pId314"/>
            <w:r w:rsidRPr="00995162">
              <w:t>C</w:t>
            </w:r>
            <w:r w:rsidR="000B4819" w:rsidRPr="00995162">
              <w:t>5/9</w:t>
            </w:r>
            <w:bookmarkEnd w:id="173"/>
            <w:r w:rsidR="000B4819" w:rsidRPr="00995162">
              <w:fldChar w:fldCharType="begin"/>
            </w:r>
            <w:r w:rsidR="000B4819" w:rsidRPr="00995162">
              <w:instrText xml:space="preserve"> HYPERLINK "http://www.itu.int/md/T17-SG09-200623-TD-GEN-0903" \o "See meeting report" </w:instrText>
            </w:r>
            <w:r w:rsidR="000B4819" w:rsidRPr="00995162">
              <w:fldChar w:fldCharType="end"/>
            </w:r>
          </w:p>
        </w:tc>
        <w:tc>
          <w:tcPr>
            <w:tcW w:w="1836" w:type="pct"/>
            <w:tcBorders>
              <w:right w:val="single" w:sz="12" w:space="0" w:color="auto"/>
            </w:tcBorders>
            <w:vAlign w:val="center"/>
            <w:hideMark/>
          </w:tcPr>
          <w:p w14:paraId="6171E94E" w14:textId="4EFBDD1E" w:rsidR="000B4819" w:rsidRPr="00995162" w:rsidRDefault="000E10F6" w:rsidP="000A7683">
            <w:pPr>
              <w:pStyle w:val="Tabletext"/>
            </w:pPr>
            <w:bookmarkStart w:id="174" w:name="lt_pId315"/>
            <w:r w:rsidRPr="00995162">
              <w:t xml:space="preserve">Reunión de Relator de la </w:t>
            </w:r>
            <w:bookmarkEnd w:id="174"/>
            <w:r w:rsidRPr="00995162">
              <w:t>C5/9</w:t>
            </w:r>
          </w:p>
        </w:tc>
      </w:tr>
      <w:tr w:rsidR="000B4819" w:rsidRPr="00995162" w14:paraId="11A37E77"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0CB782F3" w14:textId="047C3A4F" w:rsidR="000B4819" w:rsidRPr="00995162" w:rsidRDefault="000B4819" w:rsidP="00D3008F">
            <w:pPr>
              <w:pStyle w:val="Tabletext"/>
            </w:pPr>
            <w:r w:rsidRPr="00995162">
              <w:t xml:space="preserve">15 </w:t>
            </w:r>
            <w:bookmarkStart w:id="175" w:name="lt_pId317"/>
            <w:r w:rsidR="000E10F6" w:rsidRPr="00995162">
              <w:rPr>
                <w:lang w:eastAsia="ja-JP"/>
              </w:rPr>
              <w:t>de junio de</w:t>
            </w:r>
            <w:r w:rsidRPr="00995162">
              <w:t xml:space="preserve"> 2020</w:t>
            </w:r>
            <w:bookmarkEnd w:id="175"/>
          </w:p>
        </w:tc>
        <w:tc>
          <w:tcPr>
            <w:tcW w:w="1032" w:type="pct"/>
            <w:hideMark/>
          </w:tcPr>
          <w:p w14:paraId="77276516" w14:textId="59F91FFD" w:rsidR="000B4819" w:rsidRPr="00995162" w:rsidRDefault="004B19E2" w:rsidP="00D3008F">
            <w:pPr>
              <w:pStyle w:val="Tabletext"/>
            </w:pPr>
            <w:r w:rsidRPr="00995162">
              <w:t>Reunión virtual</w:t>
            </w:r>
          </w:p>
        </w:tc>
        <w:tc>
          <w:tcPr>
            <w:tcW w:w="812" w:type="pct"/>
            <w:hideMark/>
          </w:tcPr>
          <w:p w14:paraId="3D5E01C4" w14:textId="6068DFFF" w:rsidR="000B4819" w:rsidRPr="00995162" w:rsidRDefault="00075150" w:rsidP="00D3008F">
            <w:pPr>
              <w:pStyle w:val="Tabletext"/>
              <w:jc w:val="center"/>
            </w:pPr>
            <w:bookmarkStart w:id="176" w:name="lt_pId319"/>
            <w:r w:rsidRPr="00995162">
              <w:t>C</w:t>
            </w:r>
            <w:r w:rsidR="000B4819" w:rsidRPr="00995162">
              <w:t>8/9</w:t>
            </w:r>
            <w:bookmarkEnd w:id="176"/>
          </w:p>
        </w:tc>
        <w:tc>
          <w:tcPr>
            <w:tcW w:w="1836" w:type="pct"/>
            <w:tcBorders>
              <w:right w:val="single" w:sz="12" w:space="0" w:color="auto"/>
            </w:tcBorders>
            <w:vAlign w:val="center"/>
            <w:hideMark/>
          </w:tcPr>
          <w:p w14:paraId="5A7690F2" w14:textId="0DE7D0D2" w:rsidR="000B4819" w:rsidRPr="00995162" w:rsidRDefault="000E10F6" w:rsidP="000A7683">
            <w:pPr>
              <w:pStyle w:val="Tabletext"/>
            </w:pPr>
            <w:bookmarkStart w:id="177" w:name="lt_pId320"/>
            <w:r w:rsidRPr="00995162">
              <w:t xml:space="preserve">Reunión de Relator de la </w:t>
            </w:r>
            <w:bookmarkEnd w:id="177"/>
            <w:r w:rsidRPr="00995162">
              <w:t>C8/9</w:t>
            </w:r>
          </w:p>
        </w:tc>
      </w:tr>
      <w:tr w:rsidR="000B4819" w:rsidRPr="00995162" w14:paraId="618494D1"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483759F2" w14:textId="2F616906" w:rsidR="000B4819" w:rsidRPr="00995162" w:rsidRDefault="000B4819" w:rsidP="00D3008F">
            <w:pPr>
              <w:pStyle w:val="Tabletext"/>
            </w:pPr>
            <w:r w:rsidRPr="00995162">
              <w:t xml:space="preserve">7 </w:t>
            </w:r>
            <w:bookmarkStart w:id="178" w:name="lt_pId322"/>
            <w:r w:rsidR="000E10F6" w:rsidRPr="00995162">
              <w:rPr>
                <w:lang w:eastAsia="ja-JP"/>
              </w:rPr>
              <w:t>de julio de</w:t>
            </w:r>
            <w:r w:rsidRPr="00995162">
              <w:t xml:space="preserve"> 2020</w:t>
            </w:r>
            <w:bookmarkEnd w:id="178"/>
          </w:p>
        </w:tc>
        <w:tc>
          <w:tcPr>
            <w:tcW w:w="1032" w:type="pct"/>
            <w:hideMark/>
          </w:tcPr>
          <w:p w14:paraId="0E827408" w14:textId="508F024F" w:rsidR="000B4819" w:rsidRPr="00995162" w:rsidRDefault="004B19E2" w:rsidP="00D3008F">
            <w:pPr>
              <w:pStyle w:val="Tabletext"/>
            </w:pPr>
            <w:r w:rsidRPr="00995162">
              <w:t>Reunión virtual</w:t>
            </w:r>
          </w:p>
        </w:tc>
        <w:tc>
          <w:tcPr>
            <w:tcW w:w="812" w:type="pct"/>
            <w:hideMark/>
          </w:tcPr>
          <w:p w14:paraId="3DAA0596" w14:textId="5BCEB1AA" w:rsidR="000B4819" w:rsidRPr="00995162" w:rsidRDefault="00075150" w:rsidP="00D3008F">
            <w:pPr>
              <w:pStyle w:val="Tabletext"/>
              <w:jc w:val="center"/>
            </w:pPr>
            <w:bookmarkStart w:id="179" w:name="lt_pId324"/>
            <w:r w:rsidRPr="00995162">
              <w:t>C</w:t>
            </w:r>
            <w:r w:rsidR="000B4819" w:rsidRPr="00995162">
              <w:t>2/9</w:t>
            </w:r>
            <w:bookmarkEnd w:id="179"/>
            <w:r w:rsidR="000B4819" w:rsidRPr="00995162">
              <w:fldChar w:fldCharType="begin"/>
            </w:r>
            <w:r w:rsidR="000B4819" w:rsidRPr="00995162">
              <w:instrText xml:space="preserve"> HYPERLINK "http://www.itu.int/md/T17-SG09-200623-TD-GEN-0904" \o "See meeting report" </w:instrText>
            </w:r>
            <w:r w:rsidR="000B4819" w:rsidRPr="00995162">
              <w:fldChar w:fldCharType="end"/>
            </w:r>
          </w:p>
        </w:tc>
        <w:tc>
          <w:tcPr>
            <w:tcW w:w="1836" w:type="pct"/>
            <w:tcBorders>
              <w:right w:val="single" w:sz="12" w:space="0" w:color="auto"/>
            </w:tcBorders>
            <w:vAlign w:val="center"/>
            <w:hideMark/>
          </w:tcPr>
          <w:p w14:paraId="3EA52B8D" w14:textId="70E49482" w:rsidR="000B4819" w:rsidRPr="00995162" w:rsidRDefault="000E10F6" w:rsidP="000A7683">
            <w:pPr>
              <w:pStyle w:val="Tabletext"/>
            </w:pPr>
            <w:bookmarkStart w:id="180" w:name="lt_pId325"/>
            <w:r w:rsidRPr="00995162">
              <w:t xml:space="preserve">Reunión de Relator de la </w:t>
            </w:r>
            <w:bookmarkEnd w:id="180"/>
            <w:r w:rsidRPr="00995162">
              <w:t>C2/9</w:t>
            </w:r>
          </w:p>
        </w:tc>
      </w:tr>
      <w:tr w:rsidR="000B4819" w:rsidRPr="00995162" w14:paraId="012C0A5F"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364DF28A" w14:textId="737FA6FE" w:rsidR="000B4819" w:rsidRPr="00995162" w:rsidRDefault="000B4819" w:rsidP="00D3008F">
            <w:pPr>
              <w:pStyle w:val="Tabletext"/>
            </w:pPr>
            <w:r w:rsidRPr="00995162">
              <w:t xml:space="preserve">9 </w:t>
            </w:r>
            <w:bookmarkStart w:id="181" w:name="lt_pId327"/>
            <w:r w:rsidR="000E10F6" w:rsidRPr="00995162">
              <w:rPr>
                <w:lang w:eastAsia="ja-JP"/>
              </w:rPr>
              <w:t>de julio de</w:t>
            </w:r>
            <w:r w:rsidRPr="00995162">
              <w:t xml:space="preserve"> 2020</w:t>
            </w:r>
            <w:bookmarkEnd w:id="181"/>
          </w:p>
        </w:tc>
        <w:tc>
          <w:tcPr>
            <w:tcW w:w="1032" w:type="pct"/>
            <w:hideMark/>
          </w:tcPr>
          <w:p w14:paraId="675E5F16" w14:textId="31519588" w:rsidR="000B4819" w:rsidRPr="00995162" w:rsidRDefault="004B19E2" w:rsidP="00D3008F">
            <w:pPr>
              <w:pStyle w:val="Tabletext"/>
            </w:pPr>
            <w:r w:rsidRPr="00995162">
              <w:t>Reunión virtual</w:t>
            </w:r>
          </w:p>
        </w:tc>
        <w:tc>
          <w:tcPr>
            <w:tcW w:w="812" w:type="pct"/>
            <w:hideMark/>
          </w:tcPr>
          <w:p w14:paraId="2A72CFB8" w14:textId="2430AD0A" w:rsidR="000B4819" w:rsidRPr="00995162" w:rsidRDefault="00075150" w:rsidP="00D3008F">
            <w:pPr>
              <w:pStyle w:val="Tabletext"/>
              <w:jc w:val="center"/>
            </w:pPr>
            <w:bookmarkStart w:id="182" w:name="lt_pId329"/>
            <w:r w:rsidRPr="00995162">
              <w:t>C</w:t>
            </w:r>
            <w:r w:rsidR="000B4819" w:rsidRPr="00995162">
              <w:t>6/9</w:t>
            </w:r>
            <w:bookmarkEnd w:id="182"/>
          </w:p>
        </w:tc>
        <w:tc>
          <w:tcPr>
            <w:tcW w:w="1836" w:type="pct"/>
            <w:tcBorders>
              <w:right w:val="single" w:sz="12" w:space="0" w:color="auto"/>
            </w:tcBorders>
            <w:vAlign w:val="center"/>
            <w:hideMark/>
          </w:tcPr>
          <w:p w14:paraId="1197A1EF" w14:textId="2F0311AC" w:rsidR="000B4819" w:rsidRPr="00995162" w:rsidRDefault="000E10F6" w:rsidP="000A7683">
            <w:pPr>
              <w:pStyle w:val="Tabletext"/>
            </w:pPr>
            <w:bookmarkStart w:id="183" w:name="lt_pId330"/>
            <w:r w:rsidRPr="00995162">
              <w:t xml:space="preserve">Reunión de Relator de la </w:t>
            </w:r>
            <w:bookmarkEnd w:id="183"/>
            <w:r w:rsidRPr="00995162">
              <w:t>C6/9</w:t>
            </w:r>
          </w:p>
        </w:tc>
      </w:tr>
      <w:tr w:rsidR="000B4819" w:rsidRPr="00995162" w14:paraId="0AF34320"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11968900" w14:textId="15DE1525" w:rsidR="000B4819" w:rsidRPr="00995162" w:rsidRDefault="000B4819" w:rsidP="00D3008F">
            <w:pPr>
              <w:pStyle w:val="Tabletext"/>
            </w:pPr>
            <w:r w:rsidRPr="00995162">
              <w:t xml:space="preserve">7 </w:t>
            </w:r>
            <w:bookmarkStart w:id="184" w:name="lt_pId332"/>
            <w:r w:rsidR="00D311D3" w:rsidRPr="00995162">
              <w:t>de septiembre de</w:t>
            </w:r>
            <w:r w:rsidRPr="00995162">
              <w:t xml:space="preserve"> 2020</w:t>
            </w:r>
            <w:bookmarkEnd w:id="184"/>
          </w:p>
        </w:tc>
        <w:tc>
          <w:tcPr>
            <w:tcW w:w="1032" w:type="pct"/>
            <w:hideMark/>
          </w:tcPr>
          <w:p w14:paraId="5712781A" w14:textId="45070C78" w:rsidR="000B4819" w:rsidRPr="00995162" w:rsidRDefault="004B19E2" w:rsidP="00D3008F">
            <w:pPr>
              <w:pStyle w:val="Tabletext"/>
            </w:pPr>
            <w:r w:rsidRPr="00995162">
              <w:t>Reunión virtual</w:t>
            </w:r>
          </w:p>
        </w:tc>
        <w:tc>
          <w:tcPr>
            <w:tcW w:w="812" w:type="pct"/>
            <w:hideMark/>
          </w:tcPr>
          <w:p w14:paraId="7A965E23" w14:textId="133973C3" w:rsidR="000B4819" w:rsidRPr="00995162" w:rsidRDefault="00075150" w:rsidP="00D3008F">
            <w:pPr>
              <w:pStyle w:val="Tabletext"/>
              <w:jc w:val="center"/>
            </w:pPr>
            <w:bookmarkStart w:id="185" w:name="lt_pId334"/>
            <w:r w:rsidRPr="00995162">
              <w:t>C</w:t>
            </w:r>
            <w:r w:rsidR="000B4819" w:rsidRPr="00995162">
              <w:t>8/9</w:t>
            </w:r>
            <w:bookmarkEnd w:id="185"/>
          </w:p>
        </w:tc>
        <w:tc>
          <w:tcPr>
            <w:tcW w:w="1836" w:type="pct"/>
            <w:tcBorders>
              <w:right w:val="single" w:sz="12" w:space="0" w:color="auto"/>
            </w:tcBorders>
            <w:vAlign w:val="center"/>
            <w:hideMark/>
          </w:tcPr>
          <w:p w14:paraId="75A66164" w14:textId="622FCFE6" w:rsidR="000B4819" w:rsidRPr="00995162" w:rsidRDefault="000E10F6" w:rsidP="000A7683">
            <w:pPr>
              <w:pStyle w:val="Tabletext"/>
            </w:pPr>
            <w:bookmarkStart w:id="186" w:name="lt_pId335"/>
            <w:r w:rsidRPr="00995162">
              <w:t xml:space="preserve">Reunión de Relator de la </w:t>
            </w:r>
            <w:bookmarkEnd w:id="186"/>
            <w:r w:rsidRPr="00995162">
              <w:t>C8/9</w:t>
            </w:r>
          </w:p>
        </w:tc>
      </w:tr>
      <w:tr w:rsidR="000B4819" w:rsidRPr="00995162" w14:paraId="7AFA634D"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3162D79A" w14:textId="666CE5F0" w:rsidR="000B4819" w:rsidRPr="00995162" w:rsidRDefault="000B4819" w:rsidP="00D3008F">
            <w:pPr>
              <w:pStyle w:val="Tabletext"/>
            </w:pPr>
            <w:r w:rsidRPr="00995162">
              <w:t xml:space="preserve">19 </w:t>
            </w:r>
            <w:bookmarkStart w:id="187" w:name="lt_pId337"/>
            <w:r w:rsidR="00D311D3" w:rsidRPr="00995162">
              <w:t>de octubre de</w:t>
            </w:r>
            <w:r w:rsidRPr="00995162">
              <w:t xml:space="preserve"> 2020</w:t>
            </w:r>
            <w:bookmarkEnd w:id="187"/>
          </w:p>
        </w:tc>
        <w:tc>
          <w:tcPr>
            <w:tcW w:w="1032" w:type="pct"/>
            <w:hideMark/>
          </w:tcPr>
          <w:p w14:paraId="37F5F288" w14:textId="54B95404" w:rsidR="000B4819" w:rsidRPr="00995162" w:rsidRDefault="004B19E2" w:rsidP="00D3008F">
            <w:pPr>
              <w:pStyle w:val="Tabletext"/>
            </w:pPr>
            <w:r w:rsidRPr="00995162">
              <w:t>Reunión virtual</w:t>
            </w:r>
          </w:p>
        </w:tc>
        <w:tc>
          <w:tcPr>
            <w:tcW w:w="812" w:type="pct"/>
            <w:hideMark/>
          </w:tcPr>
          <w:p w14:paraId="71661F19" w14:textId="232E6DCA" w:rsidR="000B4819" w:rsidRPr="00995162" w:rsidRDefault="00075150" w:rsidP="00D3008F">
            <w:pPr>
              <w:pStyle w:val="Tabletext"/>
              <w:jc w:val="center"/>
            </w:pPr>
            <w:bookmarkStart w:id="188" w:name="lt_pId339"/>
            <w:r w:rsidRPr="00995162">
              <w:t>C</w:t>
            </w:r>
            <w:r w:rsidR="000B4819" w:rsidRPr="00995162">
              <w:t>11/9</w:t>
            </w:r>
            <w:bookmarkEnd w:id="188"/>
          </w:p>
        </w:tc>
        <w:tc>
          <w:tcPr>
            <w:tcW w:w="1836" w:type="pct"/>
            <w:tcBorders>
              <w:right w:val="single" w:sz="12" w:space="0" w:color="auto"/>
            </w:tcBorders>
            <w:vAlign w:val="center"/>
            <w:hideMark/>
          </w:tcPr>
          <w:p w14:paraId="75C3FE29" w14:textId="659129D9" w:rsidR="000B4819" w:rsidRPr="00995162" w:rsidRDefault="000E10F6" w:rsidP="000A7683">
            <w:pPr>
              <w:pStyle w:val="Tabletext"/>
            </w:pPr>
            <w:bookmarkStart w:id="189" w:name="lt_pId340"/>
            <w:r w:rsidRPr="00995162">
              <w:t xml:space="preserve">Reunión de Relator de la </w:t>
            </w:r>
            <w:bookmarkEnd w:id="189"/>
            <w:r w:rsidRPr="00995162">
              <w:t>C11/9</w:t>
            </w:r>
          </w:p>
        </w:tc>
      </w:tr>
      <w:tr w:rsidR="000B4819" w:rsidRPr="00995162" w14:paraId="507DDA57"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shd w:val="clear" w:color="auto" w:fill="auto"/>
            <w:hideMark/>
          </w:tcPr>
          <w:p w14:paraId="72C07D47" w14:textId="29918F50" w:rsidR="000B4819" w:rsidRPr="00995162" w:rsidRDefault="000B4819" w:rsidP="00D3008F">
            <w:pPr>
              <w:pStyle w:val="Tabletext"/>
            </w:pPr>
            <w:r w:rsidRPr="00995162">
              <w:t xml:space="preserve">20 </w:t>
            </w:r>
            <w:bookmarkStart w:id="190" w:name="lt_pId342"/>
            <w:r w:rsidR="00D311D3" w:rsidRPr="00995162">
              <w:t>de octubre de</w:t>
            </w:r>
            <w:r w:rsidRPr="00995162">
              <w:t xml:space="preserve"> 2020</w:t>
            </w:r>
            <w:bookmarkEnd w:id="190"/>
          </w:p>
        </w:tc>
        <w:tc>
          <w:tcPr>
            <w:tcW w:w="1032" w:type="pct"/>
            <w:shd w:val="clear" w:color="auto" w:fill="auto"/>
            <w:hideMark/>
          </w:tcPr>
          <w:p w14:paraId="5D92F3D1" w14:textId="5451BFA2" w:rsidR="000B4819" w:rsidRPr="00995162" w:rsidRDefault="004B19E2" w:rsidP="00D3008F">
            <w:pPr>
              <w:pStyle w:val="Tabletext"/>
            </w:pPr>
            <w:r w:rsidRPr="00995162">
              <w:t>Reunión virtual</w:t>
            </w:r>
          </w:p>
        </w:tc>
        <w:tc>
          <w:tcPr>
            <w:tcW w:w="812" w:type="pct"/>
            <w:shd w:val="clear" w:color="auto" w:fill="auto"/>
            <w:hideMark/>
          </w:tcPr>
          <w:p w14:paraId="69A08FD6" w14:textId="5BB60CB3" w:rsidR="000B4819" w:rsidRPr="00995162" w:rsidRDefault="00075150" w:rsidP="00D3008F">
            <w:pPr>
              <w:pStyle w:val="Tabletext"/>
              <w:jc w:val="center"/>
            </w:pPr>
            <w:bookmarkStart w:id="191" w:name="lt_pId344"/>
            <w:r w:rsidRPr="00995162">
              <w:t>C</w:t>
            </w:r>
            <w:r w:rsidR="000B4819" w:rsidRPr="00995162">
              <w:t>1/9</w:t>
            </w:r>
            <w:bookmarkEnd w:id="191"/>
          </w:p>
        </w:tc>
        <w:tc>
          <w:tcPr>
            <w:tcW w:w="1836" w:type="pct"/>
            <w:tcBorders>
              <w:right w:val="single" w:sz="12" w:space="0" w:color="auto"/>
            </w:tcBorders>
            <w:shd w:val="clear" w:color="auto" w:fill="auto"/>
            <w:vAlign w:val="center"/>
            <w:hideMark/>
          </w:tcPr>
          <w:p w14:paraId="4FBAE8B2" w14:textId="54384630" w:rsidR="000B4819" w:rsidRPr="00995162" w:rsidRDefault="000E10F6" w:rsidP="000A7683">
            <w:pPr>
              <w:pStyle w:val="Tabletext"/>
            </w:pPr>
            <w:bookmarkStart w:id="192" w:name="lt_pId345"/>
            <w:r w:rsidRPr="00995162">
              <w:t xml:space="preserve">Reunión de Relator de la </w:t>
            </w:r>
            <w:bookmarkEnd w:id="192"/>
            <w:r w:rsidRPr="00995162">
              <w:t>C1/9</w:t>
            </w:r>
          </w:p>
        </w:tc>
      </w:tr>
      <w:tr w:rsidR="000B4819" w:rsidRPr="00995162" w14:paraId="114629BA"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shd w:val="clear" w:color="auto" w:fill="auto"/>
            <w:hideMark/>
          </w:tcPr>
          <w:p w14:paraId="072E281B" w14:textId="35DA54C2" w:rsidR="000B4819" w:rsidRPr="00995162" w:rsidRDefault="000B4819" w:rsidP="00D3008F">
            <w:pPr>
              <w:pStyle w:val="Tabletext"/>
            </w:pPr>
            <w:r w:rsidRPr="00995162">
              <w:lastRenderedPageBreak/>
              <w:t xml:space="preserve">22 </w:t>
            </w:r>
            <w:bookmarkStart w:id="193" w:name="lt_pId347"/>
            <w:r w:rsidR="00D311D3" w:rsidRPr="00995162">
              <w:t xml:space="preserve">de octubre de </w:t>
            </w:r>
            <w:r w:rsidRPr="00995162">
              <w:t>2020</w:t>
            </w:r>
            <w:bookmarkEnd w:id="193"/>
          </w:p>
        </w:tc>
        <w:tc>
          <w:tcPr>
            <w:tcW w:w="1032" w:type="pct"/>
            <w:shd w:val="clear" w:color="auto" w:fill="auto"/>
            <w:hideMark/>
          </w:tcPr>
          <w:p w14:paraId="10C547E3" w14:textId="5D5763EC" w:rsidR="000B4819" w:rsidRPr="00995162" w:rsidRDefault="004B19E2" w:rsidP="00D3008F">
            <w:pPr>
              <w:pStyle w:val="Tabletext"/>
            </w:pPr>
            <w:r w:rsidRPr="00995162">
              <w:t>Reunión virtual</w:t>
            </w:r>
          </w:p>
        </w:tc>
        <w:tc>
          <w:tcPr>
            <w:tcW w:w="812" w:type="pct"/>
            <w:shd w:val="clear" w:color="auto" w:fill="auto"/>
            <w:hideMark/>
          </w:tcPr>
          <w:p w14:paraId="7B638C27" w14:textId="26295638" w:rsidR="000B4819" w:rsidRPr="00995162" w:rsidRDefault="00075150" w:rsidP="00D3008F">
            <w:pPr>
              <w:pStyle w:val="Tabletext"/>
              <w:jc w:val="center"/>
            </w:pPr>
            <w:bookmarkStart w:id="194" w:name="lt_pId349"/>
            <w:r w:rsidRPr="00995162">
              <w:t>C</w:t>
            </w:r>
            <w:r w:rsidR="000B4819" w:rsidRPr="00995162">
              <w:t>5/9</w:t>
            </w:r>
            <w:bookmarkEnd w:id="194"/>
          </w:p>
        </w:tc>
        <w:tc>
          <w:tcPr>
            <w:tcW w:w="1836" w:type="pct"/>
            <w:tcBorders>
              <w:right w:val="single" w:sz="12" w:space="0" w:color="auto"/>
            </w:tcBorders>
            <w:shd w:val="clear" w:color="auto" w:fill="auto"/>
            <w:vAlign w:val="center"/>
            <w:hideMark/>
          </w:tcPr>
          <w:p w14:paraId="3504B951" w14:textId="232E0B29" w:rsidR="000B4819" w:rsidRPr="00995162" w:rsidRDefault="000E10F6" w:rsidP="000A7683">
            <w:pPr>
              <w:pStyle w:val="Tabletext"/>
            </w:pPr>
            <w:bookmarkStart w:id="195" w:name="lt_pId350"/>
            <w:r w:rsidRPr="00995162">
              <w:t xml:space="preserve">Reunión de Relator de la </w:t>
            </w:r>
            <w:bookmarkEnd w:id="195"/>
            <w:r w:rsidRPr="00995162">
              <w:t>C5/9</w:t>
            </w:r>
          </w:p>
        </w:tc>
      </w:tr>
      <w:tr w:rsidR="000B4819" w:rsidRPr="00995162" w14:paraId="18F6625E"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shd w:val="clear" w:color="auto" w:fill="auto"/>
            <w:hideMark/>
          </w:tcPr>
          <w:p w14:paraId="4BBB7B1E" w14:textId="02F0F012" w:rsidR="000B4819" w:rsidRPr="00995162" w:rsidRDefault="000B4819" w:rsidP="00D3008F">
            <w:pPr>
              <w:pStyle w:val="Tabletext"/>
            </w:pPr>
            <w:r w:rsidRPr="00995162">
              <w:t xml:space="preserve">23 </w:t>
            </w:r>
            <w:bookmarkStart w:id="196" w:name="lt_pId352"/>
            <w:r w:rsidR="00D311D3" w:rsidRPr="00995162">
              <w:t>de octubre de</w:t>
            </w:r>
            <w:r w:rsidRPr="00995162">
              <w:t xml:space="preserve"> 2020</w:t>
            </w:r>
            <w:bookmarkEnd w:id="196"/>
          </w:p>
        </w:tc>
        <w:tc>
          <w:tcPr>
            <w:tcW w:w="1032" w:type="pct"/>
            <w:shd w:val="clear" w:color="auto" w:fill="auto"/>
            <w:hideMark/>
          </w:tcPr>
          <w:p w14:paraId="726F10BA" w14:textId="186DE9AF" w:rsidR="000B4819" w:rsidRPr="00995162" w:rsidRDefault="004B19E2" w:rsidP="00D3008F">
            <w:pPr>
              <w:pStyle w:val="Tabletext"/>
            </w:pPr>
            <w:r w:rsidRPr="00995162">
              <w:t>Reunión virtual</w:t>
            </w:r>
          </w:p>
        </w:tc>
        <w:tc>
          <w:tcPr>
            <w:tcW w:w="812" w:type="pct"/>
            <w:shd w:val="clear" w:color="auto" w:fill="auto"/>
            <w:hideMark/>
          </w:tcPr>
          <w:p w14:paraId="29E19FD1" w14:textId="2A3421F8" w:rsidR="000B4819" w:rsidRPr="00995162" w:rsidRDefault="00075150" w:rsidP="00D3008F">
            <w:pPr>
              <w:pStyle w:val="Tabletext"/>
              <w:jc w:val="center"/>
            </w:pPr>
            <w:bookmarkStart w:id="197" w:name="lt_pId354"/>
            <w:r w:rsidRPr="00995162">
              <w:t>C</w:t>
            </w:r>
            <w:r w:rsidR="000B4819" w:rsidRPr="00995162">
              <w:t>6/9</w:t>
            </w:r>
            <w:bookmarkEnd w:id="197"/>
          </w:p>
        </w:tc>
        <w:tc>
          <w:tcPr>
            <w:tcW w:w="1836" w:type="pct"/>
            <w:tcBorders>
              <w:right w:val="single" w:sz="12" w:space="0" w:color="auto"/>
            </w:tcBorders>
            <w:shd w:val="clear" w:color="auto" w:fill="auto"/>
            <w:vAlign w:val="center"/>
            <w:hideMark/>
          </w:tcPr>
          <w:p w14:paraId="4FBCCC4C" w14:textId="24454C03" w:rsidR="000B4819" w:rsidRPr="00995162" w:rsidRDefault="000E10F6" w:rsidP="000A7683">
            <w:pPr>
              <w:pStyle w:val="Tabletext"/>
            </w:pPr>
            <w:bookmarkStart w:id="198" w:name="lt_pId355"/>
            <w:r w:rsidRPr="00995162">
              <w:t xml:space="preserve">Reunión de Relator de la </w:t>
            </w:r>
            <w:bookmarkEnd w:id="198"/>
            <w:r w:rsidRPr="00995162">
              <w:t>C6/9</w:t>
            </w:r>
          </w:p>
        </w:tc>
      </w:tr>
      <w:tr w:rsidR="000B4819" w:rsidRPr="00995162" w14:paraId="09D0527D"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tcPr>
          <w:p w14:paraId="3F28730F" w14:textId="389E606D" w:rsidR="000B4819" w:rsidRPr="00995162" w:rsidRDefault="000B4819" w:rsidP="00D3008F">
            <w:pPr>
              <w:pStyle w:val="Tabletext"/>
            </w:pPr>
            <w:r w:rsidRPr="00995162">
              <w:t xml:space="preserve">10 </w:t>
            </w:r>
            <w:bookmarkStart w:id="199" w:name="lt_pId357"/>
            <w:r w:rsidR="000E10F6" w:rsidRPr="00995162">
              <w:rPr>
                <w:lang w:eastAsia="ja-JP"/>
              </w:rPr>
              <w:t>de noviembre de</w:t>
            </w:r>
            <w:r w:rsidRPr="00995162">
              <w:t xml:space="preserve"> 2020</w:t>
            </w:r>
            <w:bookmarkEnd w:id="199"/>
          </w:p>
        </w:tc>
        <w:tc>
          <w:tcPr>
            <w:tcW w:w="1032" w:type="pct"/>
          </w:tcPr>
          <w:p w14:paraId="0DD2E829" w14:textId="1C1F8862" w:rsidR="000B4819" w:rsidRPr="00995162" w:rsidRDefault="004B19E2" w:rsidP="00D3008F">
            <w:pPr>
              <w:pStyle w:val="Tabletext"/>
            </w:pPr>
            <w:r w:rsidRPr="00995162">
              <w:t>Reunión virtual</w:t>
            </w:r>
          </w:p>
        </w:tc>
        <w:tc>
          <w:tcPr>
            <w:tcW w:w="812" w:type="pct"/>
          </w:tcPr>
          <w:p w14:paraId="6F211AF9" w14:textId="03186D86" w:rsidR="000B4819" w:rsidRPr="00995162" w:rsidRDefault="00075150" w:rsidP="00D3008F">
            <w:pPr>
              <w:pStyle w:val="Tabletext"/>
              <w:jc w:val="center"/>
            </w:pPr>
            <w:bookmarkStart w:id="200" w:name="lt_pId359"/>
            <w:r w:rsidRPr="00995162">
              <w:t>C</w:t>
            </w:r>
            <w:r w:rsidR="000B4819" w:rsidRPr="00995162">
              <w:t>6/9</w:t>
            </w:r>
            <w:bookmarkEnd w:id="200"/>
          </w:p>
        </w:tc>
        <w:tc>
          <w:tcPr>
            <w:tcW w:w="1836" w:type="pct"/>
            <w:tcBorders>
              <w:right w:val="single" w:sz="12" w:space="0" w:color="auto"/>
            </w:tcBorders>
            <w:vAlign w:val="center"/>
          </w:tcPr>
          <w:p w14:paraId="6414B77E" w14:textId="24CED223" w:rsidR="000B4819" w:rsidRPr="00995162" w:rsidRDefault="000E10F6" w:rsidP="000A7683">
            <w:pPr>
              <w:pStyle w:val="Tabletext"/>
            </w:pPr>
            <w:bookmarkStart w:id="201" w:name="lt_pId360"/>
            <w:r w:rsidRPr="00995162">
              <w:t xml:space="preserve">Reunión de Relator de la </w:t>
            </w:r>
            <w:bookmarkEnd w:id="201"/>
            <w:r w:rsidRPr="00995162">
              <w:t>C6/9</w:t>
            </w:r>
          </w:p>
        </w:tc>
      </w:tr>
      <w:tr w:rsidR="000B4819" w:rsidRPr="00995162" w14:paraId="0B89098D"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17F9469A" w14:textId="7C227378" w:rsidR="000B4819" w:rsidRPr="00995162" w:rsidRDefault="000B4819" w:rsidP="00D3008F">
            <w:pPr>
              <w:pStyle w:val="Tabletext"/>
            </w:pPr>
            <w:r w:rsidRPr="00995162">
              <w:t xml:space="preserve">16 </w:t>
            </w:r>
            <w:bookmarkStart w:id="202" w:name="lt_pId362"/>
            <w:r w:rsidR="000E10F6" w:rsidRPr="00995162">
              <w:rPr>
                <w:lang w:eastAsia="ja-JP"/>
              </w:rPr>
              <w:t>de noviembre de</w:t>
            </w:r>
            <w:r w:rsidRPr="00995162">
              <w:t xml:space="preserve"> 2020</w:t>
            </w:r>
            <w:bookmarkEnd w:id="202"/>
          </w:p>
        </w:tc>
        <w:tc>
          <w:tcPr>
            <w:tcW w:w="1032" w:type="pct"/>
            <w:hideMark/>
          </w:tcPr>
          <w:p w14:paraId="51163678" w14:textId="2B5CFE80" w:rsidR="000B4819" w:rsidRPr="00995162" w:rsidRDefault="004B19E2" w:rsidP="00D3008F">
            <w:pPr>
              <w:pStyle w:val="Tabletext"/>
            </w:pPr>
            <w:r w:rsidRPr="00995162">
              <w:t>Reunión virtual</w:t>
            </w:r>
          </w:p>
        </w:tc>
        <w:tc>
          <w:tcPr>
            <w:tcW w:w="812" w:type="pct"/>
            <w:hideMark/>
          </w:tcPr>
          <w:p w14:paraId="5C348018" w14:textId="55447BAF" w:rsidR="000B4819" w:rsidRPr="00995162" w:rsidRDefault="00075150" w:rsidP="00D3008F">
            <w:pPr>
              <w:pStyle w:val="Tabletext"/>
              <w:jc w:val="center"/>
            </w:pPr>
            <w:bookmarkStart w:id="203" w:name="lt_pId364"/>
            <w:r w:rsidRPr="00995162">
              <w:t>C</w:t>
            </w:r>
            <w:r w:rsidR="000B4819" w:rsidRPr="00995162">
              <w:t>8/9</w:t>
            </w:r>
            <w:bookmarkEnd w:id="203"/>
          </w:p>
        </w:tc>
        <w:tc>
          <w:tcPr>
            <w:tcW w:w="1836" w:type="pct"/>
            <w:tcBorders>
              <w:right w:val="single" w:sz="12" w:space="0" w:color="auto"/>
            </w:tcBorders>
            <w:vAlign w:val="center"/>
            <w:hideMark/>
          </w:tcPr>
          <w:p w14:paraId="65230523" w14:textId="7B2CFE04" w:rsidR="000B4819" w:rsidRPr="00995162" w:rsidRDefault="000E10F6" w:rsidP="000A7683">
            <w:pPr>
              <w:pStyle w:val="Tabletext"/>
            </w:pPr>
            <w:bookmarkStart w:id="204" w:name="lt_pId365"/>
            <w:r w:rsidRPr="00995162">
              <w:t xml:space="preserve">Reunión de Relator de la </w:t>
            </w:r>
            <w:bookmarkEnd w:id="204"/>
            <w:r w:rsidRPr="00995162">
              <w:t>C8/9</w:t>
            </w:r>
          </w:p>
        </w:tc>
      </w:tr>
      <w:tr w:rsidR="000B4819" w:rsidRPr="00995162" w14:paraId="25B8EE63"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2340270A" w14:textId="08F044C5" w:rsidR="000B4819" w:rsidRPr="00995162" w:rsidRDefault="000B4819" w:rsidP="00D3008F">
            <w:pPr>
              <w:pStyle w:val="Tabletext"/>
            </w:pPr>
            <w:r w:rsidRPr="00995162">
              <w:t xml:space="preserve">17 </w:t>
            </w:r>
            <w:bookmarkStart w:id="205" w:name="lt_pId367"/>
            <w:r w:rsidR="000E10F6" w:rsidRPr="00995162">
              <w:rPr>
                <w:lang w:eastAsia="ja-JP"/>
              </w:rPr>
              <w:t>de noviembre de</w:t>
            </w:r>
            <w:r w:rsidRPr="00995162">
              <w:t xml:space="preserve"> 2020</w:t>
            </w:r>
            <w:bookmarkEnd w:id="205"/>
          </w:p>
        </w:tc>
        <w:tc>
          <w:tcPr>
            <w:tcW w:w="1032" w:type="pct"/>
            <w:hideMark/>
          </w:tcPr>
          <w:p w14:paraId="6F2662AD" w14:textId="75362007" w:rsidR="000B4819" w:rsidRPr="00995162" w:rsidRDefault="004B19E2" w:rsidP="00D3008F">
            <w:pPr>
              <w:pStyle w:val="Tabletext"/>
            </w:pPr>
            <w:r w:rsidRPr="00995162">
              <w:t>Reunión virtual</w:t>
            </w:r>
          </w:p>
        </w:tc>
        <w:tc>
          <w:tcPr>
            <w:tcW w:w="812" w:type="pct"/>
            <w:hideMark/>
          </w:tcPr>
          <w:p w14:paraId="2EA481F5" w14:textId="74AD0931" w:rsidR="000B4819" w:rsidRPr="00995162" w:rsidRDefault="00075150" w:rsidP="00D3008F">
            <w:pPr>
              <w:pStyle w:val="Tabletext"/>
              <w:jc w:val="center"/>
            </w:pPr>
            <w:bookmarkStart w:id="206" w:name="lt_pId369"/>
            <w:r w:rsidRPr="00995162">
              <w:t>C</w:t>
            </w:r>
            <w:r w:rsidR="000B4819" w:rsidRPr="00995162">
              <w:t>9/9</w:t>
            </w:r>
            <w:bookmarkEnd w:id="206"/>
          </w:p>
        </w:tc>
        <w:tc>
          <w:tcPr>
            <w:tcW w:w="1836" w:type="pct"/>
            <w:tcBorders>
              <w:right w:val="single" w:sz="12" w:space="0" w:color="auto"/>
            </w:tcBorders>
            <w:vAlign w:val="center"/>
            <w:hideMark/>
          </w:tcPr>
          <w:p w14:paraId="781A5843" w14:textId="04468B6D" w:rsidR="000B4819" w:rsidRPr="00995162" w:rsidRDefault="000E10F6" w:rsidP="000A7683">
            <w:pPr>
              <w:pStyle w:val="Tabletext"/>
            </w:pPr>
            <w:bookmarkStart w:id="207" w:name="lt_pId370"/>
            <w:r w:rsidRPr="00995162">
              <w:t xml:space="preserve">Reunión de Relator de la </w:t>
            </w:r>
            <w:bookmarkEnd w:id="207"/>
            <w:r w:rsidRPr="00995162">
              <w:t>C9/9</w:t>
            </w:r>
          </w:p>
        </w:tc>
      </w:tr>
      <w:tr w:rsidR="000B4819" w:rsidRPr="00995162" w14:paraId="26C8C498"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tcPr>
          <w:p w14:paraId="429E231B" w14:textId="14BEAA33" w:rsidR="000B4819" w:rsidRPr="00995162" w:rsidRDefault="000B4819" w:rsidP="00D3008F">
            <w:pPr>
              <w:pStyle w:val="Tabletext"/>
            </w:pPr>
            <w:r w:rsidRPr="00995162">
              <w:t xml:space="preserve">19 </w:t>
            </w:r>
            <w:bookmarkStart w:id="208" w:name="lt_pId372"/>
            <w:r w:rsidR="000E10F6" w:rsidRPr="00995162">
              <w:rPr>
                <w:lang w:eastAsia="ja-JP"/>
              </w:rPr>
              <w:t>de noviembre de</w:t>
            </w:r>
            <w:r w:rsidRPr="00995162">
              <w:t xml:space="preserve"> 2020</w:t>
            </w:r>
            <w:bookmarkEnd w:id="208"/>
          </w:p>
        </w:tc>
        <w:tc>
          <w:tcPr>
            <w:tcW w:w="1032" w:type="pct"/>
          </w:tcPr>
          <w:p w14:paraId="47B5A62A" w14:textId="18468039" w:rsidR="000B4819" w:rsidRPr="00995162" w:rsidRDefault="004B19E2" w:rsidP="00D3008F">
            <w:pPr>
              <w:pStyle w:val="Tabletext"/>
            </w:pPr>
            <w:r w:rsidRPr="00995162">
              <w:t>Reunión virtual</w:t>
            </w:r>
          </w:p>
        </w:tc>
        <w:tc>
          <w:tcPr>
            <w:tcW w:w="812" w:type="pct"/>
          </w:tcPr>
          <w:p w14:paraId="1EB46D8E" w14:textId="77B5850F" w:rsidR="000B4819" w:rsidRPr="00995162" w:rsidRDefault="00075150" w:rsidP="00D3008F">
            <w:pPr>
              <w:pStyle w:val="Tabletext"/>
              <w:jc w:val="center"/>
            </w:pPr>
            <w:bookmarkStart w:id="209" w:name="lt_pId374"/>
            <w:r w:rsidRPr="00995162">
              <w:t>C</w:t>
            </w:r>
            <w:r w:rsidR="000B4819" w:rsidRPr="00995162">
              <w:t>5/9</w:t>
            </w:r>
            <w:bookmarkEnd w:id="209"/>
          </w:p>
        </w:tc>
        <w:tc>
          <w:tcPr>
            <w:tcW w:w="1836" w:type="pct"/>
            <w:tcBorders>
              <w:right w:val="single" w:sz="12" w:space="0" w:color="auto"/>
            </w:tcBorders>
            <w:vAlign w:val="center"/>
          </w:tcPr>
          <w:p w14:paraId="0ADBA154" w14:textId="655FC6B8" w:rsidR="000B4819" w:rsidRPr="00995162" w:rsidRDefault="000E10F6" w:rsidP="000A7683">
            <w:pPr>
              <w:pStyle w:val="Tabletext"/>
            </w:pPr>
            <w:bookmarkStart w:id="210" w:name="lt_pId375"/>
            <w:r w:rsidRPr="00995162">
              <w:t xml:space="preserve">Reunión de Relator de la </w:t>
            </w:r>
            <w:bookmarkEnd w:id="210"/>
            <w:r w:rsidRPr="00995162">
              <w:t>C5/9</w:t>
            </w:r>
          </w:p>
        </w:tc>
      </w:tr>
      <w:tr w:rsidR="000B4819" w:rsidRPr="00995162" w14:paraId="5780C309"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7F2AD415" w14:textId="4BDB259D" w:rsidR="000B4819" w:rsidRPr="00995162" w:rsidRDefault="000B4819" w:rsidP="00D3008F">
            <w:pPr>
              <w:pStyle w:val="Tabletext"/>
            </w:pPr>
            <w:r w:rsidRPr="00995162">
              <w:t xml:space="preserve">21 </w:t>
            </w:r>
            <w:bookmarkStart w:id="211" w:name="lt_pId377"/>
            <w:r w:rsidR="00D311D3" w:rsidRPr="00995162">
              <w:t>de diciembre de</w:t>
            </w:r>
            <w:r w:rsidRPr="00995162">
              <w:t xml:space="preserve"> 2020</w:t>
            </w:r>
            <w:bookmarkEnd w:id="211"/>
          </w:p>
        </w:tc>
        <w:tc>
          <w:tcPr>
            <w:tcW w:w="1032" w:type="pct"/>
            <w:hideMark/>
          </w:tcPr>
          <w:p w14:paraId="291713CE" w14:textId="1E3B2FE5" w:rsidR="000B4819" w:rsidRPr="00995162" w:rsidRDefault="004B19E2" w:rsidP="00D3008F">
            <w:pPr>
              <w:pStyle w:val="Tabletext"/>
            </w:pPr>
            <w:r w:rsidRPr="00995162">
              <w:t>Reunión virtual</w:t>
            </w:r>
          </w:p>
        </w:tc>
        <w:tc>
          <w:tcPr>
            <w:tcW w:w="812" w:type="pct"/>
            <w:hideMark/>
          </w:tcPr>
          <w:p w14:paraId="755F8825" w14:textId="50B22CC9" w:rsidR="000B4819" w:rsidRPr="00995162" w:rsidRDefault="00075150" w:rsidP="00D3008F">
            <w:pPr>
              <w:pStyle w:val="Tabletext"/>
              <w:jc w:val="center"/>
            </w:pPr>
            <w:bookmarkStart w:id="212" w:name="lt_pId379"/>
            <w:r w:rsidRPr="00995162">
              <w:t>C</w:t>
            </w:r>
            <w:r w:rsidR="000B4819" w:rsidRPr="00995162">
              <w:t>8/9</w:t>
            </w:r>
            <w:bookmarkEnd w:id="212"/>
          </w:p>
        </w:tc>
        <w:tc>
          <w:tcPr>
            <w:tcW w:w="1836" w:type="pct"/>
            <w:tcBorders>
              <w:right w:val="single" w:sz="12" w:space="0" w:color="auto"/>
            </w:tcBorders>
            <w:vAlign w:val="center"/>
            <w:hideMark/>
          </w:tcPr>
          <w:p w14:paraId="6CF6EA20" w14:textId="10A6E86E" w:rsidR="000B4819" w:rsidRPr="00995162" w:rsidRDefault="000E10F6" w:rsidP="000A7683">
            <w:pPr>
              <w:pStyle w:val="Tabletext"/>
            </w:pPr>
            <w:bookmarkStart w:id="213" w:name="lt_pId380"/>
            <w:r w:rsidRPr="00995162">
              <w:t xml:space="preserve">Reunión de Relator de la </w:t>
            </w:r>
            <w:bookmarkEnd w:id="213"/>
            <w:r w:rsidRPr="00995162">
              <w:t>C8/9</w:t>
            </w:r>
          </w:p>
        </w:tc>
      </w:tr>
      <w:tr w:rsidR="000B4819" w:rsidRPr="00995162" w14:paraId="0167DF6A"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01C72264" w14:textId="02135C53" w:rsidR="000B4819" w:rsidRPr="00995162" w:rsidRDefault="000B4819" w:rsidP="00D3008F">
            <w:pPr>
              <w:pStyle w:val="Tabletext"/>
            </w:pPr>
            <w:r w:rsidRPr="00995162">
              <w:t xml:space="preserve">5 </w:t>
            </w:r>
            <w:bookmarkStart w:id="214" w:name="lt_pId382"/>
            <w:r w:rsidR="000E10F6" w:rsidRPr="00995162">
              <w:rPr>
                <w:lang w:eastAsia="ja-JP"/>
              </w:rPr>
              <w:t>de enero de</w:t>
            </w:r>
            <w:r w:rsidRPr="00995162">
              <w:t xml:space="preserve"> 2021</w:t>
            </w:r>
            <w:bookmarkEnd w:id="214"/>
          </w:p>
        </w:tc>
        <w:tc>
          <w:tcPr>
            <w:tcW w:w="1032" w:type="pct"/>
            <w:hideMark/>
          </w:tcPr>
          <w:p w14:paraId="4F7EFBF1" w14:textId="652A7CE8" w:rsidR="000B4819" w:rsidRPr="00995162" w:rsidRDefault="004B19E2" w:rsidP="00D3008F">
            <w:pPr>
              <w:pStyle w:val="Tabletext"/>
            </w:pPr>
            <w:r w:rsidRPr="00995162">
              <w:t>Reunión virtual</w:t>
            </w:r>
          </w:p>
        </w:tc>
        <w:tc>
          <w:tcPr>
            <w:tcW w:w="812" w:type="pct"/>
            <w:hideMark/>
          </w:tcPr>
          <w:p w14:paraId="55942D6F" w14:textId="42993C85" w:rsidR="000B4819" w:rsidRPr="00995162" w:rsidRDefault="00075150" w:rsidP="00D3008F">
            <w:pPr>
              <w:pStyle w:val="Tabletext"/>
              <w:jc w:val="center"/>
            </w:pPr>
            <w:bookmarkStart w:id="215" w:name="lt_pId384"/>
            <w:r w:rsidRPr="00995162">
              <w:t>C</w:t>
            </w:r>
            <w:r w:rsidR="000B4819" w:rsidRPr="00995162">
              <w:t>7/9</w:t>
            </w:r>
            <w:bookmarkEnd w:id="215"/>
          </w:p>
        </w:tc>
        <w:tc>
          <w:tcPr>
            <w:tcW w:w="1836" w:type="pct"/>
            <w:tcBorders>
              <w:right w:val="single" w:sz="12" w:space="0" w:color="auto"/>
            </w:tcBorders>
            <w:vAlign w:val="center"/>
            <w:hideMark/>
          </w:tcPr>
          <w:p w14:paraId="309FE6D9" w14:textId="1211160A" w:rsidR="000B4819" w:rsidRPr="00995162" w:rsidRDefault="000E10F6" w:rsidP="000A7683">
            <w:pPr>
              <w:pStyle w:val="Tabletext"/>
            </w:pPr>
            <w:bookmarkStart w:id="216" w:name="lt_pId385"/>
            <w:r w:rsidRPr="00995162">
              <w:t xml:space="preserve">Reunión de Relator de la </w:t>
            </w:r>
            <w:bookmarkEnd w:id="216"/>
            <w:r w:rsidRPr="00995162">
              <w:t>C7/9</w:t>
            </w:r>
          </w:p>
        </w:tc>
      </w:tr>
      <w:tr w:rsidR="000B4819" w:rsidRPr="00995162" w14:paraId="15CE0BF4"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08F28B0D" w14:textId="2ACCF528" w:rsidR="000B4819" w:rsidRPr="00995162" w:rsidRDefault="000B4819" w:rsidP="00D3008F">
            <w:pPr>
              <w:pStyle w:val="Tabletext"/>
              <w:rPr>
                <w:szCs w:val="24"/>
              </w:rPr>
            </w:pPr>
            <w:r w:rsidRPr="00995162">
              <w:rPr>
                <w:szCs w:val="24"/>
              </w:rPr>
              <w:t xml:space="preserve">15 </w:t>
            </w:r>
            <w:bookmarkStart w:id="217" w:name="lt_pId387"/>
            <w:r w:rsidR="000E10F6" w:rsidRPr="00995162">
              <w:rPr>
                <w:szCs w:val="24"/>
                <w:lang w:eastAsia="ja-JP"/>
              </w:rPr>
              <w:t>de enero de</w:t>
            </w:r>
            <w:r w:rsidRPr="00995162">
              <w:rPr>
                <w:szCs w:val="24"/>
              </w:rPr>
              <w:t xml:space="preserve"> 2021</w:t>
            </w:r>
            <w:bookmarkEnd w:id="217"/>
          </w:p>
        </w:tc>
        <w:tc>
          <w:tcPr>
            <w:tcW w:w="1032" w:type="pct"/>
            <w:hideMark/>
          </w:tcPr>
          <w:p w14:paraId="5BCD2546" w14:textId="578D3F8C" w:rsidR="000B4819" w:rsidRPr="00995162" w:rsidRDefault="004B19E2" w:rsidP="00D3008F">
            <w:pPr>
              <w:pStyle w:val="Tabletext"/>
            </w:pPr>
            <w:r w:rsidRPr="00995162">
              <w:t>Reunión virtual</w:t>
            </w:r>
          </w:p>
        </w:tc>
        <w:tc>
          <w:tcPr>
            <w:tcW w:w="812" w:type="pct"/>
            <w:hideMark/>
          </w:tcPr>
          <w:p w14:paraId="681BD292" w14:textId="2146D1CD" w:rsidR="000B4819" w:rsidRPr="00995162" w:rsidRDefault="00075150" w:rsidP="00D3008F">
            <w:pPr>
              <w:pStyle w:val="Tabletext"/>
              <w:jc w:val="center"/>
            </w:pPr>
            <w:bookmarkStart w:id="218" w:name="lt_pId389"/>
            <w:r w:rsidRPr="00995162">
              <w:t>C</w:t>
            </w:r>
            <w:r w:rsidR="000B4819" w:rsidRPr="00995162">
              <w:t>1/9</w:t>
            </w:r>
            <w:bookmarkEnd w:id="218"/>
          </w:p>
        </w:tc>
        <w:tc>
          <w:tcPr>
            <w:tcW w:w="1836" w:type="pct"/>
            <w:tcBorders>
              <w:right w:val="single" w:sz="12" w:space="0" w:color="auto"/>
            </w:tcBorders>
            <w:hideMark/>
          </w:tcPr>
          <w:p w14:paraId="0E6A0EFF" w14:textId="176ADCB3" w:rsidR="000B4819" w:rsidRPr="00995162" w:rsidRDefault="000E10F6" w:rsidP="000A7683">
            <w:pPr>
              <w:pStyle w:val="Tabletext"/>
            </w:pPr>
            <w:bookmarkStart w:id="219" w:name="lt_pId390"/>
            <w:r w:rsidRPr="00995162">
              <w:t xml:space="preserve">Reunión de Relator de la </w:t>
            </w:r>
            <w:bookmarkEnd w:id="219"/>
            <w:r w:rsidRPr="00995162">
              <w:t>C1/9</w:t>
            </w:r>
          </w:p>
        </w:tc>
      </w:tr>
      <w:tr w:rsidR="000B4819" w:rsidRPr="00995162" w14:paraId="74FAA711"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1CAD55C7" w14:textId="21980B07" w:rsidR="000B4819" w:rsidRPr="00995162" w:rsidRDefault="000B4819" w:rsidP="00D3008F">
            <w:pPr>
              <w:pStyle w:val="Tabletext"/>
              <w:rPr>
                <w:szCs w:val="24"/>
              </w:rPr>
            </w:pPr>
            <w:r w:rsidRPr="00995162">
              <w:rPr>
                <w:szCs w:val="24"/>
              </w:rPr>
              <w:t xml:space="preserve">20 </w:t>
            </w:r>
            <w:bookmarkStart w:id="220" w:name="lt_pId392"/>
            <w:r w:rsidR="000E10F6" w:rsidRPr="00995162">
              <w:rPr>
                <w:szCs w:val="24"/>
                <w:lang w:eastAsia="ja-JP"/>
              </w:rPr>
              <w:t>de enero de</w:t>
            </w:r>
            <w:r w:rsidRPr="00995162">
              <w:rPr>
                <w:szCs w:val="24"/>
              </w:rPr>
              <w:t xml:space="preserve"> 2021</w:t>
            </w:r>
            <w:bookmarkEnd w:id="220"/>
          </w:p>
        </w:tc>
        <w:tc>
          <w:tcPr>
            <w:tcW w:w="1032" w:type="pct"/>
            <w:hideMark/>
          </w:tcPr>
          <w:p w14:paraId="40C0675E" w14:textId="5E9A1BE3" w:rsidR="000B4819" w:rsidRPr="00995162" w:rsidRDefault="004B19E2" w:rsidP="00D3008F">
            <w:pPr>
              <w:pStyle w:val="Tabletext"/>
            </w:pPr>
            <w:r w:rsidRPr="00995162">
              <w:t>Reunión virtual</w:t>
            </w:r>
          </w:p>
        </w:tc>
        <w:tc>
          <w:tcPr>
            <w:tcW w:w="812" w:type="pct"/>
            <w:hideMark/>
          </w:tcPr>
          <w:p w14:paraId="304A6434" w14:textId="17739028" w:rsidR="000B4819" w:rsidRPr="00995162" w:rsidRDefault="00075150" w:rsidP="00D3008F">
            <w:pPr>
              <w:pStyle w:val="Tabletext"/>
              <w:jc w:val="center"/>
            </w:pPr>
            <w:bookmarkStart w:id="221" w:name="lt_pId394"/>
            <w:r w:rsidRPr="00995162">
              <w:t>C</w:t>
            </w:r>
            <w:r w:rsidR="000B4819" w:rsidRPr="00995162">
              <w:t>1/9</w:t>
            </w:r>
            <w:bookmarkEnd w:id="221"/>
          </w:p>
        </w:tc>
        <w:tc>
          <w:tcPr>
            <w:tcW w:w="1836" w:type="pct"/>
            <w:tcBorders>
              <w:right w:val="single" w:sz="12" w:space="0" w:color="auto"/>
            </w:tcBorders>
            <w:hideMark/>
          </w:tcPr>
          <w:p w14:paraId="30F2FDAD" w14:textId="1C9C5C70" w:rsidR="000B4819" w:rsidRPr="00995162" w:rsidRDefault="000E10F6" w:rsidP="000A7683">
            <w:pPr>
              <w:pStyle w:val="Tabletext"/>
            </w:pPr>
            <w:bookmarkStart w:id="222" w:name="lt_pId395"/>
            <w:r w:rsidRPr="00995162">
              <w:t xml:space="preserve">Reunión de Relator de la </w:t>
            </w:r>
            <w:bookmarkEnd w:id="222"/>
            <w:r w:rsidRPr="00995162">
              <w:t>C1/9</w:t>
            </w:r>
          </w:p>
        </w:tc>
      </w:tr>
      <w:tr w:rsidR="000B4819" w:rsidRPr="00995162" w14:paraId="59721CE7"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4EE8337B" w14:textId="7CB5ED64" w:rsidR="000B4819" w:rsidRPr="00995162" w:rsidRDefault="000B4819" w:rsidP="00D3008F">
            <w:pPr>
              <w:pStyle w:val="Tabletext"/>
              <w:rPr>
                <w:szCs w:val="24"/>
              </w:rPr>
            </w:pPr>
            <w:r w:rsidRPr="00995162">
              <w:rPr>
                <w:szCs w:val="24"/>
              </w:rPr>
              <w:t xml:space="preserve">26 </w:t>
            </w:r>
            <w:bookmarkStart w:id="223" w:name="lt_pId397"/>
            <w:r w:rsidR="000E10F6" w:rsidRPr="00995162">
              <w:rPr>
                <w:szCs w:val="24"/>
                <w:lang w:eastAsia="ja-JP"/>
              </w:rPr>
              <w:t>de enero de</w:t>
            </w:r>
            <w:r w:rsidRPr="00995162">
              <w:rPr>
                <w:szCs w:val="24"/>
              </w:rPr>
              <w:t xml:space="preserve"> 2021</w:t>
            </w:r>
            <w:bookmarkEnd w:id="223"/>
          </w:p>
        </w:tc>
        <w:tc>
          <w:tcPr>
            <w:tcW w:w="1032" w:type="pct"/>
            <w:hideMark/>
          </w:tcPr>
          <w:p w14:paraId="3D0BDCB6" w14:textId="722088F3" w:rsidR="000B4819" w:rsidRPr="00995162" w:rsidRDefault="004B19E2" w:rsidP="00D3008F">
            <w:pPr>
              <w:pStyle w:val="Tabletext"/>
            </w:pPr>
            <w:r w:rsidRPr="00995162">
              <w:t>Reunión virtual</w:t>
            </w:r>
          </w:p>
        </w:tc>
        <w:tc>
          <w:tcPr>
            <w:tcW w:w="812" w:type="pct"/>
            <w:hideMark/>
          </w:tcPr>
          <w:p w14:paraId="0B1F0298" w14:textId="0D788ED9" w:rsidR="000B4819" w:rsidRPr="00995162" w:rsidRDefault="00075150" w:rsidP="00D3008F">
            <w:pPr>
              <w:pStyle w:val="Tabletext"/>
              <w:jc w:val="center"/>
            </w:pPr>
            <w:bookmarkStart w:id="224" w:name="lt_pId399"/>
            <w:r w:rsidRPr="00995162">
              <w:t>C</w:t>
            </w:r>
            <w:r w:rsidR="000B4819" w:rsidRPr="00995162">
              <w:t>11/9</w:t>
            </w:r>
            <w:bookmarkEnd w:id="224"/>
          </w:p>
        </w:tc>
        <w:tc>
          <w:tcPr>
            <w:tcW w:w="1836" w:type="pct"/>
            <w:tcBorders>
              <w:right w:val="single" w:sz="12" w:space="0" w:color="auto"/>
            </w:tcBorders>
            <w:hideMark/>
          </w:tcPr>
          <w:p w14:paraId="3FB337D8" w14:textId="12AA5A5C" w:rsidR="000B4819" w:rsidRPr="00995162" w:rsidRDefault="000E10F6" w:rsidP="000A7683">
            <w:pPr>
              <w:pStyle w:val="Tabletext"/>
            </w:pPr>
            <w:bookmarkStart w:id="225" w:name="lt_pId400"/>
            <w:r w:rsidRPr="00995162">
              <w:t xml:space="preserve">Reunión de Relator de la </w:t>
            </w:r>
            <w:bookmarkEnd w:id="225"/>
            <w:r w:rsidRPr="00995162">
              <w:t>C11/9</w:t>
            </w:r>
          </w:p>
        </w:tc>
      </w:tr>
      <w:tr w:rsidR="000B4819" w:rsidRPr="00995162" w14:paraId="6905541D"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09CBB60B" w14:textId="1CB157BA" w:rsidR="000B4819" w:rsidRPr="00995162" w:rsidRDefault="000B4819" w:rsidP="00D3008F">
            <w:pPr>
              <w:pStyle w:val="Tabletext"/>
              <w:rPr>
                <w:szCs w:val="24"/>
              </w:rPr>
            </w:pPr>
            <w:r w:rsidRPr="00995162">
              <w:rPr>
                <w:szCs w:val="24"/>
              </w:rPr>
              <w:t xml:space="preserve">2 </w:t>
            </w:r>
            <w:bookmarkStart w:id="226" w:name="lt_pId402"/>
            <w:r w:rsidR="00D311D3" w:rsidRPr="00995162">
              <w:rPr>
                <w:szCs w:val="24"/>
              </w:rPr>
              <w:t>de febrero de</w:t>
            </w:r>
            <w:r w:rsidRPr="00995162">
              <w:rPr>
                <w:szCs w:val="24"/>
              </w:rPr>
              <w:t xml:space="preserve"> 2021</w:t>
            </w:r>
            <w:bookmarkEnd w:id="226"/>
          </w:p>
        </w:tc>
        <w:tc>
          <w:tcPr>
            <w:tcW w:w="1032" w:type="pct"/>
            <w:hideMark/>
          </w:tcPr>
          <w:p w14:paraId="67137B97" w14:textId="06D8BC6C" w:rsidR="000B4819" w:rsidRPr="00995162" w:rsidRDefault="004B19E2" w:rsidP="00D3008F">
            <w:pPr>
              <w:pStyle w:val="Tabletext"/>
            </w:pPr>
            <w:r w:rsidRPr="00995162">
              <w:t>Reunión virtual</w:t>
            </w:r>
          </w:p>
        </w:tc>
        <w:tc>
          <w:tcPr>
            <w:tcW w:w="812" w:type="pct"/>
            <w:hideMark/>
          </w:tcPr>
          <w:p w14:paraId="71794783" w14:textId="27335539" w:rsidR="000B4819" w:rsidRPr="00995162" w:rsidRDefault="00075150" w:rsidP="00D3008F">
            <w:pPr>
              <w:pStyle w:val="Tabletext"/>
              <w:jc w:val="center"/>
            </w:pPr>
            <w:bookmarkStart w:id="227" w:name="lt_pId404"/>
            <w:r w:rsidRPr="00995162">
              <w:t>C</w:t>
            </w:r>
            <w:r w:rsidR="000B4819" w:rsidRPr="00995162">
              <w:t>6/9</w:t>
            </w:r>
            <w:bookmarkEnd w:id="227"/>
          </w:p>
        </w:tc>
        <w:tc>
          <w:tcPr>
            <w:tcW w:w="1836" w:type="pct"/>
            <w:tcBorders>
              <w:right w:val="single" w:sz="12" w:space="0" w:color="auto"/>
            </w:tcBorders>
            <w:hideMark/>
          </w:tcPr>
          <w:p w14:paraId="54B96FDD" w14:textId="66BDE55D" w:rsidR="000B4819" w:rsidRPr="00995162" w:rsidRDefault="000E10F6" w:rsidP="000A7683">
            <w:pPr>
              <w:pStyle w:val="Tabletext"/>
            </w:pPr>
            <w:bookmarkStart w:id="228" w:name="lt_pId405"/>
            <w:r w:rsidRPr="00995162">
              <w:t xml:space="preserve">Reunión de Relator de la </w:t>
            </w:r>
            <w:bookmarkEnd w:id="228"/>
            <w:r w:rsidRPr="00995162">
              <w:t>C6/9</w:t>
            </w:r>
          </w:p>
        </w:tc>
      </w:tr>
      <w:tr w:rsidR="000B4819" w:rsidRPr="00995162" w14:paraId="1A1D5E7B"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0C78CCC8" w14:textId="6D14FA67" w:rsidR="000B4819" w:rsidRPr="00995162" w:rsidRDefault="000B4819" w:rsidP="00D3008F">
            <w:pPr>
              <w:pStyle w:val="Tabletext"/>
              <w:rPr>
                <w:szCs w:val="24"/>
              </w:rPr>
            </w:pPr>
            <w:bookmarkStart w:id="229" w:name="lt_pId406"/>
            <w:r w:rsidRPr="00995162">
              <w:rPr>
                <w:szCs w:val="24"/>
              </w:rPr>
              <w:t xml:space="preserve">22-24 </w:t>
            </w:r>
            <w:r w:rsidR="00D311D3" w:rsidRPr="00995162">
              <w:rPr>
                <w:szCs w:val="24"/>
              </w:rPr>
              <w:t>de febrero de</w:t>
            </w:r>
            <w:r w:rsidRPr="00995162">
              <w:rPr>
                <w:szCs w:val="24"/>
              </w:rPr>
              <w:t xml:space="preserve"> 2021</w:t>
            </w:r>
            <w:bookmarkEnd w:id="229"/>
          </w:p>
        </w:tc>
        <w:tc>
          <w:tcPr>
            <w:tcW w:w="1032" w:type="pct"/>
            <w:hideMark/>
          </w:tcPr>
          <w:p w14:paraId="1154CBE2" w14:textId="49E49232" w:rsidR="000B4819" w:rsidRPr="00995162" w:rsidRDefault="004B19E2" w:rsidP="00D3008F">
            <w:pPr>
              <w:pStyle w:val="Tabletext"/>
            </w:pPr>
            <w:r w:rsidRPr="00995162">
              <w:t>Reunión virtual</w:t>
            </w:r>
          </w:p>
        </w:tc>
        <w:tc>
          <w:tcPr>
            <w:tcW w:w="812" w:type="pct"/>
            <w:hideMark/>
          </w:tcPr>
          <w:p w14:paraId="7D1E4B8E" w14:textId="13735F64" w:rsidR="000B4819" w:rsidRPr="00995162" w:rsidRDefault="00CF7395" w:rsidP="00D3008F">
            <w:pPr>
              <w:pStyle w:val="Tabletext"/>
              <w:jc w:val="center"/>
            </w:pPr>
            <w:hyperlink r:id="rId28" w:tooltip="To progress j. cable-ott, J.cable-mabr and J.pncp-char" w:history="1">
              <w:bookmarkStart w:id="230" w:name="lt_pId408"/>
              <w:r w:rsidR="00075150" w:rsidRPr="00995162">
                <w:t>C</w:t>
              </w:r>
              <w:r w:rsidR="000B4819" w:rsidRPr="00995162">
                <w:t>9/9</w:t>
              </w:r>
              <w:bookmarkEnd w:id="230"/>
            </w:hyperlink>
          </w:p>
        </w:tc>
        <w:tc>
          <w:tcPr>
            <w:tcW w:w="1836" w:type="pct"/>
            <w:tcBorders>
              <w:right w:val="single" w:sz="12" w:space="0" w:color="auto"/>
            </w:tcBorders>
            <w:hideMark/>
          </w:tcPr>
          <w:p w14:paraId="0E45781B" w14:textId="2086EAA2" w:rsidR="000B4819" w:rsidRPr="00995162" w:rsidRDefault="000E10F6" w:rsidP="000A7683">
            <w:pPr>
              <w:pStyle w:val="Tabletext"/>
            </w:pPr>
            <w:bookmarkStart w:id="231" w:name="lt_pId409"/>
            <w:r w:rsidRPr="00995162">
              <w:t xml:space="preserve">Reunión de Relator de la </w:t>
            </w:r>
            <w:bookmarkEnd w:id="231"/>
            <w:r w:rsidRPr="00995162">
              <w:t>C9/9</w:t>
            </w:r>
          </w:p>
        </w:tc>
      </w:tr>
      <w:tr w:rsidR="000B4819" w:rsidRPr="00995162" w14:paraId="07DCE080"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73BE50C6" w14:textId="67E202A3" w:rsidR="000B4819" w:rsidRPr="00995162" w:rsidRDefault="000B4819" w:rsidP="00D3008F">
            <w:pPr>
              <w:pStyle w:val="Tabletext"/>
              <w:rPr>
                <w:szCs w:val="24"/>
              </w:rPr>
            </w:pPr>
            <w:r w:rsidRPr="00995162">
              <w:rPr>
                <w:szCs w:val="24"/>
              </w:rPr>
              <w:t xml:space="preserve">18 </w:t>
            </w:r>
            <w:bookmarkStart w:id="232" w:name="lt_pId411"/>
            <w:r w:rsidR="00D311D3" w:rsidRPr="00995162">
              <w:rPr>
                <w:szCs w:val="24"/>
              </w:rPr>
              <w:t>de marzo de</w:t>
            </w:r>
            <w:r w:rsidRPr="00995162">
              <w:rPr>
                <w:szCs w:val="24"/>
              </w:rPr>
              <w:t xml:space="preserve"> 2021</w:t>
            </w:r>
            <w:bookmarkEnd w:id="232"/>
          </w:p>
        </w:tc>
        <w:tc>
          <w:tcPr>
            <w:tcW w:w="1032" w:type="pct"/>
            <w:hideMark/>
          </w:tcPr>
          <w:p w14:paraId="672DAFB1" w14:textId="4451C373" w:rsidR="000B4819" w:rsidRPr="00995162" w:rsidRDefault="004B19E2" w:rsidP="00D3008F">
            <w:pPr>
              <w:pStyle w:val="Tabletext"/>
            </w:pPr>
            <w:r w:rsidRPr="00995162">
              <w:t>Reunión virtual</w:t>
            </w:r>
          </w:p>
        </w:tc>
        <w:tc>
          <w:tcPr>
            <w:tcW w:w="812" w:type="pct"/>
            <w:hideMark/>
          </w:tcPr>
          <w:p w14:paraId="5EBA0B91" w14:textId="655155F9" w:rsidR="000B4819" w:rsidRPr="00995162" w:rsidRDefault="00075150" w:rsidP="00D3008F">
            <w:pPr>
              <w:pStyle w:val="Tabletext"/>
              <w:jc w:val="center"/>
            </w:pPr>
            <w:bookmarkStart w:id="233" w:name="lt_pId413"/>
            <w:r w:rsidRPr="00995162">
              <w:t>C</w:t>
            </w:r>
            <w:r w:rsidR="000B4819" w:rsidRPr="00995162">
              <w:t>8/9</w:t>
            </w:r>
            <w:bookmarkEnd w:id="233"/>
          </w:p>
        </w:tc>
        <w:tc>
          <w:tcPr>
            <w:tcW w:w="1836" w:type="pct"/>
            <w:tcBorders>
              <w:right w:val="single" w:sz="12" w:space="0" w:color="auto"/>
            </w:tcBorders>
            <w:hideMark/>
          </w:tcPr>
          <w:p w14:paraId="225A9398" w14:textId="219A37F7" w:rsidR="000B4819" w:rsidRPr="00995162" w:rsidRDefault="000E10F6" w:rsidP="000A7683">
            <w:pPr>
              <w:pStyle w:val="Tabletext"/>
            </w:pPr>
            <w:bookmarkStart w:id="234" w:name="lt_pId414"/>
            <w:r w:rsidRPr="00995162">
              <w:t xml:space="preserve">Reunión de Relator de la </w:t>
            </w:r>
            <w:bookmarkEnd w:id="234"/>
            <w:r w:rsidRPr="00995162">
              <w:t>C8/9</w:t>
            </w:r>
          </w:p>
        </w:tc>
      </w:tr>
      <w:tr w:rsidR="000B4819" w:rsidRPr="00995162" w14:paraId="6D2F704A"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3F9D3D68" w14:textId="162349AB" w:rsidR="000B4819" w:rsidRPr="00995162" w:rsidRDefault="000B4819" w:rsidP="00D3008F">
            <w:pPr>
              <w:pStyle w:val="Tabletext"/>
              <w:rPr>
                <w:szCs w:val="24"/>
              </w:rPr>
            </w:pPr>
            <w:r w:rsidRPr="00995162">
              <w:rPr>
                <w:szCs w:val="24"/>
              </w:rPr>
              <w:t xml:space="preserve">9 </w:t>
            </w:r>
            <w:bookmarkStart w:id="235" w:name="lt_pId416"/>
            <w:r w:rsidR="000E10F6" w:rsidRPr="00995162">
              <w:rPr>
                <w:szCs w:val="24"/>
                <w:lang w:eastAsia="ja-JP"/>
              </w:rPr>
              <w:t>de julio de</w:t>
            </w:r>
            <w:r w:rsidRPr="00995162">
              <w:rPr>
                <w:szCs w:val="24"/>
              </w:rPr>
              <w:t xml:space="preserve"> 2021</w:t>
            </w:r>
            <w:bookmarkEnd w:id="235"/>
          </w:p>
        </w:tc>
        <w:tc>
          <w:tcPr>
            <w:tcW w:w="1032" w:type="pct"/>
            <w:hideMark/>
          </w:tcPr>
          <w:p w14:paraId="0E498D62" w14:textId="2BC548DF" w:rsidR="000B4819" w:rsidRPr="00995162" w:rsidRDefault="004B19E2" w:rsidP="00D3008F">
            <w:pPr>
              <w:pStyle w:val="Tabletext"/>
            </w:pPr>
            <w:r w:rsidRPr="00995162">
              <w:t>Reunión virtual</w:t>
            </w:r>
          </w:p>
        </w:tc>
        <w:tc>
          <w:tcPr>
            <w:tcW w:w="812" w:type="pct"/>
            <w:hideMark/>
          </w:tcPr>
          <w:p w14:paraId="36C1B0D5" w14:textId="14157D1F" w:rsidR="000B4819" w:rsidRPr="00995162" w:rsidRDefault="00075150" w:rsidP="00D3008F">
            <w:pPr>
              <w:pStyle w:val="Tabletext"/>
              <w:jc w:val="center"/>
            </w:pPr>
            <w:bookmarkStart w:id="236" w:name="lt_pId418"/>
            <w:r w:rsidRPr="00995162">
              <w:t>C</w:t>
            </w:r>
            <w:r w:rsidR="000B4819" w:rsidRPr="00995162">
              <w:t>6/9</w:t>
            </w:r>
            <w:bookmarkEnd w:id="236"/>
          </w:p>
        </w:tc>
        <w:tc>
          <w:tcPr>
            <w:tcW w:w="1836" w:type="pct"/>
            <w:tcBorders>
              <w:right w:val="single" w:sz="12" w:space="0" w:color="auto"/>
            </w:tcBorders>
            <w:hideMark/>
          </w:tcPr>
          <w:p w14:paraId="3FA9B91D" w14:textId="1AAB5C5F" w:rsidR="000B4819" w:rsidRPr="00995162" w:rsidRDefault="000E10F6" w:rsidP="000A7683">
            <w:pPr>
              <w:pStyle w:val="Tabletext"/>
            </w:pPr>
            <w:bookmarkStart w:id="237" w:name="lt_pId419"/>
            <w:r w:rsidRPr="00995162">
              <w:t xml:space="preserve">Reunión de Relator de la </w:t>
            </w:r>
            <w:bookmarkEnd w:id="237"/>
            <w:r w:rsidRPr="00995162">
              <w:t>C6/9</w:t>
            </w:r>
          </w:p>
        </w:tc>
      </w:tr>
      <w:tr w:rsidR="000B4819" w:rsidRPr="00995162" w14:paraId="103E92F4"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4FF3B028" w14:textId="0B041539" w:rsidR="000B4819" w:rsidRPr="00995162" w:rsidRDefault="000B4819" w:rsidP="00D3008F">
            <w:pPr>
              <w:pStyle w:val="Tabletext"/>
              <w:rPr>
                <w:szCs w:val="24"/>
              </w:rPr>
            </w:pPr>
            <w:r w:rsidRPr="00995162">
              <w:rPr>
                <w:szCs w:val="24"/>
              </w:rPr>
              <w:t xml:space="preserve">20 </w:t>
            </w:r>
            <w:bookmarkStart w:id="238" w:name="lt_pId421"/>
            <w:r w:rsidR="000E10F6" w:rsidRPr="00995162">
              <w:rPr>
                <w:szCs w:val="24"/>
                <w:lang w:eastAsia="ja-JP"/>
              </w:rPr>
              <w:t>de julio de</w:t>
            </w:r>
            <w:r w:rsidRPr="00995162">
              <w:rPr>
                <w:szCs w:val="24"/>
              </w:rPr>
              <w:t xml:space="preserve"> 2021</w:t>
            </w:r>
            <w:bookmarkEnd w:id="238"/>
          </w:p>
        </w:tc>
        <w:tc>
          <w:tcPr>
            <w:tcW w:w="1032" w:type="pct"/>
            <w:hideMark/>
          </w:tcPr>
          <w:p w14:paraId="52B9D050" w14:textId="437DC13F" w:rsidR="000B4819" w:rsidRPr="00995162" w:rsidRDefault="004B19E2" w:rsidP="00D3008F">
            <w:pPr>
              <w:pStyle w:val="Tabletext"/>
            </w:pPr>
            <w:r w:rsidRPr="00995162">
              <w:t>Reunión virtual</w:t>
            </w:r>
          </w:p>
        </w:tc>
        <w:tc>
          <w:tcPr>
            <w:tcW w:w="812" w:type="pct"/>
            <w:hideMark/>
          </w:tcPr>
          <w:p w14:paraId="3D79687A" w14:textId="46049673" w:rsidR="000B4819" w:rsidRPr="00995162" w:rsidRDefault="00075150" w:rsidP="00D3008F">
            <w:pPr>
              <w:pStyle w:val="Tabletext"/>
              <w:jc w:val="center"/>
            </w:pPr>
            <w:bookmarkStart w:id="239" w:name="lt_pId423"/>
            <w:r w:rsidRPr="00995162">
              <w:t>C</w:t>
            </w:r>
            <w:r w:rsidR="000B4819" w:rsidRPr="00995162">
              <w:t>5/9</w:t>
            </w:r>
            <w:bookmarkEnd w:id="239"/>
          </w:p>
        </w:tc>
        <w:tc>
          <w:tcPr>
            <w:tcW w:w="1836" w:type="pct"/>
            <w:tcBorders>
              <w:right w:val="single" w:sz="12" w:space="0" w:color="auto"/>
            </w:tcBorders>
            <w:hideMark/>
          </w:tcPr>
          <w:p w14:paraId="75A9DADF" w14:textId="60D51FF7" w:rsidR="000B4819" w:rsidRPr="00995162" w:rsidRDefault="000E10F6" w:rsidP="000A7683">
            <w:pPr>
              <w:pStyle w:val="Tabletext"/>
            </w:pPr>
            <w:bookmarkStart w:id="240" w:name="lt_pId424"/>
            <w:r w:rsidRPr="00995162">
              <w:t xml:space="preserve">Reunión de Relator de la </w:t>
            </w:r>
            <w:bookmarkEnd w:id="240"/>
            <w:r w:rsidRPr="00995162">
              <w:t>C5/9</w:t>
            </w:r>
          </w:p>
        </w:tc>
      </w:tr>
      <w:tr w:rsidR="000B4819" w:rsidRPr="00995162" w14:paraId="03B1C57B"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4B984A85" w14:textId="76C71970" w:rsidR="000B4819" w:rsidRPr="00995162" w:rsidRDefault="000B4819" w:rsidP="00D3008F">
            <w:pPr>
              <w:pStyle w:val="Tabletext"/>
              <w:rPr>
                <w:szCs w:val="24"/>
              </w:rPr>
            </w:pPr>
            <w:r w:rsidRPr="00995162">
              <w:rPr>
                <w:szCs w:val="24"/>
              </w:rPr>
              <w:t xml:space="preserve">9 </w:t>
            </w:r>
            <w:bookmarkStart w:id="241" w:name="lt_pId426"/>
            <w:r w:rsidR="00D311D3" w:rsidRPr="00995162">
              <w:rPr>
                <w:szCs w:val="24"/>
              </w:rPr>
              <w:t>de agosto de</w:t>
            </w:r>
            <w:r w:rsidRPr="00995162">
              <w:rPr>
                <w:szCs w:val="24"/>
              </w:rPr>
              <w:t xml:space="preserve"> 2021</w:t>
            </w:r>
            <w:bookmarkEnd w:id="241"/>
          </w:p>
        </w:tc>
        <w:tc>
          <w:tcPr>
            <w:tcW w:w="1032" w:type="pct"/>
            <w:hideMark/>
          </w:tcPr>
          <w:p w14:paraId="2C6FACC8" w14:textId="471B2069" w:rsidR="000B4819" w:rsidRPr="00995162" w:rsidRDefault="004B19E2" w:rsidP="00D3008F">
            <w:pPr>
              <w:pStyle w:val="Tabletext"/>
            </w:pPr>
            <w:r w:rsidRPr="00995162">
              <w:t>Reunión virtual</w:t>
            </w:r>
          </w:p>
        </w:tc>
        <w:tc>
          <w:tcPr>
            <w:tcW w:w="812" w:type="pct"/>
            <w:hideMark/>
          </w:tcPr>
          <w:p w14:paraId="53442DAD" w14:textId="0095B4C2" w:rsidR="000B4819" w:rsidRPr="00995162" w:rsidRDefault="00075150" w:rsidP="00D3008F">
            <w:pPr>
              <w:pStyle w:val="Tabletext"/>
              <w:jc w:val="center"/>
            </w:pPr>
            <w:bookmarkStart w:id="242" w:name="lt_pId428"/>
            <w:r w:rsidRPr="00995162">
              <w:t>C</w:t>
            </w:r>
            <w:r w:rsidR="000B4819" w:rsidRPr="00995162">
              <w:t>7/9</w:t>
            </w:r>
            <w:bookmarkEnd w:id="242"/>
          </w:p>
        </w:tc>
        <w:tc>
          <w:tcPr>
            <w:tcW w:w="1836" w:type="pct"/>
            <w:tcBorders>
              <w:right w:val="single" w:sz="12" w:space="0" w:color="auto"/>
            </w:tcBorders>
            <w:hideMark/>
          </w:tcPr>
          <w:p w14:paraId="79992873" w14:textId="226EDBCE" w:rsidR="000B4819" w:rsidRPr="00995162" w:rsidRDefault="000E10F6" w:rsidP="000A7683">
            <w:pPr>
              <w:pStyle w:val="Tabletext"/>
            </w:pPr>
            <w:bookmarkStart w:id="243" w:name="lt_pId429"/>
            <w:r w:rsidRPr="00995162">
              <w:t xml:space="preserve">Reunión de Relator de la </w:t>
            </w:r>
            <w:bookmarkEnd w:id="243"/>
            <w:r w:rsidRPr="00995162">
              <w:t>C7/9</w:t>
            </w:r>
          </w:p>
        </w:tc>
      </w:tr>
      <w:tr w:rsidR="000B4819" w:rsidRPr="00995162" w14:paraId="7312C9DF"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55F1C358" w14:textId="7D362260" w:rsidR="000B4819" w:rsidRPr="00995162" w:rsidRDefault="000B4819" w:rsidP="00D3008F">
            <w:pPr>
              <w:pStyle w:val="Tabletext"/>
              <w:rPr>
                <w:szCs w:val="24"/>
              </w:rPr>
            </w:pPr>
            <w:r w:rsidRPr="00995162">
              <w:rPr>
                <w:szCs w:val="24"/>
              </w:rPr>
              <w:t xml:space="preserve">17 </w:t>
            </w:r>
            <w:bookmarkStart w:id="244" w:name="lt_pId431"/>
            <w:r w:rsidR="00D311D3" w:rsidRPr="00995162">
              <w:rPr>
                <w:szCs w:val="24"/>
              </w:rPr>
              <w:t>de agosto de</w:t>
            </w:r>
            <w:r w:rsidRPr="00995162">
              <w:rPr>
                <w:szCs w:val="24"/>
              </w:rPr>
              <w:t xml:space="preserve"> 2021</w:t>
            </w:r>
            <w:bookmarkEnd w:id="244"/>
          </w:p>
        </w:tc>
        <w:tc>
          <w:tcPr>
            <w:tcW w:w="1032" w:type="pct"/>
            <w:hideMark/>
          </w:tcPr>
          <w:p w14:paraId="36DFE1A2" w14:textId="51DFCC98" w:rsidR="000B4819" w:rsidRPr="00995162" w:rsidRDefault="004B19E2" w:rsidP="00D3008F">
            <w:pPr>
              <w:pStyle w:val="Tabletext"/>
            </w:pPr>
            <w:r w:rsidRPr="00995162">
              <w:t>Reunión virtual</w:t>
            </w:r>
          </w:p>
        </w:tc>
        <w:tc>
          <w:tcPr>
            <w:tcW w:w="812" w:type="pct"/>
            <w:hideMark/>
          </w:tcPr>
          <w:p w14:paraId="45DFD573" w14:textId="38A982B2" w:rsidR="000B4819" w:rsidRPr="00995162" w:rsidRDefault="00075150" w:rsidP="00D3008F">
            <w:pPr>
              <w:pStyle w:val="Tabletext"/>
              <w:jc w:val="center"/>
            </w:pPr>
            <w:bookmarkStart w:id="245" w:name="lt_pId433"/>
            <w:r w:rsidRPr="00995162">
              <w:t>C</w:t>
            </w:r>
            <w:r w:rsidR="000B4819" w:rsidRPr="00995162">
              <w:t>8/9</w:t>
            </w:r>
            <w:bookmarkEnd w:id="245"/>
          </w:p>
        </w:tc>
        <w:tc>
          <w:tcPr>
            <w:tcW w:w="1836" w:type="pct"/>
            <w:tcBorders>
              <w:right w:val="single" w:sz="12" w:space="0" w:color="auto"/>
            </w:tcBorders>
            <w:hideMark/>
          </w:tcPr>
          <w:p w14:paraId="370C6F33" w14:textId="398509EC" w:rsidR="000B4819" w:rsidRPr="00995162" w:rsidRDefault="000E10F6" w:rsidP="000A7683">
            <w:pPr>
              <w:pStyle w:val="Tabletext"/>
            </w:pPr>
            <w:bookmarkStart w:id="246" w:name="lt_pId434"/>
            <w:r w:rsidRPr="00995162">
              <w:t xml:space="preserve">Reunión de Relator de la </w:t>
            </w:r>
            <w:bookmarkEnd w:id="246"/>
            <w:r w:rsidRPr="00995162">
              <w:t>C8/9</w:t>
            </w:r>
          </w:p>
        </w:tc>
      </w:tr>
      <w:tr w:rsidR="000B4819" w:rsidRPr="00995162" w14:paraId="22134EDE"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32D761C1" w14:textId="44B1B8D5" w:rsidR="000B4819" w:rsidRPr="00995162" w:rsidRDefault="000B4819" w:rsidP="00D3008F">
            <w:pPr>
              <w:pStyle w:val="Tabletext"/>
              <w:rPr>
                <w:szCs w:val="24"/>
              </w:rPr>
            </w:pPr>
            <w:r w:rsidRPr="00995162">
              <w:rPr>
                <w:szCs w:val="24"/>
              </w:rPr>
              <w:t xml:space="preserve">18 </w:t>
            </w:r>
            <w:bookmarkStart w:id="247" w:name="lt_pId436"/>
            <w:r w:rsidR="00D311D3" w:rsidRPr="00995162">
              <w:rPr>
                <w:szCs w:val="24"/>
              </w:rPr>
              <w:t>de agosto de</w:t>
            </w:r>
            <w:r w:rsidRPr="00995162">
              <w:rPr>
                <w:szCs w:val="24"/>
              </w:rPr>
              <w:t xml:space="preserve"> 2021</w:t>
            </w:r>
            <w:bookmarkEnd w:id="247"/>
          </w:p>
        </w:tc>
        <w:tc>
          <w:tcPr>
            <w:tcW w:w="1032" w:type="pct"/>
            <w:hideMark/>
          </w:tcPr>
          <w:p w14:paraId="0BCDF8C4" w14:textId="3ABDB957" w:rsidR="000B4819" w:rsidRPr="00995162" w:rsidRDefault="004B19E2" w:rsidP="00D3008F">
            <w:pPr>
              <w:pStyle w:val="Tabletext"/>
            </w:pPr>
            <w:r w:rsidRPr="00995162">
              <w:t>Reunión virtual</w:t>
            </w:r>
          </w:p>
        </w:tc>
        <w:tc>
          <w:tcPr>
            <w:tcW w:w="812" w:type="pct"/>
            <w:hideMark/>
          </w:tcPr>
          <w:p w14:paraId="77CD2DE6" w14:textId="3096A467" w:rsidR="000B4819" w:rsidRPr="00995162" w:rsidRDefault="00075150" w:rsidP="00D3008F">
            <w:pPr>
              <w:pStyle w:val="Tabletext"/>
              <w:jc w:val="center"/>
            </w:pPr>
            <w:bookmarkStart w:id="248" w:name="lt_pId438"/>
            <w:r w:rsidRPr="00995162">
              <w:t>C</w:t>
            </w:r>
            <w:r w:rsidR="000B4819" w:rsidRPr="00995162">
              <w:t>2/9</w:t>
            </w:r>
            <w:bookmarkEnd w:id="248"/>
          </w:p>
        </w:tc>
        <w:tc>
          <w:tcPr>
            <w:tcW w:w="1836" w:type="pct"/>
            <w:tcBorders>
              <w:right w:val="single" w:sz="12" w:space="0" w:color="auto"/>
            </w:tcBorders>
            <w:hideMark/>
          </w:tcPr>
          <w:p w14:paraId="1566C153" w14:textId="03228AD5" w:rsidR="000B4819" w:rsidRPr="00995162" w:rsidRDefault="000E10F6" w:rsidP="000A7683">
            <w:pPr>
              <w:pStyle w:val="Tabletext"/>
            </w:pPr>
            <w:bookmarkStart w:id="249" w:name="lt_pId439"/>
            <w:r w:rsidRPr="00995162">
              <w:t xml:space="preserve">Reunión de Relator de la </w:t>
            </w:r>
            <w:bookmarkEnd w:id="249"/>
            <w:r w:rsidRPr="00995162">
              <w:t>C2/9</w:t>
            </w:r>
          </w:p>
        </w:tc>
      </w:tr>
      <w:tr w:rsidR="000B4819" w:rsidRPr="00995162" w14:paraId="16F8C549"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59C55996" w14:textId="65CB655D" w:rsidR="000B4819" w:rsidRPr="00995162" w:rsidRDefault="000B4819" w:rsidP="00D3008F">
            <w:pPr>
              <w:pStyle w:val="Tabletext"/>
              <w:rPr>
                <w:szCs w:val="24"/>
              </w:rPr>
            </w:pPr>
            <w:r w:rsidRPr="00995162">
              <w:rPr>
                <w:szCs w:val="24"/>
              </w:rPr>
              <w:t xml:space="preserve">19 </w:t>
            </w:r>
            <w:bookmarkStart w:id="250" w:name="lt_pId441"/>
            <w:r w:rsidR="00D311D3" w:rsidRPr="00995162">
              <w:rPr>
                <w:szCs w:val="24"/>
              </w:rPr>
              <w:t>de agosto de</w:t>
            </w:r>
            <w:r w:rsidRPr="00995162">
              <w:rPr>
                <w:szCs w:val="24"/>
              </w:rPr>
              <w:t xml:space="preserve"> 2021</w:t>
            </w:r>
            <w:bookmarkEnd w:id="250"/>
          </w:p>
        </w:tc>
        <w:tc>
          <w:tcPr>
            <w:tcW w:w="1032" w:type="pct"/>
            <w:hideMark/>
          </w:tcPr>
          <w:p w14:paraId="030ABF84" w14:textId="51BB3567" w:rsidR="000B4819" w:rsidRPr="00995162" w:rsidRDefault="004B19E2" w:rsidP="00D3008F">
            <w:pPr>
              <w:pStyle w:val="Tabletext"/>
            </w:pPr>
            <w:r w:rsidRPr="00995162">
              <w:t>Reunión virtual</w:t>
            </w:r>
          </w:p>
        </w:tc>
        <w:tc>
          <w:tcPr>
            <w:tcW w:w="812" w:type="pct"/>
            <w:hideMark/>
          </w:tcPr>
          <w:p w14:paraId="4E61CD45" w14:textId="55AAF7CA" w:rsidR="000B4819" w:rsidRPr="00995162" w:rsidRDefault="00075150" w:rsidP="00D3008F">
            <w:pPr>
              <w:pStyle w:val="Tabletext"/>
              <w:jc w:val="center"/>
            </w:pPr>
            <w:bookmarkStart w:id="251" w:name="lt_pId443"/>
            <w:r w:rsidRPr="00995162">
              <w:t>C</w:t>
            </w:r>
            <w:r w:rsidR="000B4819" w:rsidRPr="00995162">
              <w:t>12/9</w:t>
            </w:r>
            <w:bookmarkEnd w:id="251"/>
          </w:p>
        </w:tc>
        <w:tc>
          <w:tcPr>
            <w:tcW w:w="1836" w:type="pct"/>
            <w:tcBorders>
              <w:right w:val="single" w:sz="12" w:space="0" w:color="auto"/>
            </w:tcBorders>
            <w:hideMark/>
          </w:tcPr>
          <w:p w14:paraId="190CB141" w14:textId="3D72CC78" w:rsidR="000B4819" w:rsidRPr="00995162" w:rsidRDefault="000E10F6" w:rsidP="000A7683">
            <w:pPr>
              <w:pStyle w:val="Tabletext"/>
            </w:pPr>
            <w:bookmarkStart w:id="252" w:name="lt_pId444"/>
            <w:r w:rsidRPr="00995162">
              <w:t xml:space="preserve">Reunión de Relator de la </w:t>
            </w:r>
            <w:bookmarkEnd w:id="252"/>
            <w:r w:rsidRPr="00995162">
              <w:t>C12/9</w:t>
            </w:r>
          </w:p>
        </w:tc>
      </w:tr>
      <w:tr w:rsidR="000B4819" w:rsidRPr="00995162" w14:paraId="7E37EB50"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60B53D9C" w14:textId="5305A95B" w:rsidR="000B4819" w:rsidRPr="00995162" w:rsidRDefault="000B4819" w:rsidP="00D3008F">
            <w:pPr>
              <w:pStyle w:val="Tabletext"/>
              <w:rPr>
                <w:szCs w:val="24"/>
              </w:rPr>
            </w:pPr>
            <w:r w:rsidRPr="00995162">
              <w:rPr>
                <w:szCs w:val="24"/>
              </w:rPr>
              <w:t xml:space="preserve">20 </w:t>
            </w:r>
            <w:bookmarkStart w:id="253" w:name="lt_pId446"/>
            <w:r w:rsidR="00D311D3" w:rsidRPr="00995162">
              <w:rPr>
                <w:szCs w:val="24"/>
              </w:rPr>
              <w:t>de agosto de</w:t>
            </w:r>
            <w:r w:rsidRPr="00995162">
              <w:rPr>
                <w:szCs w:val="24"/>
              </w:rPr>
              <w:t xml:space="preserve"> 2021</w:t>
            </w:r>
            <w:bookmarkEnd w:id="253"/>
          </w:p>
        </w:tc>
        <w:tc>
          <w:tcPr>
            <w:tcW w:w="1032" w:type="pct"/>
            <w:hideMark/>
          </w:tcPr>
          <w:p w14:paraId="24097D70" w14:textId="2E92A951" w:rsidR="000B4819" w:rsidRPr="00995162" w:rsidRDefault="004B19E2" w:rsidP="00D3008F">
            <w:pPr>
              <w:pStyle w:val="Tabletext"/>
            </w:pPr>
            <w:r w:rsidRPr="00995162">
              <w:t>Reunión virtual</w:t>
            </w:r>
          </w:p>
        </w:tc>
        <w:tc>
          <w:tcPr>
            <w:tcW w:w="812" w:type="pct"/>
            <w:hideMark/>
          </w:tcPr>
          <w:p w14:paraId="1B1DFD84" w14:textId="066811F1" w:rsidR="000B4819" w:rsidRPr="00995162" w:rsidRDefault="00075150" w:rsidP="00D3008F">
            <w:pPr>
              <w:pStyle w:val="Tabletext"/>
              <w:jc w:val="center"/>
            </w:pPr>
            <w:bookmarkStart w:id="254" w:name="lt_pId448"/>
            <w:r w:rsidRPr="00995162">
              <w:t>C</w:t>
            </w:r>
            <w:r w:rsidR="000B4819" w:rsidRPr="00995162">
              <w:t>9/9</w:t>
            </w:r>
            <w:bookmarkEnd w:id="254"/>
          </w:p>
        </w:tc>
        <w:tc>
          <w:tcPr>
            <w:tcW w:w="1836" w:type="pct"/>
            <w:tcBorders>
              <w:right w:val="single" w:sz="12" w:space="0" w:color="auto"/>
            </w:tcBorders>
            <w:hideMark/>
          </w:tcPr>
          <w:p w14:paraId="689383E6" w14:textId="6DDD1BA0" w:rsidR="000B4819" w:rsidRPr="00995162" w:rsidRDefault="000E10F6" w:rsidP="000A7683">
            <w:pPr>
              <w:pStyle w:val="Tabletext"/>
            </w:pPr>
            <w:bookmarkStart w:id="255" w:name="lt_pId449"/>
            <w:r w:rsidRPr="00995162">
              <w:t xml:space="preserve">Reunión de Relator de la </w:t>
            </w:r>
            <w:bookmarkEnd w:id="255"/>
            <w:r w:rsidRPr="00995162">
              <w:t>C9/9</w:t>
            </w:r>
          </w:p>
        </w:tc>
      </w:tr>
      <w:tr w:rsidR="000B4819" w:rsidRPr="00995162" w14:paraId="6A4EC80F"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424B5752" w14:textId="203DF6EE" w:rsidR="000B4819" w:rsidRPr="00995162" w:rsidRDefault="000B4819" w:rsidP="00D3008F">
            <w:pPr>
              <w:pStyle w:val="Tabletext"/>
              <w:rPr>
                <w:szCs w:val="24"/>
              </w:rPr>
            </w:pPr>
            <w:r w:rsidRPr="00995162">
              <w:rPr>
                <w:szCs w:val="24"/>
              </w:rPr>
              <w:t xml:space="preserve">8 </w:t>
            </w:r>
            <w:bookmarkStart w:id="256" w:name="lt_pId451"/>
            <w:r w:rsidR="00D311D3" w:rsidRPr="00995162">
              <w:rPr>
                <w:szCs w:val="24"/>
              </w:rPr>
              <w:t>de septiembre de</w:t>
            </w:r>
            <w:r w:rsidRPr="00995162">
              <w:rPr>
                <w:szCs w:val="24"/>
              </w:rPr>
              <w:t xml:space="preserve"> 2021</w:t>
            </w:r>
            <w:bookmarkEnd w:id="256"/>
          </w:p>
        </w:tc>
        <w:tc>
          <w:tcPr>
            <w:tcW w:w="1032" w:type="pct"/>
            <w:hideMark/>
          </w:tcPr>
          <w:p w14:paraId="5F61B6FC" w14:textId="3D8B099D" w:rsidR="000B4819" w:rsidRPr="00995162" w:rsidRDefault="004B19E2" w:rsidP="00D3008F">
            <w:pPr>
              <w:pStyle w:val="Tabletext"/>
            </w:pPr>
            <w:r w:rsidRPr="00995162">
              <w:t>Reunión virtual</w:t>
            </w:r>
          </w:p>
        </w:tc>
        <w:tc>
          <w:tcPr>
            <w:tcW w:w="812" w:type="pct"/>
            <w:hideMark/>
          </w:tcPr>
          <w:p w14:paraId="42B5C55A" w14:textId="2981D1B2" w:rsidR="000B4819" w:rsidRPr="00995162" w:rsidRDefault="00075150" w:rsidP="00D3008F">
            <w:pPr>
              <w:pStyle w:val="Tabletext"/>
              <w:jc w:val="center"/>
            </w:pPr>
            <w:bookmarkStart w:id="257" w:name="lt_pId453"/>
            <w:r w:rsidRPr="00995162">
              <w:t>C</w:t>
            </w:r>
            <w:r w:rsidR="000B4819" w:rsidRPr="00995162">
              <w:t>6/9</w:t>
            </w:r>
            <w:bookmarkEnd w:id="257"/>
          </w:p>
        </w:tc>
        <w:tc>
          <w:tcPr>
            <w:tcW w:w="1836" w:type="pct"/>
            <w:tcBorders>
              <w:right w:val="single" w:sz="12" w:space="0" w:color="auto"/>
            </w:tcBorders>
            <w:hideMark/>
          </w:tcPr>
          <w:p w14:paraId="5260E56F" w14:textId="6A7C189E" w:rsidR="000B4819" w:rsidRPr="00995162" w:rsidRDefault="000E10F6" w:rsidP="000A7683">
            <w:pPr>
              <w:pStyle w:val="Tabletext"/>
            </w:pPr>
            <w:bookmarkStart w:id="258" w:name="lt_pId454"/>
            <w:r w:rsidRPr="00995162">
              <w:t xml:space="preserve">Reunión de Relator de la </w:t>
            </w:r>
            <w:bookmarkEnd w:id="258"/>
            <w:r w:rsidRPr="00995162">
              <w:t>C6/9</w:t>
            </w:r>
          </w:p>
        </w:tc>
      </w:tr>
      <w:tr w:rsidR="000B4819" w:rsidRPr="00995162" w14:paraId="7350F04C"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6B5DE780" w14:textId="66924C56" w:rsidR="000B4819" w:rsidRPr="00995162" w:rsidRDefault="000B4819" w:rsidP="00D3008F">
            <w:pPr>
              <w:pStyle w:val="Tabletext"/>
              <w:rPr>
                <w:szCs w:val="24"/>
              </w:rPr>
            </w:pPr>
            <w:r w:rsidRPr="00995162">
              <w:rPr>
                <w:szCs w:val="24"/>
              </w:rPr>
              <w:t xml:space="preserve">15 </w:t>
            </w:r>
            <w:bookmarkStart w:id="259" w:name="lt_pId456"/>
            <w:r w:rsidR="00D311D3" w:rsidRPr="00995162">
              <w:rPr>
                <w:szCs w:val="24"/>
              </w:rPr>
              <w:t>de septiembre de</w:t>
            </w:r>
            <w:r w:rsidRPr="00995162">
              <w:rPr>
                <w:szCs w:val="24"/>
              </w:rPr>
              <w:t xml:space="preserve"> 2021</w:t>
            </w:r>
            <w:bookmarkEnd w:id="259"/>
          </w:p>
        </w:tc>
        <w:tc>
          <w:tcPr>
            <w:tcW w:w="1032" w:type="pct"/>
            <w:hideMark/>
          </w:tcPr>
          <w:p w14:paraId="0C87039A" w14:textId="745D1CDD" w:rsidR="000B4819" w:rsidRPr="00995162" w:rsidRDefault="004B19E2" w:rsidP="00D3008F">
            <w:pPr>
              <w:pStyle w:val="Tabletext"/>
            </w:pPr>
            <w:r w:rsidRPr="00995162">
              <w:t>Reunión virtual</w:t>
            </w:r>
          </w:p>
        </w:tc>
        <w:tc>
          <w:tcPr>
            <w:tcW w:w="812" w:type="pct"/>
            <w:hideMark/>
          </w:tcPr>
          <w:p w14:paraId="32A1E637" w14:textId="369902E9" w:rsidR="000B4819" w:rsidRPr="00995162" w:rsidRDefault="00075150" w:rsidP="00D3008F">
            <w:pPr>
              <w:pStyle w:val="Tabletext"/>
              <w:jc w:val="center"/>
            </w:pPr>
            <w:bookmarkStart w:id="260" w:name="lt_pId458"/>
            <w:r w:rsidRPr="00995162">
              <w:t>C</w:t>
            </w:r>
            <w:r w:rsidR="000B4819" w:rsidRPr="00995162">
              <w:t>1/9</w:t>
            </w:r>
            <w:bookmarkEnd w:id="260"/>
          </w:p>
        </w:tc>
        <w:tc>
          <w:tcPr>
            <w:tcW w:w="1836" w:type="pct"/>
            <w:tcBorders>
              <w:right w:val="single" w:sz="12" w:space="0" w:color="auto"/>
            </w:tcBorders>
            <w:hideMark/>
          </w:tcPr>
          <w:p w14:paraId="08099976" w14:textId="2BE95D96" w:rsidR="000B4819" w:rsidRPr="00995162" w:rsidRDefault="000E10F6" w:rsidP="000A7683">
            <w:pPr>
              <w:pStyle w:val="Tabletext"/>
            </w:pPr>
            <w:bookmarkStart w:id="261" w:name="lt_pId459"/>
            <w:r w:rsidRPr="00995162">
              <w:t xml:space="preserve">Reunión de Relator de la </w:t>
            </w:r>
            <w:bookmarkEnd w:id="261"/>
            <w:r w:rsidRPr="00995162">
              <w:t>C1/9</w:t>
            </w:r>
          </w:p>
        </w:tc>
      </w:tr>
      <w:tr w:rsidR="000B4819" w:rsidRPr="00995162" w14:paraId="78AE586F"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031F88CD" w14:textId="13D29E9F" w:rsidR="000B4819" w:rsidRPr="00995162" w:rsidRDefault="000B4819" w:rsidP="00D3008F">
            <w:pPr>
              <w:pStyle w:val="Tabletext"/>
              <w:ind w:right="-57"/>
              <w:rPr>
                <w:szCs w:val="24"/>
              </w:rPr>
            </w:pPr>
            <w:bookmarkStart w:id="262" w:name="lt_pId460"/>
            <w:r w:rsidRPr="00995162">
              <w:rPr>
                <w:szCs w:val="24"/>
              </w:rPr>
              <w:t xml:space="preserve">13-17 </w:t>
            </w:r>
            <w:r w:rsidR="00D311D3" w:rsidRPr="00995162">
              <w:rPr>
                <w:szCs w:val="24"/>
              </w:rPr>
              <w:t>de septiembre de</w:t>
            </w:r>
            <w:r w:rsidRPr="00995162">
              <w:rPr>
                <w:szCs w:val="24"/>
              </w:rPr>
              <w:t xml:space="preserve"> 2021</w:t>
            </w:r>
            <w:bookmarkEnd w:id="262"/>
          </w:p>
        </w:tc>
        <w:tc>
          <w:tcPr>
            <w:tcW w:w="1032" w:type="pct"/>
            <w:hideMark/>
          </w:tcPr>
          <w:p w14:paraId="6BCFD73E" w14:textId="4E13DAB7" w:rsidR="000B4819" w:rsidRPr="00995162" w:rsidRDefault="004B19E2" w:rsidP="00D3008F">
            <w:pPr>
              <w:pStyle w:val="Tabletext"/>
            </w:pPr>
            <w:r w:rsidRPr="00995162">
              <w:t>Reunión virtual</w:t>
            </w:r>
          </w:p>
        </w:tc>
        <w:tc>
          <w:tcPr>
            <w:tcW w:w="812" w:type="pct"/>
            <w:hideMark/>
          </w:tcPr>
          <w:p w14:paraId="1F815D43" w14:textId="0B1F3324" w:rsidR="000B4819" w:rsidRPr="00995162" w:rsidRDefault="00075150" w:rsidP="00D3008F">
            <w:pPr>
              <w:pStyle w:val="Tabletext"/>
              <w:jc w:val="center"/>
            </w:pPr>
            <w:bookmarkStart w:id="263" w:name="lt_pId462"/>
            <w:r w:rsidRPr="00995162">
              <w:t>C</w:t>
            </w:r>
            <w:r w:rsidR="000B4819" w:rsidRPr="00995162">
              <w:t>4/9</w:t>
            </w:r>
            <w:bookmarkEnd w:id="263"/>
          </w:p>
        </w:tc>
        <w:tc>
          <w:tcPr>
            <w:tcW w:w="1836" w:type="pct"/>
            <w:tcBorders>
              <w:right w:val="single" w:sz="12" w:space="0" w:color="auto"/>
            </w:tcBorders>
            <w:hideMark/>
          </w:tcPr>
          <w:p w14:paraId="40E3A7EF" w14:textId="69BCCA91" w:rsidR="000B4819" w:rsidRPr="00995162" w:rsidRDefault="000E10F6" w:rsidP="000A7683">
            <w:pPr>
              <w:pStyle w:val="Tabletext"/>
            </w:pPr>
            <w:bookmarkStart w:id="264" w:name="lt_pId463"/>
            <w:r w:rsidRPr="00995162">
              <w:t xml:space="preserve">Reunión de Relator de la </w:t>
            </w:r>
            <w:bookmarkEnd w:id="264"/>
            <w:r w:rsidRPr="00995162">
              <w:t>C4/9</w:t>
            </w:r>
          </w:p>
        </w:tc>
      </w:tr>
      <w:tr w:rsidR="000B4819" w:rsidRPr="00995162" w14:paraId="7B4FD6F1"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538387A5" w14:textId="03DE73CE" w:rsidR="000B4819" w:rsidRPr="00995162" w:rsidRDefault="000B4819" w:rsidP="00D3008F">
            <w:pPr>
              <w:pStyle w:val="Tabletext"/>
              <w:rPr>
                <w:szCs w:val="24"/>
              </w:rPr>
            </w:pPr>
            <w:r w:rsidRPr="00995162">
              <w:rPr>
                <w:szCs w:val="24"/>
              </w:rPr>
              <w:t xml:space="preserve">22 </w:t>
            </w:r>
            <w:bookmarkStart w:id="265" w:name="lt_pId465"/>
            <w:r w:rsidR="00D311D3" w:rsidRPr="00995162">
              <w:rPr>
                <w:szCs w:val="24"/>
              </w:rPr>
              <w:t>de septiembre de</w:t>
            </w:r>
            <w:r w:rsidRPr="00995162">
              <w:rPr>
                <w:szCs w:val="24"/>
              </w:rPr>
              <w:t xml:space="preserve"> 2021</w:t>
            </w:r>
            <w:bookmarkEnd w:id="265"/>
          </w:p>
        </w:tc>
        <w:tc>
          <w:tcPr>
            <w:tcW w:w="1032" w:type="pct"/>
            <w:hideMark/>
          </w:tcPr>
          <w:p w14:paraId="77F79F60" w14:textId="3AD59C50" w:rsidR="000B4819" w:rsidRPr="00995162" w:rsidRDefault="004B19E2" w:rsidP="00D3008F">
            <w:pPr>
              <w:pStyle w:val="Tabletext"/>
            </w:pPr>
            <w:r w:rsidRPr="00995162">
              <w:t>Reunión virtual</w:t>
            </w:r>
          </w:p>
        </w:tc>
        <w:tc>
          <w:tcPr>
            <w:tcW w:w="812" w:type="pct"/>
            <w:hideMark/>
          </w:tcPr>
          <w:p w14:paraId="71AA2F4A" w14:textId="12123BD7" w:rsidR="000B4819" w:rsidRPr="00995162" w:rsidRDefault="00075150" w:rsidP="00D3008F">
            <w:pPr>
              <w:pStyle w:val="Tabletext"/>
              <w:jc w:val="center"/>
            </w:pPr>
            <w:bookmarkStart w:id="266" w:name="lt_pId467"/>
            <w:r w:rsidRPr="00995162">
              <w:t>C</w:t>
            </w:r>
            <w:r w:rsidR="000B4819" w:rsidRPr="00995162">
              <w:t>11/9</w:t>
            </w:r>
            <w:bookmarkEnd w:id="266"/>
          </w:p>
        </w:tc>
        <w:tc>
          <w:tcPr>
            <w:tcW w:w="1836" w:type="pct"/>
            <w:tcBorders>
              <w:right w:val="single" w:sz="12" w:space="0" w:color="auto"/>
            </w:tcBorders>
            <w:hideMark/>
          </w:tcPr>
          <w:p w14:paraId="28E52F2F" w14:textId="1F060137" w:rsidR="000B4819" w:rsidRPr="00995162" w:rsidRDefault="006A63A5" w:rsidP="000A7683">
            <w:pPr>
              <w:pStyle w:val="Tabletext"/>
            </w:pPr>
            <w:bookmarkStart w:id="267" w:name="lt_pId468"/>
            <w:r w:rsidRPr="00995162">
              <w:t>Reunión mixta de Relator de la</w:t>
            </w:r>
            <w:r w:rsidR="000B4819" w:rsidRPr="00995162">
              <w:t xml:space="preserve"> </w:t>
            </w:r>
            <w:r w:rsidR="00075150" w:rsidRPr="00995162">
              <w:t>C</w:t>
            </w:r>
            <w:r w:rsidR="000B4819" w:rsidRPr="00995162">
              <w:t xml:space="preserve">11/9 </w:t>
            </w:r>
            <w:r w:rsidRPr="00995162">
              <w:t>y</w:t>
            </w:r>
            <w:r w:rsidR="00D3008F" w:rsidRPr="00995162">
              <w:t> </w:t>
            </w:r>
            <w:r w:rsidRPr="00995162">
              <w:t>la</w:t>
            </w:r>
            <w:r w:rsidR="000B4819" w:rsidRPr="00995162">
              <w:t xml:space="preserve"> </w:t>
            </w:r>
            <w:r w:rsidR="00075150" w:rsidRPr="00995162">
              <w:t>C</w:t>
            </w:r>
            <w:r w:rsidR="000B4819" w:rsidRPr="00995162">
              <w:t xml:space="preserve">26/16 </w:t>
            </w:r>
            <w:bookmarkEnd w:id="267"/>
          </w:p>
        </w:tc>
      </w:tr>
      <w:tr w:rsidR="000B4819" w:rsidRPr="00995162" w14:paraId="4255F236"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40F5D695" w14:textId="58B55B36" w:rsidR="000B4819" w:rsidRPr="00995162" w:rsidRDefault="000B4819" w:rsidP="00D3008F">
            <w:pPr>
              <w:pStyle w:val="Tabletext"/>
            </w:pPr>
            <w:r w:rsidRPr="00995162">
              <w:t xml:space="preserve">29 </w:t>
            </w:r>
            <w:bookmarkStart w:id="268" w:name="lt_pId470"/>
            <w:r w:rsidR="00D311D3" w:rsidRPr="00995162">
              <w:t>de septiembre de</w:t>
            </w:r>
            <w:r w:rsidRPr="00995162">
              <w:t xml:space="preserve"> 2021</w:t>
            </w:r>
            <w:bookmarkEnd w:id="268"/>
          </w:p>
        </w:tc>
        <w:tc>
          <w:tcPr>
            <w:tcW w:w="1032" w:type="pct"/>
            <w:hideMark/>
          </w:tcPr>
          <w:p w14:paraId="3235F5DC" w14:textId="3EC1D048" w:rsidR="000B4819" w:rsidRPr="00995162" w:rsidRDefault="004B19E2" w:rsidP="00D3008F">
            <w:pPr>
              <w:pStyle w:val="Tabletext"/>
            </w:pPr>
            <w:r w:rsidRPr="00995162">
              <w:t>Reunión virtual</w:t>
            </w:r>
          </w:p>
        </w:tc>
        <w:tc>
          <w:tcPr>
            <w:tcW w:w="812" w:type="pct"/>
            <w:hideMark/>
          </w:tcPr>
          <w:p w14:paraId="5B25C9B1" w14:textId="2C012EB5" w:rsidR="000B4819" w:rsidRPr="00995162" w:rsidRDefault="00075150" w:rsidP="00D3008F">
            <w:pPr>
              <w:pStyle w:val="Tabletext"/>
              <w:jc w:val="center"/>
            </w:pPr>
            <w:bookmarkStart w:id="269" w:name="lt_pId472"/>
            <w:r w:rsidRPr="00995162">
              <w:t>C</w:t>
            </w:r>
            <w:r w:rsidR="000B4819" w:rsidRPr="00995162">
              <w:t>8/9</w:t>
            </w:r>
            <w:bookmarkEnd w:id="269"/>
          </w:p>
        </w:tc>
        <w:tc>
          <w:tcPr>
            <w:tcW w:w="1836" w:type="pct"/>
            <w:tcBorders>
              <w:right w:val="single" w:sz="12" w:space="0" w:color="auto"/>
            </w:tcBorders>
            <w:hideMark/>
          </w:tcPr>
          <w:p w14:paraId="53B78429" w14:textId="76FF3E25" w:rsidR="000B4819" w:rsidRPr="00995162" w:rsidRDefault="000E10F6" w:rsidP="000A7683">
            <w:pPr>
              <w:pStyle w:val="Tabletext"/>
            </w:pPr>
            <w:bookmarkStart w:id="270" w:name="lt_pId473"/>
            <w:r w:rsidRPr="00995162">
              <w:t xml:space="preserve">Reunión de Relator de la </w:t>
            </w:r>
            <w:bookmarkEnd w:id="270"/>
            <w:r w:rsidRPr="00995162">
              <w:t>C8/9</w:t>
            </w:r>
          </w:p>
        </w:tc>
      </w:tr>
      <w:tr w:rsidR="000B4819" w:rsidRPr="00995162" w14:paraId="7EB8BC7C"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7639C8DF" w14:textId="10644737" w:rsidR="000B4819" w:rsidRPr="00995162" w:rsidRDefault="000B4819" w:rsidP="00D3008F">
            <w:pPr>
              <w:pStyle w:val="Tabletext"/>
            </w:pPr>
            <w:r w:rsidRPr="00995162">
              <w:t xml:space="preserve">11 </w:t>
            </w:r>
            <w:bookmarkStart w:id="271" w:name="lt_pId475"/>
            <w:r w:rsidR="00D311D3" w:rsidRPr="00995162">
              <w:t>de octubre de</w:t>
            </w:r>
            <w:r w:rsidRPr="00995162">
              <w:t xml:space="preserve"> 2021</w:t>
            </w:r>
            <w:bookmarkEnd w:id="271"/>
          </w:p>
        </w:tc>
        <w:tc>
          <w:tcPr>
            <w:tcW w:w="1032" w:type="pct"/>
            <w:hideMark/>
          </w:tcPr>
          <w:p w14:paraId="21DC0940" w14:textId="6C59972A" w:rsidR="000B4819" w:rsidRPr="00995162" w:rsidRDefault="004B19E2" w:rsidP="00D3008F">
            <w:pPr>
              <w:pStyle w:val="Tabletext"/>
            </w:pPr>
            <w:r w:rsidRPr="00995162">
              <w:t>Reunión virtual</w:t>
            </w:r>
          </w:p>
        </w:tc>
        <w:tc>
          <w:tcPr>
            <w:tcW w:w="812" w:type="pct"/>
            <w:hideMark/>
          </w:tcPr>
          <w:p w14:paraId="115BA801" w14:textId="412F6266" w:rsidR="000B4819" w:rsidRPr="00995162" w:rsidRDefault="00075150" w:rsidP="00D3008F">
            <w:pPr>
              <w:pStyle w:val="Tabletext"/>
              <w:jc w:val="center"/>
            </w:pPr>
            <w:bookmarkStart w:id="272" w:name="lt_pId477"/>
            <w:r w:rsidRPr="00995162">
              <w:t>C</w:t>
            </w:r>
            <w:r w:rsidR="000B4819" w:rsidRPr="00995162">
              <w:t>7/9</w:t>
            </w:r>
            <w:bookmarkEnd w:id="272"/>
          </w:p>
        </w:tc>
        <w:tc>
          <w:tcPr>
            <w:tcW w:w="1836" w:type="pct"/>
            <w:tcBorders>
              <w:right w:val="single" w:sz="12" w:space="0" w:color="auto"/>
            </w:tcBorders>
            <w:hideMark/>
          </w:tcPr>
          <w:p w14:paraId="0448FA58" w14:textId="0F1118E9" w:rsidR="000B4819" w:rsidRPr="00995162" w:rsidRDefault="000E10F6" w:rsidP="000A7683">
            <w:pPr>
              <w:pStyle w:val="Tabletext"/>
            </w:pPr>
            <w:bookmarkStart w:id="273" w:name="lt_pId478"/>
            <w:r w:rsidRPr="00995162">
              <w:t xml:space="preserve">Reunión de Relator de la </w:t>
            </w:r>
            <w:bookmarkEnd w:id="273"/>
            <w:r w:rsidRPr="00995162">
              <w:t>C7/9</w:t>
            </w:r>
          </w:p>
        </w:tc>
      </w:tr>
      <w:tr w:rsidR="000B4819" w:rsidRPr="00995162" w14:paraId="2EA438C0" w14:textId="77777777" w:rsidTr="00D3008F">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bottom w:val="single" w:sz="12" w:space="0" w:color="auto"/>
            </w:tcBorders>
            <w:hideMark/>
          </w:tcPr>
          <w:p w14:paraId="1023DBEF" w14:textId="4E5797F9" w:rsidR="000B4819" w:rsidRPr="00995162" w:rsidRDefault="000B4819" w:rsidP="00D3008F">
            <w:pPr>
              <w:pStyle w:val="Tabletext"/>
            </w:pPr>
            <w:r w:rsidRPr="00995162">
              <w:t xml:space="preserve">19 </w:t>
            </w:r>
            <w:bookmarkStart w:id="274" w:name="lt_pId480"/>
            <w:r w:rsidR="00D311D3" w:rsidRPr="00995162">
              <w:t>de octubre de</w:t>
            </w:r>
            <w:r w:rsidRPr="00995162">
              <w:t xml:space="preserve"> 2021</w:t>
            </w:r>
            <w:bookmarkEnd w:id="274"/>
          </w:p>
        </w:tc>
        <w:tc>
          <w:tcPr>
            <w:tcW w:w="1032" w:type="pct"/>
            <w:tcBorders>
              <w:bottom w:val="single" w:sz="12" w:space="0" w:color="auto"/>
            </w:tcBorders>
            <w:hideMark/>
          </w:tcPr>
          <w:p w14:paraId="4AB90F1B" w14:textId="28AC163F" w:rsidR="000B4819" w:rsidRPr="00995162" w:rsidRDefault="004B19E2" w:rsidP="00D3008F">
            <w:pPr>
              <w:pStyle w:val="Tabletext"/>
            </w:pPr>
            <w:r w:rsidRPr="00995162">
              <w:t>Reunión virtual</w:t>
            </w:r>
          </w:p>
        </w:tc>
        <w:tc>
          <w:tcPr>
            <w:tcW w:w="812" w:type="pct"/>
            <w:tcBorders>
              <w:bottom w:val="single" w:sz="12" w:space="0" w:color="auto"/>
            </w:tcBorders>
            <w:hideMark/>
          </w:tcPr>
          <w:p w14:paraId="388549E3" w14:textId="78C65D22" w:rsidR="000B4819" w:rsidRPr="00995162" w:rsidRDefault="00075150" w:rsidP="00D3008F">
            <w:pPr>
              <w:pStyle w:val="Tabletext"/>
              <w:jc w:val="center"/>
            </w:pPr>
            <w:bookmarkStart w:id="275" w:name="lt_pId482"/>
            <w:r w:rsidRPr="00995162">
              <w:t>C</w:t>
            </w:r>
            <w:r w:rsidR="000B4819" w:rsidRPr="00995162">
              <w:t>2/9</w:t>
            </w:r>
            <w:bookmarkEnd w:id="275"/>
          </w:p>
        </w:tc>
        <w:tc>
          <w:tcPr>
            <w:tcW w:w="1836" w:type="pct"/>
            <w:tcBorders>
              <w:bottom w:val="single" w:sz="12" w:space="0" w:color="auto"/>
              <w:right w:val="single" w:sz="12" w:space="0" w:color="auto"/>
            </w:tcBorders>
            <w:hideMark/>
          </w:tcPr>
          <w:p w14:paraId="6C706374" w14:textId="1EDC7629" w:rsidR="000B4819" w:rsidRPr="00995162" w:rsidRDefault="000E10F6" w:rsidP="000A7683">
            <w:pPr>
              <w:pStyle w:val="Tabletext"/>
            </w:pPr>
            <w:bookmarkStart w:id="276" w:name="lt_pId483"/>
            <w:r w:rsidRPr="00995162">
              <w:t xml:space="preserve">Reunión de Relator de la </w:t>
            </w:r>
            <w:bookmarkEnd w:id="276"/>
            <w:r w:rsidRPr="00995162">
              <w:t>C2/9</w:t>
            </w:r>
          </w:p>
        </w:tc>
      </w:tr>
    </w:tbl>
    <w:p w14:paraId="179FC39A" w14:textId="77777777" w:rsidR="00D311D3" w:rsidRPr="00995162" w:rsidRDefault="00D311D3" w:rsidP="005C0394">
      <w:pPr>
        <w:pStyle w:val="Heading1"/>
      </w:pPr>
      <w:bookmarkStart w:id="277" w:name="_Toc458077404"/>
      <w:bookmarkStart w:id="278" w:name="lt_pId489"/>
      <w:bookmarkEnd w:id="36"/>
      <w:bookmarkEnd w:id="37"/>
      <w:r w:rsidRPr="00995162">
        <w:t>2</w:t>
      </w:r>
      <w:r w:rsidRPr="00995162">
        <w:tab/>
        <w:t>Organización del trabajo</w:t>
      </w:r>
      <w:bookmarkEnd w:id="277"/>
    </w:p>
    <w:p w14:paraId="671FB559" w14:textId="77777777" w:rsidR="00D311D3" w:rsidRPr="00995162" w:rsidRDefault="00D311D3" w:rsidP="005C0394">
      <w:pPr>
        <w:pStyle w:val="Heading2"/>
      </w:pPr>
      <w:bookmarkStart w:id="279" w:name="_Toc458077293"/>
      <w:r w:rsidRPr="00995162">
        <w:t>2.1</w:t>
      </w:r>
      <w:r w:rsidRPr="00995162">
        <w:tab/>
        <w:t>Organización de los estudios y atribución de trabajos</w:t>
      </w:r>
      <w:bookmarkEnd w:id="279"/>
    </w:p>
    <w:p w14:paraId="4E0B7244" w14:textId="653EF796" w:rsidR="000B4819" w:rsidRPr="00995162" w:rsidRDefault="00D311D3" w:rsidP="005C0394">
      <w:r w:rsidRPr="00995162">
        <w:rPr>
          <w:b/>
          <w:bCs/>
        </w:rPr>
        <w:t>2.1.1</w:t>
      </w:r>
      <w:r w:rsidRPr="00995162">
        <w:tab/>
        <w:t>En su primera reunión del periodo de estudios, la Comisión de Estudio 9 decidió crear dos Grupos de Trabajo</w:t>
      </w:r>
      <w:r w:rsidR="006A63A5" w:rsidRPr="00995162">
        <w:t>, el GT</w:t>
      </w:r>
      <w:r w:rsidR="00EF6205" w:rsidRPr="00995162">
        <w:t> </w:t>
      </w:r>
      <w:r w:rsidR="006A63A5" w:rsidRPr="00995162">
        <w:t>1</w:t>
      </w:r>
      <w:r w:rsidRPr="00995162">
        <w:t xml:space="preserve"> </w:t>
      </w:r>
      <w:r w:rsidR="006A63A5" w:rsidRPr="00995162">
        <w:t xml:space="preserve">sobre </w:t>
      </w:r>
      <w:r w:rsidR="00891EEE" w:rsidRPr="00995162">
        <w:t>"</w:t>
      </w:r>
      <w:r w:rsidR="005C0394" w:rsidRPr="00995162">
        <w:t>Transporte de vídeo</w:t>
      </w:r>
      <w:r w:rsidR="00891EEE" w:rsidRPr="00995162">
        <w:t>"</w:t>
      </w:r>
      <w:r w:rsidR="000B4819" w:rsidRPr="00995162">
        <w:t xml:space="preserve"> </w:t>
      </w:r>
      <w:r w:rsidR="005C0394" w:rsidRPr="00995162">
        <w:t>y el GT 2 sobre</w:t>
      </w:r>
      <w:r w:rsidR="000B4819" w:rsidRPr="00995162">
        <w:t xml:space="preserve"> </w:t>
      </w:r>
      <w:r w:rsidR="00891EEE" w:rsidRPr="00995162">
        <w:t>"</w:t>
      </w:r>
      <w:r w:rsidR="005C0394" w:rsidRPr="00995162">
        <w:t>Terminales y aplicaciones relacionados con el cable</w:t>
      </w:r>
      <w:r w:rsidR="00891EEE" w:rsidRPr="00995162">
        <w:t>"</w:t>
      </w:r>
      <w:r w:rsidR="000B4819" w:rsidRPr="00995162">
        <w:t>.</w:t>
      </w:r>
      <w:bookmarkEnd w:id="278"/>
    </w:p>
    <w:p w14:paraId="282B71C6" w14:textId="5DFAEE76" w:rsidR="000B4819" w:rsidRPr="00995162" w:rsidRDefault="000B4819" w:rsidP="008F5089">
      <w:r w:rsidRPr="00995162">
        <w:rPr>
          <w:b/>
          <w:bCs/>
        </w:rPr>
        <w:t>2.1.2.1</w:t>
      </w:r>
      <w:r w:rsidRPr="00995162">
        <w:tab/>
      </w:r>
      <w:bookmarkStart w:id="280" w:name="lt_pId491"/>
      <w:r w:rsidR="005C0394" w:rsidRPr="00995162">
        <w:t xml:space="preserve">En el Cuadro </w:t>
      </w:r>
      <w:r w:rsidRPr="00995162">
        <w:t>2.1</w:t>
      </w:r>
      <w:r w:rsidR="005C0394" w:rsidRPr="00995162">
        <w:t>,</w:t>
      </w:r>
      <w:r w:rsidRPr="00995162">
        <w:t xml:space="preserve"> </w:t>
      </w:r>
      <w:r w:rsidR="005C0394" w:rsidRPr="00995162">
        <w:t xml:space="preserve">se muestra el número y el título de cada Grupo de Trabajo, junto con </w:t>
      </w:r>
      <w:r w:rsidR="00313D91" w:rsidRPr="00995162">
        <w:t xml:space="preserve">los números de las </w:t>
      </w:r>
      <w:r w:rsidR="005C0394" w:rsidRPr="00995162">
        <w:t xml:space="preserve">Cuestiones que tienen asignadas y </w:t>
      </w:r>
      <w:r w:rsidR="00313D91" w:rsidRPr="00995162">
        <w:t xml:space="preserve">los </w:t>
      </w:r>
      <w:r w:rsidR="005C0394" w:rsidRPr="00995162">
        <w:t>nombre</w:t>
      </w:r>
      <w:r w:rsidR="00313D91" w:rsidRPr="00995162">
        <w:t>s</w:t>
      </w:r>
      <w:r w:rsidR="005C0394" w:rsidRPr="00995162">
        <w:t xml:space="preserve"> de su</w:t>
      </w:r>
      <w:r w:rsidR="00313D91" w:rsidRPr="00995162">
        <w:t>s</w:t>
      </w:r>
      <w:r w:rsidR="005C0394" w:rsidRPr="00995162">
        <w:t xml:space="preserve"> Presidente</w:t>
      </w:r>
      <w:r w:rsidR="00313D91" w:rsidRPr="00995162">
        <w:t>s</w:t>
      </w:r>
      <w:r w:rsidR="005C0394" w:rsidRPr="00995162">
        <w:t xml:space="preserve"> hasta la reunión de la CE 9 (19-28 de abril de 2021) que tomó nota de las decisiones de la reunión </w:t>
      </w:r>
      <w:r w:rsidR="008F5089" w:rsidRPr="00995162">
        <w:t xml:space="preserve">previa </w:t>
      </w:r>
      <w:r w:rsidR="005C0394" w:rsidRPr="00995162">
        <w:t>del GANT</w:t>
      </w:r>
      <w:r w:rsidR="008F5089" w:rsidRPr="00995162">
        <w:t>,</w:t>
      </w:r>
      <w:r w:rsidR="005C0394" w:rsidRPr="00995162">
        <w:t xml:space="preserve"> del 11 al 18 de enero de 2021, </w:t>
      </w:r>
      <w:r w:rsidR="008F5089" w:rsidRPr="00995162">
        <w:t>donde</w:t>
      </w:r>
      <w:r w:rsidR="005C0394" w:rsidRPr="00995162">
        <w:t xml:space="preserve"> el GANT revisó la estructura de las Cuestiones de la CE 9 de manera global, teniendo en cuenta el </w:t>
      </w:r>
      <w:r w:rsidR="008F5089" w:rsidRPr="00995162">
        <w:t>aplazamiento</w:t>
      </w:r>
      <w:r w:rsidR="005C0394" w:rsidRPr="00995162">
        <w:t xml:space="preserve"> de la AMNT-20 </w:t>
      </w:r>
      <w:r w:rsidR="008F5089" w:rsidRPr="00995162">
        <w:t>(véase el punto</w:t>
      </w:r>
      <w:r w:rsidR="00EA6D59" w:rsidRPr="00995162">
        <w:t> </w:t>
      </w:r>
      <w:hyperlink w:anchor="Bookmark1" w:history="1">
        <w:r w:rsidRPr="00995162">
          <w:rPr>
            <w:rStyle w:val="Hyperlink"/>
          </w:rPr>
          <w:t>2.1.2.2</w:t>
        </w:r>
      </w:hyperlink>
      <w:r w:rsidRPr="00995162">
        <w:t>).</w:t>
      </w:r>
      <w:bookmarkEnd w:id="280"/>
      <w:r w:rsidRPr="00995162">
        <w:t xml:space="preserve"> </w:t>
      </w:r>
      <w:bookmarkStart w:id="281" w:name="lt_pId492"/>
      <w:r w:rsidR="008F5089" w:rsidRPr="00995162">
        <w:t xml:space="preserve">Cabe señalar que la Cuestión </w:t>
      </w:r>
      <w:r w:rsidRPr="00995162">
        <w:t>11/9</w:t>
      </w:r>
      <w:r w:rsidR="008F5089" w:rsidRPr="00995162">
        <w:t xml:space="preserve"> es una Cuestión nueva creada por la CE 9 durante el periodo de estudios (véase la </w:t>
      </w:r>
      <w:hyperlink r:id="rId29" w:history="1">
        <w:r w:rsidRPr="00995162">
          <w:rPr>
            <w:rStyle w:val="Hyperlink"/>
          </w:rPr>
          <w:t>Circular 253</w:t>
        </w:r>
      </w:hyperlink>
      <w:r w:rsidRPr="00995162">
        <w:t xml:space="preserve">) </w:t>
      </w:r>
      <w:r w:rsidR="008F5089" w:rsidRPr="00995162">
        <w:t>y las Cuestiones</w:t>
      </w:r>
      <w:r w:rsidRPr="00995162">
        <w:t xml:space="preserve"> 1/9, 4/9, 6/9 </w:t>
      </w:r>
      <w:r w:rsidR="008F5089" w:rsidRPr="00995162">
        <w:t>y</w:t>
      </w:r>
      <w:r w:rsidRPr="00995162">
        <w:t xml:space="preserve"> 9/9 </w:t>
      </w:r>
      <w:r w:rsidR="008F5089" w:rsidRPr="00995162">
        <w:t>se revisaron durante el periodo de estudios</w:t>
      </w:r>
      <w:r w:rsidRPr="00995162">
        <w:t xml:space="preserve"> (</w:t>
      </w:r>
      <w:r w:rsidR="008F5089" w:rsidRPr="00995162">
        <w:t>véase las</w:t>
      </w:r>
      <w:r w:rsidRPr="00995162">
        <w:t xml:space="preserve"> Circular</w:t>
      </w:r>
      <w:r w:rsidR="008F5089" w:rsidRPr="00995162">
        <w:t>e</w:t>
      </w:r>
      <w:r w:rsidRPr="00995162">
        <w:t xml:space="preserve">s </w:t>
      </w:r>
      <w:hyperlink r:id="rId30" w:history="1">
        <w:r w:rsidRPr="00995162">
          <w:rPr>
            <w:rStyle w:val="Hyperlink"/>
          </w:rPr>
          <w:t>140</w:t>
        </w:r>
      </w:hyperlink>
      <w:r w:rsidRPr="00995162">
        <w:t xml:space="preserve">, </w:t>
      </w:r>
      <w:hyperlink r:id="rId31" w:history="1">
        <w:r w:rsidRPr="00995162">
          <w:rPr>
            <w:rStyle w:val="Hyperlink"/>
          </w:rPr>
          <w:t>182</w:t>
        </w:r>
      </w:hyperlink>
      <w:r w:rsidRPr="00995162">
        <w:t xml:space="preserve"> </w:t>
      </w:r>
      <w:r w:rsidR="008F5089" w:rsidRPr="00995162">
        <w:t>y</w:t>
      </w:r>
      <w:r w:rsidRPr="00995162">
        <w:t xml:space="preserve"> </w:t>
      </w:r>
      <w:hyperlink r:id="rId32" w:history="1">
        <w:r w:rsidRPr="00995162">
          <w:rPr>
            <w:rStyle w:val="Hyperlink"/>
          </w:rPr>
          <w:t>253</w:t>
        </w:r>
      </w:hyperlink>
      <w:r w:rsidRPr="00995162">
        <w:t>).</w:t>
      </w:r>
      <w:bookmarkEnd w:id="281"/>
      <w:r w:rsidRPr="00995162">
        <w:t xml:space="preserve"> </w:t>
      </w:r>
      <w:bookmarkStart w:id="282" w:name="lt_pId493"/>
      <w:r w:rsidR="008F5089" w:rsidRPr="00995162">
        <w:t>Por otro lado</w:t>
      </w:r>
      <w:r w:rsidRPr="00995162">
        <w:t xml:space="preserve">, </w:t>
      </w:r>
      <w:r w:rsidR="008F5089" w:rsidRPr="00995162">
        <w:t>la C</w:t>
      </w:r>
      <w:r w:rsidRPr="00995162">
        <w:t>uesti</w:t>
      </w:r>
      <w:r w:rsidR="008F5089" w:rsidRPr="00995162">
        <w:t>ó</w:t>
      </w:r>
      <w:r w:rsidRPr="00995162">
        <w:t xml:space="preserve">n 3/9, </w:t>
      </w:r>
      <w:r w:rsidR="008F5089" w:rsidRPr="00995162">
        <w:t xml:space="preserve">originalmente asignada al GT 1/9 se integró en la C1/9 durante el periodo de estudios </w:t>
      </w:r>
      <w:r w:rsidRPr="00995162">
        <w:t>(</w:t>
      </w:r>
      <w:r w:rsidR="008F5089" w:rsidRPr="00995162">
        <w:t xml:space="preserve">véase la </w:t>
      </w:r>
      <w:hyperlink r:id="rId33" w:history="1">
        <w:r w:rsidRPr="00995162">
          <w:rPr>
            <w:rStyle w:val="Hyperlink"/>
          </w:rPr>
          <w:t>Circular 140</w:t>
        </w:r>
      </w:hyperlink>
      <w:r w:rsidRPr="00995162">
        <w:t xml:space="preserve">) </w:t>
      </w:r>
      <w:r w:rsidR="008F5089" w:rsidRPr="00995162">
        <w:t>y, en consecuencia, la CE 9 suprimió la C3/9</w:t>
      </w:r>
      <w:r w:rsidRPr="00995162">
        <w:t xml:space="preserve"> (</w:t>
      </w:r>
      <w:r w:rsidR="008F5089" w:rsidRPr="00995162">
        <w:t xml:space="preserve">véase la </w:t>
      </w:r>
      <w:hyperlink r:id="rId34" w:history="1">
        <w:r w:rsidRPr="00995162">
          <w:rPr>
            <w:rStyle w:val="Hyperlink"/>
          </w:rPr>
          <w:t>Circular 93</w:t>
        </w:r>
      </w:hyperlink>
      <w:r w:rsidRPr="00995162">
        <w:t>).</w:t>
      </w:r>
      <w:bookmarkEnd w:id="282"/>
    </w:p>
    <w:p w14:paraId="7522A1A6" w14:textId="12FFF657" w:rsidR="00D311D3" w:rsidRPr="00995162" w:rsidRDefault="00D311D3" w:rsidP="00D311D3">
      <w:pPr>
        <w:pStyle w:val="TableNo"/>
      </w:pPr>
      <w:bookmarkStart w:id="283" w:name="lt_pId495"/>
      <w:r w:rsidRPr="00995162">
        <w:lastRenderedPageBreak/>
        <w:t>CUADRO 2-1</w:t>
      </w:r>
    </w:p>
    <w:p w14:paraId="25B86EF4" w14:textId="6A847760" w:rsidR="000B4819" w:rsidRPr="00995162" w:rsidRDefault="00D311D3" w:rsidP="000A7683">
      <w:pPr>
        <w:pStyle w:val="Tabletitle"/>
        <w:rPr>
          <w:rFonts w:ascii="Calibri" w:hAnsi="Calibri" w:cs="Calibri"/>
          <w:color w:val="800000"/>
          <w:sz w:val="22"/>
        </w:rPr>
      </w:pPr>
      <w:r w:rsidRPr="00995162">
        <w:t xml:space="preserve">Organización de la Comisión de Estudio 9 </w:t>
      </w:r>
      <w:r w:rsidR="000B4819" w:rsidRPr="00995162">
        <w:t>(</w:t>
      </w:r>
      <w:r w:rsidR="008F5089" w:rsidRPr="00995162">
        <w:t>hasta el</w:t>
      </w:r>
      <w:r w:rsidR="000B4819" w:rsidRPr="00995162">
        <w:t xml:space="preserve"> 19 </w:t>
      </w:r>
      <w:r w:rsidR="008F5089" w:rsidRPr="00995162">
        <w:t>de abril de</w:t>
      </w:r>
      <w:r w:rsidR="000B4819" w:rsidRPr="00995162">
        <w:t xml:space="preserve"> 2021)</w:t>
      </w:r>
      <w:bookmarkEnd w:id="283"/>
      <w:r w:rsidR="000B4819" w:rsidRPr="00995162">
        <w:rPr>
          <w:rFonts w:ascii="Calibri" w:hAnsi="Calibri" w:cs="Calibri"/>
          <w:color w:val="800000"/>
          <w:sz w:val="22"/>
        </w:rPr>
        <w:t xml:space="preserve"> </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1"/>
        <w:gridCol w:w="2112"/>
        <w:gridCol w:w="2409"/>
        <w:gridCol w:w="3418"/>
      </w:tblGrid>
      <w:tr w:rsidR="00D311D3" w:rsidRPr="00995162" w14:paraId="6CF9941A" w14:textId="77777777" w:rsidTr="00C521C0">
        <w:trPr>
          <w:cantSplit/>
          <w:tblHeader/>
          <w:jc w:val="center"/>
        </w:trPr>
        <w:tc>
          <w:tcPr>
            <w:tcW w:w="1701" w:type="dxa"/>
            <w:tcBorders>
              <w:top w:val="single" w:sz="12" w:space="0" w:color="auto"/>
              <w:bottom w:val="single" w:sz="12" w:space="0" w:color="auto"/>
            </w:tcBorders>
            <w:shd w:val="clear" w:color="auto" w:fill="auto"/>
            <w:vAlign w:val="center"/>
          </w:tcPr>
          <w:p w14:paraId="2F855F0F" w14:textId="57F1B083" w:rsidR="00D311D3" w:rsidRPr="00995162" w:rsidRDefault="00D311D3" w:rsidP="00D311D3">
            <w:pPr>
              <w:pStyle w:val="Tablehead"/>
            </w:pPr>
            <w:r w:rsidRPr="00995162">
              <w:t>Designación</w:t>
            </w:r>
          </w:p>
        </w:tc>
        <w:tc>
          <w:tcPr>
            <w:tcW w:w="2112" w:type="dxa"/>
            <w:tcBorders>
              <w:top w:val="single" w:sz="12" w:space="0" w:color="auto"/>
              <w:bottom w:val="single" w:sz="12" w:space="0" w:color="auto"/>
            </w:tcBorders>
            <w:shd w:val="clear" w:color="auto" w:fill="auto"/>
            <w:vAlign w:val="center"/>
          </w:tcPr>
          <w:p w14:paraId="2A9C82D0" w14:textId="18CD84C3" w:rsidR="00D311D3" w:rsidRPr="00995162" w:rsidRDefault="00D311D3" w:rsidP="00D311D3">
            <w:pPr>
              <w:pStyle w:val="Tablehead"/>
            </w:pPr>
            <w:r w:rsidRPr="00995162">
              <w:t>Cuestiones que</w:t>
            </w:r>
            <w:r w:rsidR="00081C04" w:rsidRPr="00995162">
              <w:br/>
            </w:r>
            <w:r w:rsidRPr="00995162">
              <w:t>se han de estudiar</w:t>
            </w:r>
          </w:p>
        </w:tc>
        <w:tc>
          <w:tcPr>
            <w:tcW w:w="2409" w:type="dxa"/>
            <w:tcBorders>
              <w:top w:val="single" w:sz="12" w:space="0" w:color="auto"/>
              <w:bottom w:val="single" w:sz="12" w:space="0" w:color="auto"/>
            </w:tcBorders>
            <w:shd w:val="clear" w:color="auto" w:fill="auto"/>
            <w:vAlign w:val="center"/>
          </w:tcPr>
          <w:p w14:paraId="51534086" w14:textId="5EA39816" w:rsidR="00D311D3" w:rsidRPr="00995162" w:rsidRDefault="00D311D3" w:rsidP="00D311D3">
            <w:pPr>
              <w:pStyle w:val="Tablehead"/>
            </w:pPr>
            <w:r w:rsidRPr="00995162">
              <w:t>Título del Grupo</w:t>
            </w:r>
            <w:r w:rsidR="00081C04" w:rsidRPr="00995162">
              <w:br/>
            </w:r>
            <w:r w:rsidRPr="00995162">
              <w:t>de Trabajo</w:t>
            </w:r>
          </w:p>
        </w:tc>
        <w:tc>
          <w:tcPr>
            <w:tcW w:w="3418" w:type="dxa"/>
            <w:tcBorders>
              <w:top w:val="single" w:sz="12" w:space="0" w:color="auto"/>
              <w:bottom w:val="single" w:sz="12" w:space="0" w:color="auto"/>
            </w:tcBorders>
            <w:shd w:val="clear" w:color="auto" w:fill="auto"/>
            <w:vAlign w:val="center"/>
          </w:tcPr>
          <w:p w14:paraId="01DF4227" w14:textId="4C8D70D0" w:rsidR="00D311D3" w:rsidRPr="00995162" w:rsidRDefault="00D311D3" w:rsidP="00D311D3">
            <w:pPr>
              <w:pStyle w:val="Tablehead"/>
            </w:pPr>
            <w:r w:rsidRPr="00995162">
              <w:t>Presidente</w:t>
            </w:r>
            <w:r w:rsidR="00081C04" w:rsidRPr="00995162">
              <w:t xml:space="preserve"> </w:t>
            </w:r>
            <w:r w:rsidRPr="00995162">
              <w:t>y Vicepresidentes</w:t>
            </w:r>
          </w:p>
        </w:tc>
      </w:tr>
      <w:tr w:rsidR="000B4819" w:rsidRPr="00995162" w14:paraId="35074974" w14:textId="77777777" w:rsidTr="00C521C0">
        <w:trPr>
          <w:cantSplit/>
          <w:jc w:val="center"/>
        </w:trPr>
        <w:tc>
          <w:tcPr>
            <w:tcW w:w="1701" w:type="dxa"/>
            <w:tcBorders>
              <w:top w:val="single" w:sz="4" w:space="0" w:color="auto"/>
              <w:left w:val="single" w:sz="12" w:space="0" w:color="auto"/>
              <w:bottom w:val="single" w:sz="4" w:space="0" w:color="auto"/>
              <w:right w:val="single" w:sz="4" w:space="0" w:color="auto"/>
            </w:tcBorders>
            <w:shd w:val="clear" w:color="auto" w:fill="auto"/>
          </w:tcPr>
          <w:p w14:paraId="3DB3A3A8" w14:textId="3A38E689" w:rsidR="000B4819" w:rsidRPr="00995162" w:rsidRDefault="00D311D3" w:rsidP="00C521C0">
            <w:pPr>
              <w:pStyle w:val="Tabletext"/>
            </w:pPr>
            <w:bookmarkStart w:id="284" w:name="lt_pId501"/>
            <w:r w:rsidRPr="00995162">
              <w:t xml:space="preserve">GT </w:t>
            </w:r>
            <w:r w:rsidR="000B4819" w:rsidRPr="00995162">
              <w:t>1/9</w:t>
            </w:r>
            <w:bookmarkEnd w:id="284"/>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F9A3854" w14:textId="36A0B368" w:rsidR="000B4819" w:rsidRPr="00995162" w:rsidRDefault="00D311D3" w:rsidP="00C521C0">
            <w:pPr>
              <w:pStyle w:val="Tabletext"/>
              <w:jc w:val="center"/>
            </w:pPr>
            <w:bookmarkStart w:id="285" w:name="lt_pId502"/>
            <w:r w:rsidRPr="00995162">
              <w:t>C</w:t>
            </w:r>
            <w:r w:rsidR="000B4819" w:rsidRPr="00995162">
              <w:t>1, 2, 4/9</w:t>
            </w:r>
            <w:bookmarkEnd w:id="285"/>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A6FAF41" w14:textId="7C68DF98" w:rsidR="000B4819" w:rsidRPr="00995162" w:rsidRDefault="00F87B2D" w:rsidP="00C521C0">
            <w:pPr>
              <w:pStyle w:val="Tabletext"/>
            </w:pPr>
            <w:r w:rsidRPr="00995162">
              <w:t>Transporte de vídeo</w:t>
            </w:r>
          </w:p>
        </w:tc>
        <w:tc>
          <w:tcPr>
            <w:tcW w:w="3418" w:type="dxa"/>
            <w:tcBorders>
              <w:top w:val="single" w:sz="4" w:space="0" w:color="auto"/>
              <w:left w:val="single" w:sz="4" w:space="0" w:color="auto"/>
              <w:bottom w:val="single" w:sz="4" w:space="0" w:color="auto"/>
              <w:right w:val="single" w:sz="12" w:space="0" w:color="auto"/>
            </w:tcBorders>
            <w:shd w:val="clear" w:color="auto" w:fill="auto"/>
          </w:tcPr>
          <w:p w14:paraId="39A3280E" w14:textId="016B88A9" w:rsidR="000B4819" w:rsidRPr="00995162" w:rsidRDefault="008F5089" w:rsidP="00C521C0">
            <w:pPr>
              <w:pStyle w:val="Tabletext"/>
            </w:pPr>
            <w:bookmarkStart w:id="286" w:name="lt_pId504"/>
            <w:r w:rsidRPr="00995162">
              <w:t>Presidente</w:t>
            </w:r>
            <w:r w:rsidR="000B4819" w:rsidRPr="00995162">
              <w:t xml:space="preserve">: </w:t>
            </w:r>
            <w:r w:rsidR="009F67BD" w:rsidRPr="00995162">
              <w:t>Sr.</w:t>
            </w:r>
            <w:r w:rsidR="000B4819" w:rsidRPr="00995162">
              <w:t xml:space="preserve"> Zhifan Sheng (NRTA, China)</w:t>
            </w:r>
            <w:bookmarkEnd w:id="286"/>
          </w:p>
          <w:p w14:paraId="434479F3" w14:textId="65D4A8A9" w:rsidR="000B4819" w:rsidRPr="00995162" w:rsidRDefault="000B4819" w:rsidP="008F5089">
            <w:pPr>
              <w:pStyle w:val="Tabletext"/>
            </w:pPr>
            <w:bookmarkStart w:id="287" w:name="lt_pId505"/>
            <w:r w:rsidRPr="00995162">
              <w:t>Vice</w:t>
            </w:r>
            <w:r w:rsidR="008F5089" w:rsidRPr="00995162">
              <w:t>presidente</w:t>
            </w:r>
            <w:r w:rsidRPr="00995162">
              <w:t xml:space="preserve">: </w:t>
            </w:r>
            <w:r w:rsidR="009F67BD" w:rsidRPr="00995162">
              <w:t>Sr.</w:t>
            </w:r>
            <w:r w:rsidRPr="00995162">
              <w:t xml:space="preserve"> Blaise Mamadou (</w:t>
            </w:r>
            <w:r w:rsidR="00E164CC" w:rsidRPr="00995162">
              <w:t>Ministère</w:t>
            </w:r>
            <w:r w:rsidRPr="00995162">
              <w:t xml:space="preserve"> des Postes et Télécommunications chargé des Nouvelle</w:t>
            </w:r>
            <w:r w:rsidR="00313D91" w:rsidRPr="00995162">
              <w:t>s</w:t>
            </w:r>
            <w:r w:rsidRPr="00995162">
              <w:t xml:space="preserve"> Technologies, </w:t>
            </w:r>
            <w:r w:rsidR="00E164CC" w:rsidRPr="00995162">
              <w:t>República Centro</w:t>
            </w:r>
            <w:r w:rsidR="00F87B2D" w:rsidRPr="00995162">
              <w:t>africana</w:t>
            </w:r>
            <w:r w:rsidRPr="00995162">
              <w:t>)</w:t>
            </w:r>
            <w:bookmarkEnd w:id="287"/>
          </w:p>
        </w:tc>
      </w:tr>
      <w:tr w:rsidR="000B4819" w:rsidRPr="00995162" w14:paraId="1F7DEE20" w14:textId="77777777" w:rsidTr="00C521C0">
        <w:trPr>
          <w:cantSplit/>
          <w:jc w:val="center"/>
        </w:trPr>
        <w:tc>
          <w:tcPr>
            <w:tcW w:w="1701" w:type="dxa"/>
            <w:tcBorders>
              <w:top w:val="single" w:sz="4" w:space="0" w:color="auto"/>
              <w:left w:val="single" w:sz="12" w:space="0" w:color="auto"/>
              <w:bottom w:val="single" w:sz="4" w:space="0" w:color="auto"/>
              <w:right w:val="single" w:sz="4" w:space="0" w:color="auto"/>
            </w:tcBorders>
            <w:shd w:val="clear" w:color="auto" w:fill="auto"/>
          </w:tcPr>
          <w:p w14:paraId="7399A960" w14:textId="10164700" w:rsidR="000B4819" w:rsidRPr="00995162" w:rsidRDefault="00D311D3" w:rsidP="00C521C0">
            <w:pPr>
              <w:pStyle w:val="Tabletext"/>
            </w:pPr>
            <w:bookmarkStart w:id="288" w:name="lt_pId506"/>
            <w:r w:rsidRPr="00995162">
              <w:t xml:space="preserve">GT </w:t>
            </w:r>
            <w:r w:rsidR="000B4819" w:rsidRPr="00995162">
              <w:t>2/9</w:t>
            </w:r>
            <w:bookmarkEnd w:id="288"/>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903B797" w14:textId="517E4A61" w:rsidR="000B4819" w:rsidRPr="00995162" w:rsidRDefault="00D311D3" w:rsidP="00C521C0">
            <w:pPr>
              <w:pStyle w:val="Tabletext"/>
              <w:jc w:val="center"/>
            </w:pPr>
            <w:bookmarkStart w:id="289" w:name="lt_pId507"/>
            <w:r w:rsidRPr="00995162">
              <w:t>C</w:t>
            </w:r>
            <w:r w:rsidR="000B4819" w:rsidRPr="00995162">
              <w:t>5, 6, 7, 8, 9, 11/9</w:t>
            </w:r>
            <w:bookmarkEnd w:id="289"/>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EA71577" w14:textId="519EEFF2" w:rsidR="000B4819" w:rsidRPr="00995162" w:rsidRDefault="00F87B2D" w:rsidP="00C521C0">
            <w:pPr>
              <w:pStyle w:val="Tabletext"/>
            </w:pPr>
            <w:r w:rsidRPr="00995162">
              <w:t>Terminales y aplicaciones relacionados con el cable</w:t>
            </w:r>
          </w:p>
        </w:tc>
        <w:tc>
          <w:tcPr>
            <w:tcW w:w="3418" w:type="dxa"/>
            <w:tcBorders>
              <w:top w:val="single" w:sz="4" w:space="0" w:color="auto"/>
              <w:left w:val="single" w:sz="4" w:space="0" w:color="auto"/>
              <w:bottom w:val="single" w:sz="4" w:space="0" w:color="auto"/>
              <w:right w:val="single" w:sz="12" w:space="0" w:color="auto"/>
            </w:tcBorders>
            <w:shd w:val="clear" w:color="auto" w:fill="auto"/>
          </w:tcPr>
          <w:p w14:paraId="7AEF4880" w14:textId="27DA36E5" w:rsidR="000B4819" w:rsidRPr="00995162" w:rsidRDefault="008F5089" w:rsidP="00C521C0">
            <w:pPr>
              <w:pStyle w:val="Tabletext"/>
            </w:pPr>
            <w:bookmarkStart w:id="290" w:name="lt_pId509"/>
            <w:r w:rsidRPr="00995162">
              <w:t>Presidente</w:t>
            </w:r>
            <w:r w:rsidR="000B4819" w:rsidRPr="00995162">
              <w:t xml:space="preserve">: </w:t>
            </w:r>
            <w:r w:rsidR="009F67BD" w:rsidRPr="00995162">
              <w:t>Sr.</w:t>
            </w:r>
            <w:r w:rsidR="000B4819" w:rsidRPr="00995162">
              <w:t xml:space="preserve"> TaeKyoon Kim (ETRI, </w:t>
            </w:r>
            <w:r w:rsidRPr="00995162">
              <w:t>C</w:t>
            </w:r>
            <w:r w:rsidR="000B4819" w:rsidRPr="00995162">
              <w:t>orea)</w:t>
            </w:r>
            <w:bookmarkEnd w:id="290"/>
          </w:p>
          <w:p w14:paraId="48BD4146" w14:textId="7E66601E" w:rsidR="000B4819" w:rsidRPr="00995162" w:rsidRDefault="000B4819" w:rsidP="008F5089">
            <w:pPr>
              <w:pStyle w:val="Tabletext"/>
            </w:pPr>
            <w:bookmarkStart w:id="291" w:name="lt_pId510"/>
            <w:r w:rsidRPr="00995162">
              <w:t>Vice</w:t>
            </w:r>
            <w:r w:rsidR="008F5089" w:rsidRPr="00995162">
              <w:t>presidente</w:t>
            </w:r>
            <w:r w:rsidRPr="00995162">
              <w:t xml:space="preserve">: </w:t>
            </w:r>
            <w:r w:rsidR="009F67BD" w:rsidRPr="00995162">
              <w:t>Sr.</w:t>
            </w:r>
            <w:r w:rsidRPr="00995162">
              <w:t xml:space="preserve"> Eric Wang (Huawei, China)</w:t>
            </w:r>
            <w:bookmarkEnd w:id="291"/>
          </w:p>
        </w:tc>
      </w:tr>
      <w:tr w:rsidR="000B4819" w:rsidRPr="00995162" w14:paraId="5F7E568E" w14:textId="77777777" w:rsidTr="00C521C0">
        <w:trPr>
          <w:cantSplit/>
          <w:jc w:val="center"/>
        </w:trPr>
        <w:tc>
          <w:tcPr>
            <w:tcW w:w="1701" w:type="dxa"/>
            <w:tcBorders>
              <w:top w:val="single" w:sz="4" w:space="0" w:color="auto"/>
              <w:left w:val="single" w:sz="12" w:space="0" w:color="auto"/>
              <w:bottom w:val="single" w:sz="12" w:space="0" w:color="auto"/>
              <w:right w:val="single" w:sz="4" w:space="0" w:color="auto"/>
            </w:tcBorders>
            <w:shd w:val="clear" w:color="auto" w:fill="auto"/>
          </w:tcPr>
          <w:p w14:paraId="3D251758" w14:textId="77777777" w:rsidR="000B4819" w:rsidRPr="00995162" w:rsidRDefault="000B4819" w:rsidP="00C521C0">
            <w:pPr>
              <w:pStyle w:val="Tabletext"/>
            </w:pPr>
            <w:bookmarkStart w:id="292" w:name="lt_pId511"/>
            <w:r w:rsidRPr="00995162">
              <w:t>PLEN</w:t>
            </w:r>
            <w:bookmarkEnd w:id="292"/>
          </w:p>
        </w:tc>
        <w:tc>
          <w:tcPr>
            <w:tcW w:w="2112" w:type="dxa"/>
            <w:tcBorders>
              <w:top w:val="single" w:sz="4" w:space="0" w:color="auto"/>
              <w:left w:val="single" w:sz="4" w:space="0" w:color="auto"/>
              <w:bottom w:val="single" w:sz="12" w:space="0" w:color="auto"/>
              <w:right w:val="single" w:sz="4" w:space="0" w:color="auto"/>
            </w:tcBorders>
            <w:shd w:val="clear" w:color="auto" w:fill="auto"/>
          </w:tcPr>
          <w:p w14:paraId="52FD5D04" w14:textId="4E6868B0" w:rsidR="000B4819" w:rsidRPr="00995162" w:rsidRDefault="00D311D3" w:rsidP="00C521C0">
            <w:pPr>
              <w:pStyle w:val="Tabletext"/>
              <w:jc w:val="center"/>
            </w:pPr>
            <w:bookmarkStart w:id="293" w:name="lt_pId512"/>
            <w:r w:rsidRPr="00995162">
              <w:t>C</w:t>
            </w:r>
            <w:r w:rsidR="000B4819" w:rsidRPr="00995162">
              <w:t>10/9</w:t>
            </w:r>
            <w:bookmarkEnd w:id="293"/>
          </w:p>
        </w:tc>
        <w:tc>
          <w:tcPr>
            <w:tcW w:w="2409" w:type="dxa"/>
            <w:tcBorders>
              <w:top w:val="single" w:sz="4" w:space="0" w:color="auto"/>
              <w:left w:val="single" w:sz="4" w:space="0" w:color="auto"/>
              <w:bottom w:val="single" w:sz="12" w:space="0" w:color="auto"/>
              <w:right w:val="single" w:sz="4" w:space="0" w:color="auto"/>
            </w:tcBorders>
            <w:shd w:val="clear" w:color="auto" w:fill="auto"/>
          </w:tcPr>
          <w:p w14:paraId="5CE63852" w14:textId="31EBBC44" w:rsidR="000B4819" w:rsidRPr="00995162" w:rsidRDefault="00F87B2D" w:rsidP="00C521C0">
            <w:pPr>
              <w:pStyle w:val="Tabletext"/>
            </w:pPr>
            <w:r w:rsidRPr="00995162">
              <w:t>Plenaria</w:t>
            </w:r>
          </w:p>
        </w:tc>
        <w:tc>
          <w:tcPr>
            <w:tcW w:w="3418" w:type="dxa"/>
            <w:tcBorders>
              <w:top w:val="single" w:sz="4" w:space="0" w:color="auto"/>
              <w:left w:val="single" w:sz="4" w:space="0" w:color="auto"/>
              <w:bottom w:val="single" w:sz="12" w:space="0" w:color="auto"/>
              <w:right w:val="single" w:sz="12" w:space="0" w:color="auto"/>
            </w:tcBorders>
            <w:shd w:val="clear" w:color="auto" w:fill="auto"/>
          </w:tcPr>
          <w:p w14:paraId="070B81C7" w14:textId="4914D977" w:rsidR="000B4819" w:rsidRPr="00995162" w:rsidRDefault="008F5089" w:rsidP="008F5089">
            <w:pPr>
              <w:pStyle w:val="Tabletext"/>
            </w:pPr>
            <w:bookmarkStart w:id="294" w:name="lt_pId514"/>
            <w:r w:rsidRPr="00995162">
              <w:t>Presidente</w:t>
            </w:r>
            <w:r w:rsidR="000B4819" w:rsidRPr="00995162">
              <w:t xml:space="preserve">: </w:t>
            </w:r>
            <w:r w:rsidR="009F67BD" w:rsidRPr="00995162">
              <w:t>Sr.</w:t>
            </w:r>
            <w:r w:rsidR="000B4819" w:rsidRPr="00995162">
              <w:t xml:space="preserve"> Satoshi Miyaji (KDDI Corporation, Jap</w:t>
            </w:r>
            <w:r w:rsidRPr="00995162">
              <w:t>ón</w:t>
            </w:r>
            <w:r w:rsidR="000B4819" w:rsidRPr="00995162">
              <w:t>)</w:t>
            </w:r>
            <w:bookmarkEnd w:id="294"/>
          </w:p>
        </w:tc>
      </w:tr>
    </w:tbl>
    <w:p w14:paraId="0CCB6652" w14:textId="6612116C" w:rsidR="000B4819" w:rsidRPr="00995162" w:rsidRDefault="000B4819" w:rsidP="00BE020C">
      <w:pPr>
        <w:rPr>
          <w:rFonts w:ascii="Calibri" w:hAnsi="Calibri" w:cs="Calibri"/>
          <w:color w:val="800000"/>
          <w:sz w:val="22"/>
        </w:rPr>
      </w:pPr>
      <w:bookmarkStart w:id="295" w:name="Bookmark1"/>
      <w:r w:rsidRPr="00995162">
        <w:rPr>
          <w:b/>
          <w:bCs/>
        </w:rPr>
        <w:t>2.1.2.2</w:t>
      </w:r>
      <w:bookmarkEnd w:id="295"/>
      <w:r w:rsidRPr="00995162">
        <w:tab/>
      </w:r>
      <w:bookmarkStart w:id="296" w:name="lt_pId516"/>
      <w:r w:rsidR="00F87B2D" w:rsidRPr="00995162">
        <w:t>Debido al aplazamiento de la AMNT-20</w:t>
      </w:r>
      <w:r w:rsidRPr="00995162">
        <w:t xml:space="preserve">, </w:t>
      </w:r>
      <w:r w:rsidR="00F87B2D" w:rsidRPr="00995162">
        <w:t>el GANT siguió el</w:t>
      </w:r>
      <w:r w:rsidRPr="00995162">
        <w:t xml:space="preserve"> </w:t>
      </w:r>
      <w:r w:rsidR="00D311D3" w:rsidRPr="00995162">
        <w:rPr>
          <w:i/>
          <w:iCs/>
        </w:rPr>
        <w:t xml:space="preserve">Plan de continuidad de los trabajos del UIT-T hasta la AMNT de 2022 </w:t>
      </w:r>
      <w:r w:rsidRPr="00995162">
        <w:t>(</w:t>
      </w:r>
      <w:r w:rsidR="00F87B2D" w:rsidRPr="00995162">
        <w:t>véase el</w:t>
      </w:r>
      <w:r w:rsidRPr="00995162">
        <w:t xml:space="preserve"> Anex</w:t>
      </w:r>
      <w:r w:rsidR="00F87B2D" w:rsidRPr="00995162">
        <w:t>o</w:t>
      </w:r>
      <w:r w:rsidRPr="00995162">
        <w:t xml:space="preserve"> C </w:t>
      </w:r>
      <w:r w:rsidR="00F87B2D" w:rsidRPr="00995162">
        <w:t>a</w:t>
      </w:r>
      <w:r w:rsidR="00B95D55" w:rsidRPr="00995162">
        <w:t>l</w:t>
      </w:r>
      <w:r w:rsidRPr="00995162">
        <w:t xml:space="preserve"> </w:t>
      </w:r>
      <w:hyperlink r:id="rId35" w:history="1">
        <w:r w:rsidRPr="00995162">
          <w:rPr>
            <w:rStyle w:val="Hyperlink"/>
            <w:rFonts w:asciiTheme="majorBidi" w:hAnsiTheme="majorBidi" w:cstheme="majorBidi"/>
          </w:rPr>
          <w:t>TSAG-R11-R1</w:t>
        </w:r>
      </w:hyperlink>
      <w:r w:rsidRPr="00995162">
        <w:t xml:space="preserve">), </w:t>
      </w:r>
      <w:r w:rsidR="00F87B2D" w:rsidRPr="00995162">
        <w:t xml:space="preserve">y refrendó el conjunto de Cuestiones revisadas por la CE 9 en el proyecto de propuesta a la AMNT-20 </w:t>
      </w:r>
      <w:r w:rsidRPr="00995162">
        <w:t>(</w:t>
      </w:r>
      <w:r w:rsidR="00F87B2D" w:rsidRPr="00995162">
        <w:t>como puede verse en el</w:t>
      </w:r>
      <w:r w:rsidRPr="00995162">
        <w:t xml:space="preserve"> </w:t>
      </w:r>
      <w:hyperlink r:id="rId36" w:history="1">
        <w:r w:rsidR="00F87B2D" w:rsidRPr="00995162">
          <w:rPr>
            <w:rStyle w:val="Hyperlink"/>
            <w:rFonts w:asciiTheme="majorBidi" w:hAnsiTheme="majorBidi" w:cstheme="majorBidi"/>
          </w:rPr>
          <w:t>Informe 15 del GANT</w:t>
        </w:r>
      </w:hyperlink>
      <w:r w:rsidRPr="00995162">
        <w:t xml:space="preserve">) </w:t>
      </w:r>
      <w:r w:rsidR="00F87B2D" w:rsidRPr="00995162">
        <w:t xml:space="preserve">en su reunión celebrada en línea </w:t>
      </w:r>
      <w:r w:rsidRPr="00995162">
        <w:t xml:space="preserve">, 11-18 </w:t>
      </w:r>
      <w:r w:rsidR="00F87B2D" w:rsidRPr="00995162">
        <w:t>de enero de</w:t>
      </w:r>
      <w:r w:rsidRPr="00995162">
        <w:t xml:space="preserve"> 2021.</w:t>
      </w:r>
      <w:bookmarkEnd w:id="296"/>
      <w:r w:rsidRPr="00995162">
        <w:t xml:space="preserve"> </w:t>
      </w:r>
      <w:bookmarkStart w:id="297" w:name="lt_pId518"/>
      <w:r w:rsidR="00D311D3" w:rsidRPr="00995162">
        <w:t xml:space="preserve">Las Cuestiones entraron en vigor el 18 de enero de 2021 y serán aplicables hasta el final del período de estudios. </w:t>
      </w:r>
      <w:r w:rsidR="00F87B2D" w:rsidRPr="00995162">
        <w:t>Para una información más detallada, véase la</w:t>
      </w:r>
      <w:r w:rsidRPr="00995162">
        <w:t xml:space="preserve"> </w:t>
      </w:r>
      <w:hyperlink r:id="rId37" w:history="1">
        <w:r w:rsidRPr="00995162">
          <w:rPr>
            <w:rStyle w:val="Hyperlink"/>
            <w:rFonts w:asciiTheme="majorBidi" w:hAnsiTheme="majorBidi" w:cstheme="majorBidi"/>
          </w:rPr>
          <w:t>TSAG -CIR295</w:t>
        </w:r>
      </w:hyperlink>
      <w:r w:rsidR="00F87B2D" w:rsidRPr="00995162">
        <w:t xml:space="preserve">: </w:t>
      </w:r>
      <w:bookmarkStart w:id="298" w:name="lt_pId048"/>
      <w:bookmarkStart w:id="299" w:name="_Hlk40375742"/>
      <w:bookmarkEnd w:id="297"/>
      <w:r w:rsidR="00D311D3" w:rsidRPr="00995162">
        <w:t>Entrada en vigor del conjunto actualizado de Cuestiones relativo a todas las Comisiones de Estudio a raíz del refrendo del GANT (18 de enero de 2021)</w:t>
      </w:r>
      <w:bookmarkEnd w:id="298"/>
      <w:bookmarkEnd w:id="299"/>
      <w:r w:rsidR="00D311D3" w:rsidRPr="00995162">
        <w:t>.</w:t>
      </w:r>
    </w:p>
    <w:p w14:paraId="0E000B65" w14:textId="303AF5A9" w:rsidR="00BE020C" w:rsidRPr="00995162" w:rsidRDefault="00BE020C" w:rsidP="00BE020C">
      <w:pPr>
        <w:widowControl w:val="0"/>
        <w:overflowPunct/>
        <w:autoSpaceDE/>
        <w:autoSpaceDN/>
        <w:adjustRightInd/>
        <w:textAlignment w:val="auto"/>
        <w:rPr>
          <w:rFonts w:asciiTheme="majorBidi" w:hAnsiTheme="majorBidi" w:cstheme="majorBidi"/>
        </w:rPr>
      </w:pPr>
      <w:bookmarkStart w:id="300" w:name="lt_pId519"/>
      <w:bookmarkStart w:id="301" w:name="_Toc497397925"/>
      <w:r w:rsidRPr="00995162">
        <w:rPr>
          <w:rFonts w:asciiTheme="majorBidi" w:hAnsiTheme="majorBidi" w:cstheme="majorBidi"/>
        </w:rPr>
        <w:t xml:space="preserve">De la misma manera, además de la revisión de algunos textos y títulos de las Cuestiones, se creó </w:t>
      </w:r>
      <w:r w:rsidR="00B95D55" w:rsidRPr="00995162">
        <w:rPr>
          <w:rFonts w:asciiTheme="majorBidi" w:hAnsiTheme="majorBidi" w:cstheme="majorBidi"/>
        </w:rPr>
        <w:t xml:space="preserve">también </w:t>
      </w:r>
      <w:r w:rsidRPr="00995162">
        <w:rPr>
          <w:rFonts w:asciiTheme="majorBidi" w:hAnsiTheme="majorBidi" w:cstheme="majorBidi"/>
        </w:rPr>
        <w:t>una nueva Cuestión 12/9, dedicada a la IA en el ámbito de la televisión por cable integrada:</w:t>
      </w:r>
    </w:p>
    <w:bookmarkEnd w:id="300"/>
    <w:p w14:paraId="5758B2FB" w14:textId="77777777" w:rsidR="00EA6D59" w:rsidRPr="00995162" w:rsidRDefault="000B4819" w:rsidP="00BE020C">
      <w:pPr>
        <w:widowControl w:val="0"/>
        <w:tabs>
          <w:tab w:val="clear" w:pos="1134"/>
          <w:tab w:val="left" w:pos="720"/>
        </w:tabs>
        <w:overflowPunct/>
        <w:autoSpaceDE/>
        <w:autoSpaceDN/>
        <w:adjustRightInd/>
        <w:ind w:left="720" w:hanging="720"/>
        <w:textAlignment w:val="auto"/>
        <w:rPr>
          <w:rFonts w:asciiTheme="majorBidi" w:hAnsiTheme="majorBidi" w:cstheme="majorBidi"/>
        </w:rPr>
      </w:pPr>
      <w:r w:rsidRPr="00995162">
        <w:rPr>
          <w:rFonts w:asciiTheme="majorBidi" w:hAnsiTheme="majorBidi" w:cstheme="majorBidi"/>
        </w:rPr>
        <w:t>–</w:t>
      </w:r>
      <w:r w:rsidRPr="00995162">
        <w:rPr>
          <w:rFonts w:asciiTheme="majorBidi" w:hAnsiTheme="majorBidi" w:cstheme="majorBidi"/>
        </w:rPr>
        <w:tab/>
      </w:r>
      <w:bookmarkStart w:id="302" w:name="_Hlk70926261"/>
      <w:bookmarkStart w:id="303" w:name="lt_pId521"/>
      <w:r w:rsidR="00134AA6" w:rsidRPr="00995162">
        <w:rPr>
          <w:rFonts w:asciiTheme="majorBidi" w:hAnsiTheme="majorBidi" w:cstheme="majorBidi"/>
        </w:rPr>
        <w:t>C</w:t>
      </w:r>
      <w:r w:rsidRPr="00995162">
        <w:rPr>
          <w:rFonts w:asciiTheme="majorBidi" w:hAnsiTheme="majorBidi" w:cstheme="majorBidi"/>
        </w:rPr>
        <w:t xml:space="preserve">12/9 </w:t>
      </w:r>
      <w:r w:rsidR="00134AA6" w:rsidRPr="00EC4E66">
        <w:t>"</w:t>
      </w:r>
      <w:r w:rsidR="00134AA6" w:rsidRPr="00995162">
        <w:rPr>
          <w:rFonts w:asciiTheme="majorBidi" w:hAnsiTheme="majorBidi" w:cstheme="majorBidi"/>
          <w:i/>
          <w:iCs/>
        </w:rPr>
        <w:t>Mejora de funciones mediante IA a través de redes de cable de banda ancha integradas</w:t>
      </w:r>
      <w:bookmarkEnd w:id="302"/>
      <w:r w:rsidR="00134AA6" w:rsidRPr="00EC4E66">
        <w:t>"</w:t>
      </w:r>
      <w:r w:rsidRPr="00995162">
        <w:rPr>
          <w:rFonts w:asciiTheme="majorBidi" w:hAnsiTheme="majorBidi" w:cstheme="majorBidi"/>
        </w:rPr>
        <w:t>.</w:t>
      </w:r>
      <w:bookmarkEnd w:id="303"/>
    </w:p>
    <w:p w14:paraId="5B9893DD" w14:textId="35693595" w:rsidR="00BE020C" w:rsidRPr="00995162" w:rsidRDefault="00BE020C" w:rsidP="00BE020C">
      <w:pPr>
        <w:widowControl w:val="0"/>
        <w:overflowPunct/>
        <w:autoSpaceDE/>
        <w:autoSpaceDN/>
        <w:adjustRightInd/>
        <w:textAlignment w:val="auto"/>
        <w:rPr>
          <w:rFonts w:asciiTheme="majorBidi" w:hAnsiTheme="majorBidi" w:cstheme="majorBidi"/>
        </w:rPr>
      </w:pPr>
      <w:bookmarkStart w:id="304" w:name="lt_pId522"/>
      <w:bookmarkEnd w:id="301"/>
      <w:r w:rsidRPr="00995162">
        <w:rPr>
          <w:rFonts w:asciiTheme="majorBidi" w:hAnsiTheme="majorBidi" w:cstheme="majorBidi"/>
        </w:rPr>
        <w:t>En consecuencia, la reunión de la CE 9 de abril de 2021 tomó nota de las decisiones del GANT de enero de 2021 y acordó revisar la estructura de</w:t>
      </w:r>
      <w:r w:rsidR="00B95D55" w:rsidRPr="00995162">
        <w:rPr>
          <w:rFonts w:asciiTheme="majorBidi" w:hAnsiTheme="majorBidi" w:cstheme="majorBidi"/>
        </w:rPr>
        <w:t xml:space="preserve"> Grupos de Trabajo de</w:t>
      </w:r>
      <w:r w:rsidRPr="00995162">
        <w:rPr>
          <w:rFonts w:asciiTheme="majorBidi" w:hAnsiTheme="majorBidi" w:cstheme="majorBidi"/>
        </w:rPr>
        <w:t xml:space="preserve"> la CE 9, teniendo en cuenta </w:t>
      </w:r>
      <w:r w:rsidR="00B95D55" w:rsidRPr="00995162">
        <w:rPr>
          <w:rFonts w:asciiTheme="majorBidi" w:hAnsiTheme="majorBidi" w:cstheme="majorBidi"/>
        </w:rPr>
        <w:t>el nuevo conjunto de</w:t>
      </w:r>
      <w:r w:rsidRPr="00995162">
        <w:rPr>
          <w:rFonts w:asciiTheme="majorBidi" w:hAnsiTheme="majorBidi" w:cstheme="majorBidi"/>
        </w:rPr>
        <w:t xml:space="preserve"> Cuestiones de la CE 9. En el Cuadro 2.2, se muestra el número y el título </w:t>
      </w:r>
      <w:r w:rsidR="00B95D55" w:rsidRPr="00995162">
        <w:rPr>
          <w:rFonts w:asciiTheme="majorBidi" w:hAnsiTheme="majorBidi" w:cstheme="majorBidi"/>
        </w:rPr>
        <w:t xml:space="preserve">actuales </w:t>
      </w:r>
      <w:r w:rsidRPr="00995162">
        <w:rPr>
          <w:rFonts w:asciiTheme="majorBidi" w:hAnsiTheme="majorBidi" w:cstheme="majorBidi"/>
        </w:rPr>
        <w:t xml:space="preserve">de cada Grupo de Trabajo, junto con </w:t>
      </w:r>
      <w:r w:rsidR="00313D91" w:rsidRPr="00995162">
        <w:rPr>
          <w:rFonts w:asciiTheme="majorBidi" w:hAnsiTheme="majorBidi" w:cstheme="majorBidi"/>
        </w:rPr>
        <w:t xml:space="preserve">los números de las Cuestiones que tienen asignadas y los nombres de sus Presidentes y </w:t>
      </w:r>
      <w:r w:rsidRPr="00995162">
        <w:rPr>
          <w:rFonts w:asciiTheme="majorBidi" w:hAnsiTheme="majorBidi" w:cstheme="majorBidi"/>
        </w:rPr>
        <w:t xml:space="preserve">Vicepresidentes. </w:t>
      </w:r>
      <w:bookmarkStart w:id="305" w:name="lt_pId525"/>
      <w:bookmarkEnd w:id="304"/>
    </w:p>
    <w:p w14:paraId="1418CB7A" w14:textId="45976208" w:rsidR="00134AA6" w:rsidRPr="00995162" w:rsidRDefault="00134AA6" w:rsidP="00BC3145">
      <w:pPr>
        <w:pStyle w:val="TableNo"/>
      </w:pPr>
      <w:r w:rsidRPr="00995162">
        <w:lastRenderedPageBreak/>
        <w:t>CUADRO 2-2</w:t>
      </w:r>
    </w:p>
    <w:p w14:paraId="0BD6AE26" w14:textId="66297F6B" w:rsidR="000B4819" w:rsidRPr="00995162" w:rsidRDefault="00134AA6" w:rsidP="009F67BD">
      <w:pPr>
        <w:pStyle w:val="Tabletitle"/>
        <w:rPr>
          <w:highlight w:val="green"/>
        </w:rPr>
      </w:pPr>
      <w:r w:rsidRPr="00995162">
        <w:t xml:space="preserve">Organización de la Comisión de Estudio 9 </w:t>
      </w:r>
      <w:r w:rsidR="000B4819" w:rsidRPr="00995162">
        <w:t>(</w:t>
      </w:r>
      <w:r w:rsidR="00386F73" w:rsidRPr="00995162">
        <w:t>después del</w:t>
      </w:r>
      <w:r w:rsidR="000B4819" w:rsidRPr="00995162">
        <w:t xml:space="preserve"> 19 </w:t>
      </w:r>
      <w:r w:rsidR="00386F73" w:rsidRPr="00995162">
        <w:t xml:space="preserve">de abril de </w:t>
      </w:r>
      <w:r w:rsidR="000B4819" w:rsidRPr="00995162">
        <w:t>2021)</w:t>
      </w:r>
      <w:bookmarkEnd w:id="305"/>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1"/>
        <w:gridCol w:w="2112"/>
        <w:gridCol w:w="2409"/>
        <w:gridCol w:w="3418"/>
      </w:tblGrid>
      <w:tr w:rsidR="00134AA6" w:rsidRPr="00995162" w14:paraId="60589217" w14:textId="77777777" w:rsidTr="00C521C0">
        <w:trPr>
          <w:cantSplit/>
          <w:tblHeader/>
          <w:jc w:val="center"/>
        </w:trPr>
        <w:tc>
          <w:tcPr>
            <w:tcW w:w="1701" w:type="dxa"/>
            <w:tcBorders>
              <w:top w:val="single" w:sz="12" w:space="0" w:color="auto"/>
              <w:bottom w:val="single" w:sz="12" w:space="0" w:color="auto"/>
            </w:tcBorders>
            <w:shd w:val="clear" w:color="auto" w:fill="auto"/>
            <w:vAlign w:val="center"/>
          </w:tcPr>
          <w:p w14:paraId="45E39210" w14:textId="1F3BF876" w:rsidR="00134AA6" w:rsidRPr="00995162" w:rsidRDefault="00134AA6" w:rsidP="00134AA6">
            <w:pPr>
              <w:pStyle w:val="Tablehead"/>
              <w:rPr>
                <w:highlight w:val="lightGray"/>
              </w:rPr>
            </w:pPr>
            <w:r w:rsidRPr="00995162">
              <w:t>Designación</w:t>
            </w:r>
          </w:p>
        </w:tc>
        <w:tc>
          <w:tcPr>
            <w:tcW w:w="2112" w:type="dxa"/>
            <w:tcBorders>
              <w:top w:val="single" w:sz="12" w:space="0" w:color="auto"/>
              <w:bottom w:val="single" w:sz="12" w:space="0" w:color="auto"/>
            </w:tcBorders>
            <w:shd w:val="clear" w:color="auto" w:fill="auto"/>
            <w:vAlign w:val="center"/>
          </w:tcPr>
          <w:p w14:paraId="46675ABC" w14:textId="6808C5EE" w:rsidR="00134AA6" w:rsidRPr="00995162" w:rsidRDefault="00134AA6" w:rsidP="00134AA6">
            <w:pPr>
              <w:pStyle w:val="Tablehead"/>
              <w:rPr>
                <w:highlight w:val="lightGray"/>
              </w:rPr>
            </w:pPr>
            <w:r w:rsidRPr="00995162">
              <w:t>Cuestiones que</w:t>
            </w:r>
            <w:r w:rsidR="00F65A97">
              <w:t xml:space="preserve"> </w:t>
            </w:r>
            <w:r w:rsidRPr="00995162">
              <w:t>se han de estudiar</w:t>
            </w:r>
          </w:p>
        </w:tc>
        <w:tc>
          <w:tcPr>
            <w:tcW w:w="2409" w:type="dxa"/>
            <w:tcBorders>
              <w:top w:val="single" w:sz="12" w:space="0" w:color="auto"/>
              <w:bottom w:val="single" w:sz="12" w:space="0" w:color="auto"/>
            </w:tcBorders>
            <w:shd w:val="clear" w:color="auto" w:fill="auto"/>
            <w:vAlign w:val="center"/>
          </w:tcPr>
          <w:p w14:paraId="0610BFDB" w14:textId="2F93A1EF" w:rsidR="00134AA6" w:rsidRPr="00995162" w:rsidRDefault="00134AA6" w:rsidP="00134AA6">
            <w:pPr>
              <w:pStyle w:val="Tablehead"/>
              <w:rPr>
                <w:highlight w:val="lightGray"/>
              </w:rPr>
            </w:pPr>
            <w:r w:rsidRPr="00995162">
              <w:t>Título del Grupo de</w:t>
            </w:r>
            <w:r w:rsidR="00F65A97">
              <w:t> </w:t>
            </w:r>
            <w:r w:rsidRPr="00995162">
              <w:t>Trabajo</w:t>
            </w:r>
          </w:p>
        </w:tc>
        <w:tc>
          <w:tcPr>
            <w:tcW w:w="3418" w:type="dxa"/>
            <w:tcBorders>
              <w:top w:val="single" w:sz="12" w:space="0" w:color="auto"/>
              <w:bottom w:val="single" w:sz="12" w:space="0" w:color="auto"/>
            </w:tcBorders>
            <w:shd w:val="clear" w:color="auto" w:fill="auto"/>
            <w:vAlign w:val="center"/>
          </w:tcPr>
          <w:p w14:paraId="4B9CFB11" w14:textId="4A30D47E" w:rsidR="00134AA6" w:rsidRPr="00995162" w:rsidRDefault="00134AA6" w:rsidP="00134AA6">
            <w:pPr>
              <w:pStyle w:val="Tablehead"/>
              <w:rPr>
                <w:highlight w:val="lightGray"/>
              </w:rPr>
            </w:pPr>
            <w:r w:rsidRPr="00995162">
              <w:t>Presidente</w:t>
            </w:r>
            <w:r w:rsidR="00F65A97">
              <w:t xml:space="preserve"> y</w:t>
            </w:r>
            <w:r w:rsidRPr="00995162">
              <w:br/>
              <w:t>Vicepresidentes</w:t>
            </w:r>
          </w:p>
        </w:tc>
      </w:tr>
      <w:tr w:rsidR="000B4819" w:rsidRPr="00995162" w14:paraId="68778FAF" w14:textId="77777777" w:rsidTr="00C521C0">
        <w:trPr>
          <w:cantSplit/>
          <w:jc w:val="center"/>
        </w:trPr>
        <w:tc>
          <w:tcPr>
            <w:tcW w:w="1701" w:type="dxa"/>
            <w:tcBorders>
              <w:top w:val="single" w:sz="4" w:space="0" w:color="auto"/>
              <w:left w:val="single" w:sz="12" w:space="0" w:color="auto"/>
              <w:bottom w:val="single" w:sz="4" w:space="0" w:color="auto"/>
              <w:right w:val="single" w:sz="4" w:space="0" w:color="auto"/>
            </w:tcBorders>
            <w:shd w:val="clear" w:color="auto" w:fill="auto"/>
          </w:tcPr>
          <w:p w14:paraId="40E9712B" w14:textId="6CE2B61C" w:rsidR="000B4819" w:rsidRPr="00995162" w:rsidRDefault="00134AA6" w:rsidP="00F96309">
            <w:pPr>
              <w:pStyle w:val="Tabletext"/>
              <w:keepNext/>
              <w:keepLines/>
            </w:pPr>
            <w:bookmarkStart w:id="306" w:name="lt_pId531"/>
            <w:r w:rsidRPr="00995162">
              <w:t xml:space="preserve">GT </w:t>
            </w:r>
            <w:r w:rsidR="000B4819" w:rsidRPr="00995162">
              <w:t>1/9</w:t>
            </w:r>
            <w:bookmarkEnd w:id="306"/>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A75F47" w14:textId="5C8E674C" w:rsidR="000B4819" w:rsidRPr="00995162" w:rsidRDefault="00134AA6" w:rsidP="00F96309">
            <w:pPr>
              <w:pStyle w:val="Tabletext"/>
              <w:keepNext/>
              <w:keepLines/>
              <w:jc w:val="center"/>
            </w:pPr>
            <w:bookmarkStart w:id="307" w:name="lt_pId532"/>
            <w:r w:rsidRPr="00995162">
              <w:t>C</w:t>
            </w:r>
            <w:r w:rsidR="000B4819" w:rsidRPr="00995162">
              <w:t>1, 2, 4, 6, 7/9</w:t>
            </w:r>
            <w:bookmarkEnd w:id="307"/>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DFF0CC5" w14:textId="238950B7" w:rsidR="000B4819" w:rsidRPr="00995162" w:rsidRDefault="00E164CC" w:rsidP="00F96309">
            <w:pPr>
              <w:pStyle w:val="Tabletext"/>
              <w:keepNext/>
              <w:keepLines/>
            </w:pPr>
            <w:bookmarkStart w:id="308" w:name="lt_pId533"/>
            <w:r w:rsidRPr="00995162">
              <w:t xml:space="preserve">Transporte y terminales en redes de cable, incluidos el video y los datos </w:t>
            </w:r>
            <w:bookmarkEnd w:id="308"/>
          </w:p>
        </w:tc>
        <w:tc>
          <w:tcPr>
            <w:tcW w:w="3418" w:type="dxa"/>
            <w:tcBorders>
              <w:top w:val="single" w:sz="4" w:space="0" w:color="auto"/>
              <w:left w:val="single" w:sz="4" w:space="0" w:color="auto"/>
              <w:bottom w:val="single" w:sz="4" w:space="0" w:color="auto"/>
              <w:right w:val="single" w:sz="12" w:space="0" w:color="auto"/>
            </w:tcBorders>
            <w:shd w:val="clear" w:color="auto" w:fill="auto"/>
          </w:tcPr>
          <w:p w14:paraId="3985E1E1" w14:textId="59B02BFE" w:rsidR="00BE020C" w:rsidRPr="00995162" w:rsidRDefault="00BE020C" w:rsidP="00F96309">
            <w:pPr>
              <w:pStyle w:val="Tabletext"/>
              <w:keepNext/>
              <w:keepLines/>
            </w:pPr>
            <w:bookmarkStart w:id="309" w:name="lt_pId534"/>
            <w:r w:rsidRPr="00995162">
              <w:t>Presidente: Sr. Zhifan Sheng (NRTA,</w:t>
            </w:r>
            <w:r w:rsidR="007E4FC8">
              <w:t> </w:t>
            </w:r>
            <w:r w:rsidRPr="00995162">
              <w:t>China)</w:t>
            </w:r>
          </w:p>
          <w:p w14:paraId="61F0A85B" w14:textId="3B4A12D4" w:rsidR="000B4819" w:rsidRPr="00995162" w:rsidRDefault="00BE020C" w:rsidP="00F96309">
            <w:pPr>
              <w:pStyle w:val="Tabletext"/>
              <w:keepNext/>
              <w:keepLines/>
            </w:pPr>
            <w:r w:rsidRPr="00995162">
              <w:t>Vicepresidente: Sr. Blaise Mamadou (Minist</w:t>
            </w:r>
            <w:r w:rsidR="00E164CC" w:rsidRPr="00995162">
              <w:t>è</w:t>
            </w:r>
            <w:r w:rsidRPr="00995162">
              <w:t>re des Postes et Télécommunications chargé des Nouvelle</w:t>
            </w:r>
            <w:r w:rsidR="00313D91" w:rsidRPr="00995162">
              <w:t>s</w:t>
            </w:r>
            <w:r w:rsidRPr="00995162">
              <w:t xml:space="preserve"> Technologies, República Centroafricana)</w:t>
            </w:r>
            <w:bookmarkEnd w:id="309"/>
          </w:p>
        </w:tc>
      </w:tr>
      <w:tr w:rsidR="000B4819" w:rsidRPr="00995162" w14:paraId="0AA6D8D3" w14:textId="77777777" w:rsidTr="00C521C0">
        <w:trPr>
          <w:cantSplit/>
          <w:jc w:val="center"/>
        </w:trPr>
        <w:tc>
          <w:tcPr>
            <w:tcW w:w="1701" w:type="dxa"/>
            <w:tcBorders>
              <w:top w:val="single" w:sz="4" w:space="0" w:color="auto"/>
              <w:left w:val="single" w:sz="12" w:space="0" w:color="auto"/>
              <w:bottom w:val="single" w:sz="4" w:space="0" w:color="auto"/>
              <w:right w:val="single" w:sz="4" w:space="0" w:color="auto"/>
            </w:tcBorders>
            <w:shd w:val="clear" w:color="auto" w:fill="auto"/>
          </w:tcPr>
          <w:p w14:paraId="4DD02A9A" w14:textId="3BF6085B" w:rsidR="000B4819" w:rsidRPr="00995162" w:rsidRDefault="00134AA6" w:rsidP="00C521C0">
            <w:pPr>
              <w:pStyle w:val="Tabletext"/>
            </w:pPr>
            <w:bookmarkStart w:id="310" w:name="lt_pId536"/>
            <w:r w:rsidRPr="00995162">
              <w:t xml:space="preserve">GT </w:t>
            </w:r>
            <w:r w:rsidR="000B4819" w:rsidRPr="00995162">
              <w:t>2/9</w:t>
            </w:r>
            <w:bookmarkEnd w:id="310"/>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5FF43B7" w14:textId="43901976" w:rsidR="000B4819" w:rsidRPr="00995162" w:rsidRDefault="00134AA6" w:rsidP="00C521C0">
            <w:pPr>
              <w:pStyle w:val="Tabletext"/>
              <w:jc w:val="center"/>
            </w:pPr>
            <w:bookmarkStart w:id="311" w:name="lt_pId537"/>
            <w:r w:rsidRPr="00995162">
              <w:t>C</w:t>
            </w:r>
            <w:r w:rsidR="000B4819" w:rsidRPr="00995162">
              <w:t>5, 8, 9, 11, 12/9</w:t>
            </w:r>
            <w:bookmarkEnd w:id="311"/>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CD5A14A" w14:textId="70DBB2BB" w:rsidR="000B4819" w:rsidRPr="00995162" w:rsidRDefault="00E1764E" w:rsidP="00E1764E">
            <w:pPr>
              <w:pStyle w:val="Tabletext"/>
            </w:pPr>
            <w:bookmarkStart w:id="312" w:name="lt_pId538"/>
            <w:r w:rsidRPr="00995162">
              <w:t>Plataformas y aplicaciones relacionadas con el cable</w:t>
            </w:r>
            <w:bookmarkEnd w:id="312"/>
          </w:p>
        </w:tc>
        <w:tc>
          <w:tcPr>
            <w:tcW w:w="3418" w:type="dxa"/>
            <w:tcBorders>
              <w:top w:val="single" w:sz="4" w:space="0" w:color="auto"/>
              <w:left w:val="single" w:sz="4" w:space="0" w:color="auto"/>
              <w:bottom w:val="single" w:sz="4" w:space="0" w:color="auto"/>
              <w:right w:val="single" w:sz="12" w:space="0" w:color="auto"/>
            </w:tcBorders>
            <w:shd w:val="clear" w:color="auto" w:fill="auto"/>
          </w:tcPr>
          <w:p w14:paraId="738FC88D" w14:textId="679EECF0" w:rsidR="00BE020C" w:rsidRPr="00995162" w:rsidRDefault="00BE020C" w:rsidP="00BE020C">
            <w:pPr>
              <w:pStyle w:val="Tabletext"/>
            </w:pPr>
            <w:r w:rsidRPr="00995162">
              <w:t>Presidente: Sr. TaeKyoon Kim (ETRI,</w:t>
            </w:r>
            <w:r w:rsidR="007E4FC8">
              <w:t> </w:t>
            </w:r>
            <w:r w:rsidRPr="00995162">
              <w:t>Corea)</w:t>
            </w:r>
          </w:p>
          <w:p w14:paraId="4D748889" w14:textId="6E0DB50B" w:rsidR="000B4819" w:rsidRPr="00995162" w:rsidRDefault="00BE020C" w:rsidP="00BE020C">
            <w:pPr>
              <w:pStyle w:val="Tabletext"/>
            </w:pPr>
            <w:r w:rsidRPr="00995162">
              <w:t>Vicepresidente: Sr. Eric Wang (Huawei, China)</w:t>
            </w:r>
          </w:p>
        </w:tc>
      </w:tr>
      <w:tr w:rsidR="000B4819" w:rsidRPr="00995162" w14:paraId="42F23895" w14:textId="77777777" w:rsidTr="00C521C0">
        <w:trPr>
          <w:cantSplit/>
          <w:jc w:val="center"/>
        </w:trPr>
        <w:tc>
          <w:tcPr>
            <w:tcW w:w="1701" w:type="dxa"/>
            <w:tcBorders>
              <w:top w:val="single" w:sz="4" w:space="0" w:color="auto"/>
              <w:left w:val="single" w:sz="12" w:space="0" w:color="auto"/>
              <w:bottom w:val="single" w:sz="12" w:space="0" w:color="auto"/>
              <w:right w:val="single" w:sz="4" w:space="0" w:color="auto"/>
            </w:tcBorders>
            <w:shd w:val="clear" w:color="auto" w:fill="auto"/>
          </w:tcPr>
          <w:p w14:paraId="3DD8BD17" w14:textId="77777777" w:rsidR="000B4819" w:rsidRPr="00995162" w:rsidRDefault="000B4819" w:rsidP="00C521C0">
            <w:pPr>
              <w:pStyle w:val="Tabletext"/>
            </w:pPr>
            <w:bookmarkStart w:id="313" w:name="lt_pId541"/>
            <w:r w:rsidRPr="00995162">
              <w:t>PLEN</w:t>
            </w:r>
            <w:bookmarkEnd w:id="313"/>
          </w:p>
        </w:tc>
        <w:tc>
          <w:tcPr>
            <w:tcW w:w="2112" w:type="dxa"/>
            <w:tcBorders>
              <w:top w:val="single" w:sz="4" w:space="0" w:color="auto"/>
              <w:left w:val="single" w:sz="4" w:space="0" w:color="auto"/>
              <w:bottom w:val="single" w:sz="12" w:space="0" w:color="auto"/>
              <w:right w:val="single" w:sz="4" w:space="0" w:color="auto"/>
            </w:tcBorders>
            <w:shd w:val="clear" w:color="auto" w:fill="auto"/>
          </w:tcPr>
          <w:p w14:paraId="3EDAFC2A" w14:textId="51673779" w:rsidR="000B4819" w:rsidRPr="00995162" w:rsidRDefault="00134AA6" w:rsidP="00C521C0">
            <w:pPr>
              <w:pStyle w:val="Tabletext"/>
              <w:jc w:val="center"/>
            </w:pPr>
            <w:bookmarkStart w:id="314" w:name="lt_pId542"/>
            <w:r w:rsidRPr="00995162">
              <w:t>C</w:t>
            </w:r>
            <w:r w:rsidR="000B4819" w:rsidRPr="00995162">
              <w:t>10/9</w:t>
            </w:r>
            <w:bookmarkEnd w:id="314"/>
          </w:p>
        </w:tc>
        <w:tc>
          <w:tcPr>
            <w:tcW w:w="2409" w:type="dxa"/>
            <w:tcBorders>
              <w:top w:val="single" w:sz="4" w:space="0" w:color="auto"/>
              <w:left w:val="single" w:sz="4" w:space="0" w:color="auto"/>
              <w:bottom w:val="single" w:sz="12" w:space="0" w:color="auto"/>
              <w:right w:val="single" w:sz="4" w:space="0" w:color="auto"/>
            </w:tcBorders>
            <w:shd w:val="clear" w:color="auto" w:fill="auto"/>
          </w:tcPr>
          <w:p w14:paraId="7208A4CE" w14:textId="1EF421CC" w:rsidR="000B4819" w:rsidRPr="00995162" w:rsidRDefault="00E164CC" w:rsidP="00C521C0">
            <w:pPr>
              <w:pStyle w:val="Tabletext"/>
            </w:pPr>
            <w:r w:rsidRPr="00995162">
              <w:t>Plenaria</w:t>
            </w:r>
          </w:p>
        </w:tc>
        <w:tc>
          <w:tcPr>
            <w:tcW w:w="3418" w:type="dxa"/>
            <w:tcBorders>
              <w:top w:val="single" w:sz="4" w:space="0" w:color="auto"/>
              <w:left w:val="single" w:sz="4" w:space="0" w:color="auto"/>
              <w:bottom w:val="single" w:sz="12" w:space="0" w:color="auto"/>
              <w:right w:val="single" w:sz="12" w:space="0" w:color="auto"/>
            </w:tcBorders>
            <w:shd w:val="clear" w:color="auto" w:fill="auto"/>
          </w:tcPr>
          <w:p w14:paraId="50A772F6" w14:textId="4A6C3627" w:rsidR="000B4819" w:rsidRPr="00995162" w:rsidRDefault="00BE020C" w:rsidP="00C521C0">
            <w:pPr>
              <w:pStyle w:val="Tabletext"/>
            </w:pPr>
            <w:r w:rsidRPr="00995162">
              <w:t>Presidente: Sr. Satoshi Miyaji (KDDI</w:t>
            </w:r>
            <w:r w:rsidR="001808E2" w:rsidRPr="00995162">
              <w:t> </w:t>
            </w:r>
            <w:r w:rsidRPr="00995162">
              <w:t>Corporation, Japón)</w:t>
            </w:r>
          </w:p>
        </w:tc>
      </w:tr>
    </w:tbl>
    <w:p w14:paraId="0D140A28" w14:textId="4A059AC1" w:rsidR="00E164CC" w:rsidRDefault="000B4819" w:rsidP="00BC3145">
      <w:pPr>
        <w:spacing w:before="240"/>
        <w:rPr>
          <w:color w:val="000000" w:themeColor="text1"/>
        </w:rPr>
      </w:pPr>
      <w:r w:rsidRPr="00995162">
        <w:rPr>
          <w:b/>
          <w:bCs/>
        </w:rPr>
        <w:t>2.1.3</w:t>
      </w:r>
      <w:r w:rsidRPr="00995162">
        <w:tab/>
      </w:r>
      <w:bookmarkStart w:id="315" w:name="lt_pId546"/>
      <w:r w:rsidR="00134AA6" w:rsidRPr="00995162">
        <w:t xml:space="preserve">En el Cuadro 3 se establece la lista de </w:t>
      </w:r>
      <w:r w:rsidR="00E164CC" w:rsidRPr="00995162">
        <w:t>otros grupos, creados por la Comisión de Estudio</w:t>
      </w:r>
      <w:r w:rsidR="001808E2" w:rsidRPr="00995162">
        <w:t> </w:t>
      </w:r>
      <w:r w:rsidR="00E164CC" w:rsidRPr="00995162">
        <w:t xml:space="preserve">9 (o asociados a ella como grupo rector) durante el periodo de estudios, </w:t>
      </w:r>
      <w:r w:rsidR="00B95D55" w:rsidRPr="00995162">
        <w:t xml:space="preserve">con sus equipos directivos, </w:t>
      </w:r>
      <w:r w:rsidR="00E164CC" w:rsidRPr="00995162">
        <w:t xml:space="preserve">en concreto dos </w:t>
      </w:r>
      <w:r w:rsidR="00134AA6" w:rsidRPr="00995162">
        <w:t>Grupos de Relator intersectoriales (GRI)</w:t>
      </w:r>
      <w:r w:rsidRPr="00995162">
        <w:rPr>
          <w:color w:val="000000" w:themeColor="text1"/>
        </w:rPr>
        <w:t>.</w:t>
      </w:r>
      <w:bookmarkEnd w:id="315"/>
      <w:r w:rsidRPr="00995162">
        <w:rPr>
          <w:color w:val="000000" w:themeColor="text1"/>
        </w:rPr>
        <w:t xml:space="preserve"> </w:t>
      </w:r>
      <w:bookmarkStart w:id="316" w:name="lt_pId547"/>
      <w:r w:rsidR="00E164CC" w:rsidRPr="00995162">
        <w:rPr>
          <w:color w:val="000000" w:themeColor="text1"/>
        </w:rPr>
        <w:t>La CE 9 ha formado también parte durante un tiempo del Grupo de Relator Intersectorial sobre evaluación de la calidad audiovisual (GRI-AVQA) pero decidió cancelar su participación durante el periodo de estudios</w:t>
      </w:r>
      <w:r w:rsidR="00BC3145" w:rsidRPr="00995162">
        <w:rPr>
          <w:color w:val="000000" w:themeColor="text1"/>
        </w:rPr>
        <w:t>, ya que no había más interés en sus actividades.</w:t>
      </w:r>
    </w:p>
    <w:p w14:paraId="0681B983" w14:textId="5271AC17" w:rsidR="009F67BD" w:rsidRPr="00995162" w:rsidRDefault="00BC3145" w:rsidP="00BC3145">
      <w:pPr>
        <w:pStyle w:val="TableNo"/>
        <w:rPr>
          <w:b/>
        </w:rPr>
      </w:pPr>
      <w:bookmarkStart w:id="317" w:name="lt_pId548"/>
      <w:bookmarkEnd w:id="316"/>
      <w:r w:rsidRPr="00995162">
        <w:t>C</w:t>
      </w:r>
      <w:r w:rsidR="00134AA6" w:rsidRPr="00995162">
        <w:t>UADRO 3</w:t>
      </w:r>
      <w:bookmarkEnd w:id="317"/>
    </w:p>
    <w:p w14:paraId="5DD0CE5F" w14:textId="5F71D120" w:rsidR="000B4819" w:rsidRPr="00995162" w:rsidRDefault="00134AA6" w:rsidP="00BC3145">
      <w:pPr>
        <w:pStyle w:val="Tabletitle"/>
      </w:pPr>
      <w:bookmarkStart w:id="318" w:name="lt_pId549"/>
      <w:r w:rsidRPr="00995162">
        <w:t xml:space="preserve">Otros grupos </w:t>
      </w:r>
      <w:r w:rsidR="000B4819" w:rsidRPr="00995162">
        <w:t>(</w:t>
      </w:r>
      <w:r w:rsidR="007C3E57" w:rsidRPr="00995162">
        <w:t>de existir</w:t>
      </w:r>
      <w:r w:rsidR="000B4819" w:rsidRPr="00995162">
        <w:t>)</w:t>
      </w:r>
      <w:bookmarkEnd w:id="318"/>
    </w:p>
    <w:tbl>
      <w:tblPr>
        <w:tblW w:w="963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592"/>
        <w:gridCol w:w="5046"/>
      </w:tblGrid>
      <w:tr w:rsidR="008B7DD1" w:rsidRPr="00995162" w14:paraId="6B8F29E1" w14:textId="77777777" w:rsidTr="008B7DD1">
        <w:trPr>
          <w:cantSplit/>
          <w:tblHeader/>
          <w:jc w:val="center"/>
        </w:trPr>
        <w:tc>
          <w:tcPr>
            <w:tcW w:w="4592" w:type="dxa"/>
            <w:tcBorders>
              <w:top w:val="single" w:sz="12" w:space="0" w:color="auto"/>
              <w:bottom w:val="single" w:sz="12" w:space="0" w:color="auto"/>
            </w:tcBorders>
            <w:shd w:val="clear" w:color="auto" w:fill="auto"/>
            <w:vAlign w:val="center"/>
          </w:tcPr>
          <w:p w14:paraId="2E8A08E6" w14:textId="6EF6898C" w:rsidR="00134AA6" w:rsidRPr="00995162" w:rsidRDefault="00134AA6" w:rsidP="00BC3145">
            <w:pPr>
              <w:pStyle w:val="Tablehead"/>
              <w:rPr>
                <w:szCs w:val="22"/>
              </w:rPr>
            </w:pPr>
            <w:r w:rsidRPr="00995162">
              <w:t>Título del Grupo</w:t>
            </w:r>
          </w:p>
        </w:tc>
        <w:tc>
          <w:tcPr>
            <w:tcW w:w="5046" w:type="dxa"/>
            <w:tcBorders>
              <w:top w:val="single" w:sz="12" w:space="0" w:color="auto"/>
              <w:bottom w:val="single" w:sz="12" w:space="0" w:color="auto"/>
            </w:tcBorders>
            <w:shd w:val="clear" w:color="auto" w:fill="auto"/>
            <w:vAlign w:val="center"/>
          </w:tcPr>
          <w:p w14:paraId="00843919" w14:textId="58AB36CD" w:rsidR="00134AA6" w:rsidRPr="00995162" w:rsidRDefault="00134AA6" w:rsidP="00BC3145">
            <w:pPr>
              <w:pStyle w:val="Tablehead"/>
              <w:rPr>
                <w:szCs w:val="22"/>
              </w:rPr>
            </w:pPr>
            <w:r w:rsidRPr="00995162">
              <w:t>Copresidente</w:t>
            </w:r>
          </w:p>
        </w:tc>
      </w:tr>
      <w:tr w:rsidR="008B7DD1" w:rsidRPr="00995162" w14:paraId="7DB8FBB4" w14:textId="77777777" w:rsidTr="008B7DD1">
        <w:trPr>
          <w:cantSplit/>
          <w:tblHeader/>
          <w:jc w:val="center"/>
        </w:trPr>
        <w:tc>
          <w:tcPr>
            <w:tcW w:w="4592" w:type="dxa"/>
            <w:shd w:val="clear" w:color="auto" w:fill="auto"/>
          </w:tcPr>
          <w:p w14:paraId="6E46869C" w14:textId="4941EAD7" w:rsidR="000B4819" w:rsidRPr="00995162" w:rsidRDefault="003A47CC" w:rsidP="008B7DD1">
            <w:pPr>
              <w:pStyle w:val="Tabletext"/>
              <w:rPr>
                <w:szCs w:val="22"/>
              </w:rPr>
            </w:pPr>
            <w:r w:rsidRPr="00995162">
              <w:t>GRI</w:t>
            </w:r>
            <w:r w:rsidR="00134AA6" w:rsidRPr="00995162">
              <w:t>-AVA</w:t>
            </w:r>
            <w:r w:rsidR="008B7DD1">
              <w:br/>
            </w:r>
            <w:r w:rsidR="00134AA6" w:rsidRPr="00995162">
              <w:t>(</w:t>
            </w:r>
            <w:r w:rsidR="00BC3145" w:rsidRPr="00995162">
              <w:t>Accesibilidad a los medios audiovisuales</w:t>
            </w:r>
            <w:r w:rsidR="00134AA6" w:rsidRPr="00995162">
              <w:rPr>
                <w:rStyle w:val="apple-converted-space"/>
              </w:rPr>
              <w:t>)</w:t>
            </w:r>
          </w:p>
        </w:tc>
        <w:tc>
          <w:tcPr>
            <w:tcW w:w="5046" w:type="dxa"/>
            <w:shd w:val="clear" w:color="auto" w:fill="auto"/>
          </w:tcPr>
          <w:p w14:paraId="22A70D61" w14:textId="5A0E8058" w:rsidR="000B4819" w:rsidRPr="00995162" w:rsidRDefault="00F65A97" w:rsidP="00D65B9A">
            <w:pPr>
              <w:pStyle w:val="Tabletext"/>
              <w:rPr>
                <w:szCs w:val="22"/>
              </w:rPr>
            </w:pPr>
            <w:bookmarkStart w:id="319" w:name="lt_pId554"/>
            <w:r>
              <w:rPr>
                <w:szCs w:val="22"/>
              </w:rPr>
              <w:t xml:space="preserve">Sr. </w:t>
            </w:r>
            <w:r w:rsidR="000B4819" w:rsidRPr="00995162">
              <w:rPr>
                <w:szCs w:val="22"/>
              </w:rPr>
              <w:t>Pradipta Biswas (</w:t>
            </w:r>
            <w:r w:rsidR="007C3E57" w:rsidRPr="00995162">
              <w:rPr>
                <w:szCs w:val="22"/>
              </w:rPr>
              <w:t>Indian Institute of Science</w:t>
            </w:r>
            <w:r w:rsidR="000B4819" w:rsidRPr="00995162">
              <w:rPr>
                <w:szCs w:val="22"/>
              </w:rPr>
              <w:t>, India)</w:t>
            </w:r>
            <w:bookmarkEnd w:id="319"/>
          </w:p>
        </w:tc>
      </w:tr>
      <w:tr w:rsidR="008B7DD1" w:rsidRPr="00995162" w14:paraId="6C74D022" w14:textId="77777777" w:rsidTr="008B7DD1">
        <w:trPr>
          <w:cantSplit/>
          <w:tblHeader/>
          <w:jc w:val="center"/>
        </w:trPr>
        <w:tc>
          <w:tcPr>
            <w:tcW w:w="4592" w:type="dxa"/>
            <w:shd w:val="clear" w:color="auto" w:fill="auto"/>
          </w:tcPr>
          <w:p w14:paraId="3C9D34CF" w14:textId="6B255F8E" w:rsidR="000B4819" w:rsidRPr="00995162" w:rsidRDefault="003A47CC" w:rsidP="00BC3145">
            <w:pPr>
              <w:pStyle w:val="Tabletext"/>
              <w:rPr>
                <w:szCs w:val="22"/>
              </w:rPr>
            </w:pPr>
            <w:r w:rsidRPr="00995162">
              <w:rPr>
                <w:szCs w:val="22"/>
              </w:rPr>
              <w:t>GRI</w:t>
            </w:r>
            <w:r w:rsidR="00134AA6" w:rsidRPr="00995162">
              <w:rPr>
                <w:szCs w:val="22"/>
              </w:rPr>
              <w:t xml:space="preserve">-IBB </w:t>
            </w:r>
            <w:r w:rsidR="00BC3145" w:rsidRPr="00995162">
              <w:rPr>
                <w:szCs w:val="22"/>
              </w:rPr>
              <w:br/>
            </w:r>
            <w:r w:rsidR="00134AA6" w:rsidRPr="00995162">
              <w:rPr>
                <w:szCs w:val="22"/>
              </w:rPr>
              <w:t>(Sistemas integrados de radiodifusión-banda ancha)</w:t>
            </w:r>
          </w:p>
        </w:tc>
        <w:tc>
          <w:tcPr>
            <w:tcW w:w="5046" w:type="dxa"/>
            <w:shd w:val="clear" w:color="auto" w:fill="auto"/>
          </w:tcPr>
          <w:p w14:paraId="75FFABF5" w14:textId="0389A3DF" w:rsidR="000B4819" w:rsidRPr="00995162" w:rsidRDefault="00F65A97" w:rsidP="00BC3145">
            <w:pPr>
              <w:pStyle w:val="Tabletext"/>
              <w:rPr>
                <w:szCs w:val="22"/>
              </w:rPr>
            </w:pPr>
            <w:bookmarkStart w:id="320" w:name="lt_pId557"/>
            <w:r>
              <w:rPr>
                <w:szCs w:val="22"/>
              </w:rPr>
              <w:t xml:space="preserve">Sr. </w:t>
            </w:r>
            <w:r w:rsidR="000B4819" w:rsidRPr="00995162">
              <w:rPr>
                <w:szCs w:val="22"/>
              </w:rPr>
              <w:t xml:space="preserve">Satoshi </w:t>
            </w:r>
            <w:r w:rsidR="000B4819" w:rsidRPr="00995162">
              <w:t xml:space="preserve">Miyaji </w:t>
            </w:r>
            <w:r w:rsidR="00BC3145" w:rsidRPr="00995162">
              <w:rPr>
                <w:szCs w:val="22"/>
              </w:rPr>
              <w:t>(KDDI, Japó</w:t>
            </w:r>
            <w:r w:rsidR="000B4819" w:rsidRPr="00995162">
              <w:rPr>
                <w:szCs w:val="22"/>
              </w:rPr>
              <w:t>n)</w:t>
            </w:r>
            <w:bookmarkEnd w:id="320"/>
          </w:p>
        </w:tc>
      </w:tr>
    </w:tbl>
    <w:p w14:paraId="0E0E9471" w14:textId="7749ED50" w:rsidR="00BC3145" w:rsidRPr="00995162" w:rsidRDefault="00BC3145" w:rsidP="003A47CC">
      <w:pPr>
        <w:spacing w:after="120"/>
      </w:pPr>
      <w:bookmarkStart w:id="321" w:name="lt_pId558"/>
      <w:bookmarkStart w:id="322" w:name="_Toc320869652"/>
      <w:r w:rsidRPr="00995162">
        <w:t>PREÁMBULO</w:t>
      </w:r>
      <w:r w:rsidR="000B4819" w:rsidRPr="00995162">
        <w:t xml:space="preserve">: </w:t>
      </w:r>
      <w:r w:rsidRPr="00995162">
        <w:t xml:space="preserve">La Resolución 18 </w:t>
      </w:r>
      <w:r w:rsidR="000B4819" w:rsidRPr="00995162">
        <w:t>(Rev. Hammamet, 2016)</w:t>
      </w:r>
      <w:r w:rsidRPr="00995162">
        <w:t xml:space="preserve"> de la AMNT y la Resolución UIT</w:t>
      </w:r>
      <w:r w:rsidR="00F96309" w:rsidRPr="00995162">
        <w:noBreakHyphen/>
      </w:r>
      <w:r w:rsidRPr="00995162">
        <w:t>R</w:t>
      </w:r>
      <w:r w:rsidR="00F96309" w:rsidRPr="00995162">
        <w:t> </w:t>
      </w:r>
      <w:r w:rsidR="000B4819" w:rsidRPr="00995162">
        <w:t>6</w:t>
      </w:r>
      <w:r w:rsidR="00F96309" w:rsidRPr="00995162">
        <w:noBreakHyphen/>
      </w:r>
      <w:r w:rsidR="000B4819" w:rsidRPr="00995162">
        <w:t xml:space="preserve">2 </w:t>
      </w:r>
      <w:r w:rsidRPr="00995162">
        <w:t>permite</w:t>
      </w:r>
      <w:r w:rsidR="00B95D55" w:rsidRPr="00995162">
        <w:t>n</w:t>
      </w:r>
      <w:r w:rsidRPr="00995162">
        <w:t xml:space="preserve"> que expertos del UIT-R realicen trabajos de manera conjunta con expertos del UIT-T en un grupo oficialmente reconocido tanto por el UIT-R como por el UIT-T, denominado Grupo de Relator Intersectorial.</w:t>
      </w:r>
    </w:p>
    <w:bookmarkEnd w:id="321"/>
    <w:p w14:paraId="190CFC7E" w14:textId="3AE27F25" w:rsidR="00260302" w:rsidRPr="00995162" w:rsidRDefault="000B4819" w:rsidP="003A47CC">
      <w:r w:rsidRPr="00995162">
        <w:rPr>
          <w:b/>
          <w:bCs/>
        </w:rPr>
        <w:t>2.1.3.1</w:t>
      </w:r>
      <w:r w:rsidRPr="00995162">
        <w:tab/>
      </w:r>
      <w:r w:rsidR="00BC3145" w:rsidRPr="00793793">
        <w:rPr>
          <w:b/>
          <w:bCs/>
        </w:rPr>
        <w:t>El Grupo de</w:t>
      </w:r>
      <w:r w:rsidR="00260302" w:rsidRPr="00793793">
        <w:rPr>
          <w:b/>
          <w:bCs/>
        </w:rPr>
        <w:t xml:space="preserve"> Relator </w:t>
      </w:r>
      <w:r w:rsidR="00BC3145" w:rsidRPr="00793793">
        <w:rPr>
          <w:b/>
          <w:bCs/>
        </w:rPr>
        <w:t xml:space="preserve">intersectorial sobre </w:t>
      </w:r>
      <w:r w:rsidR="00793793" w:rsidRPr="00793793">
        <w:rPr>
          <w:b/>
          <w:bCs/>
        </w:rPr>
        <w:t xml:space="preserve">Accesibilidad </w:t>
      </w:r>
      <w:r w:rsidR="00BC3145" w:rsidRPr="00793793">
        <w:rPr>
          <w:b/>
          <w:bCs/>
        </w:rPr>
        <w:t>de los medios audiovisuales</w:t>
      </w:r>
      <w:r w:rsidR="00BC3145" w:rsidRPr="00995162">
        <w:t xml:space="preserve"> </w:t>
      </w:r>
      <w:r w:rsidR="00260302" w:rsidRPr="00995162">
        <w:t>(</w:t>
      </w:r>
      <w:hyperlink r:id="rId38" w:history="1">
        <w:r w:rsidR="003A47CC" w:rsidRPr="00995162">
          <w:rPr>
            <w:rStyle w:val="Hyperlink"/>
            <w:b/>
          </w:rPr>
          <w:t>GRI</w:t>
        </w:r>
        <w:r w:rsidR="00260302" w:rsidRPr="00995162">
          <w:rPr>
            <w:rStyle w:val="Hyperlink"/>
            <w:b/>
          </w:rPr>
          <w:t>-AVA</w:t>
        </w:r>
      </w:hyperlink>
      <w:r w:rsidR="00260302" w:rsidRPr="00995162">
        <w:t xml:space="preserve">), </w:t>
      </w:r>
      <w:r w:rsidR="00BC3145" w:rsidRPr="00995162">
        <w:t xml:space="preserve">se creó </w:t>
      </w:r>
      <w:r w:rsidR="003A47CC" w:rsidRPr="00995162">
        <w:t xml:space="preserve">para </w:t>
      </w:r>
      <w:r w:rsidR="00260302" w:rsidRPr="00995162">
        <w:t xml:space="preserve">que estudiase temas relativos a la accesibilidad de los medios audiovisuales con miras a la elaboración de proyectos de Recomendación </w:t>
      </w:r>
      <w:r w:rsidR="003A47CC" w:rsidRPr="00995162">
        <w:t>para</w:t>
      </w:r>
      <w:r w:rsidR="00260302" w:rsidRPr="00995162">
        <w:t xml:space="preserve"> </w:t>
      </w:r>
      <w:r w:rsidR="00891EEE" w:rsidRPr="00995162">
        <w:t>"</w:t>
      </w:r>
      <w:r w:rsidR="00260302" w:rsidRPr="00995162">
        <w:t>sistemas de acceso</w:t>
      </w:r>
      <w:r w:rsidR="00891EEE" w:rsidRPr="00995162">
        <w:t>"</w:t>
      </w:r>
      <w:r w:rsidR="00260302" w:rsidRPr="00995162">
        <w:t xml:space="preserve"> que puedan </w:t>
      </w:r>
      <w:r w:rsidR="00B95D55" w:rsidRPr="00995162">
        <w:t>utilizarse para</w:t>
      </w:r>
      <w:r w:rsidR="00260302" w:rsidRPr="00995162">
        <w:t xml:space="preserve"> </w:t>
      </w:r>
      <w:r w:rsidR="003A47CC" w:rsidRPr="00995162">
        <w:t>todos los</w:t>
      </w:r>
      <w:r w:rsidR="00260302" w:rsidRPr="00995162">
        <w:t xml:space="preserve"> sistemas de distribución de medios, tales como la radiodifusión, el cable, Internet y la TVIP.</w:t>
      </w:r>
    </w:p>
    <w:p w14:paraId="16E825DE" w14:textId="211F3A22" w:rsidR="000B4819" w:rsidRPr="00995162" w:rsidRDefault="00260302" w:rsidP="003A47CC">
      <w:r w:rsidRPr="00995162">
        <w:t xml:space="preserve">Dicho grupo </w:t>
      </w:r>
      <w:r w:rsidR="003A47CC" w:rsidRPr="00995162">
        <w:t xml:space="preserve">GRI-AVA </w:t>
      </w:r>
      <w:r w:rsidRPr="00995162">
        <w:t xml:space="preserve">también </w:t>
      </w:r>
      <w:r w:rsidR="003A47CC" w:rsidRPr="00995162">
        <w:t>aborda</w:t>
      </w:r>
      <w:r w:rsidRPr="00995162">
        <w:t xml:space="preserve"> cuestiones que facilitan la coordinación de las actividades de normalización de los grupos del UIT-T y el UIT-R </w:t>
      </w:r>
      <w:r w:rsidR="003A47CC" w:rsidRPr="00995162">
        <w:t>involucrados</w:t>
      </w:r>
      <w:r w:rsidRPr="00995162">
        <w:t>, y colabor</w:t>
      </w:r>
      <w:r w:rsidR="003A47CC" w:rsidRPr="00995162">
        <w:t>a</w:t>
      </w:r>
      <w:r w:rsidRPr="00995162">
        <w:t xml:space="preserve"> con otros organismos de normalización y otras organizaciones de medios audiovisuales (por ejemplo, foros y consorcios, institutos de </w:t>
      </w:r>
      <w:r w:rsidR="003A47CC" w:rsidRPr="00995162">
        <w:t>investigación e instituciones académicas).</w:t>
      </w:r>
    </w:p>
    <w:p w14:paraId="63016860" w14:textId="176876A5" w:rsidR="000B4819" w:rsidRPr="00995162" w:rsidRDefault="003A47CC" w:rsidP="00B86A31">
      <w:bookmarkStart w:id="323" w:name="lt_pId563"/>
      <w:r w:rsidRPr="00995162">
        <w:t>El mandato del GRI-AVA está disponible en línea en la página web del Grupo</w:t>
      </w:r>
      <w:r w:rsidR="000B4819" w:rsidRPr="00995162">
        <w:t xml:space="preserve">: </w:t>
      </w:r>
      <w:hyperlink r:id="rId39" w:history="1">
        <w:r w:rsidR="000B4819" w:rsidRPr="00995162">
          <w:rPr>
            <w:rStyle w:val="Hyperlink"/>
          </w:rPr>
          <w:t>https://www.itu.int/en/irg/ava/Pages/default.aspx</w:t>
        </w:r>
      </w:hyperlink>
      <w:bookmarkEnd w:id="323"/>
    </w:p>
    <w:p w14:paraId="480E0397" w14:textId="5BA1FCA0" w:rsidR="000B4819" w:rsidRPr="00995162" w:rsidRDefault="000B4819" w:rsidP="00FF6917">
      <w:pPr>
        <w:rPr>
          <w:rFonts w:ascii="Calibri" w:hAnsi="Calibri" w:cs="Calibri"/>
          <w:b/>
          <w:color w:val="800000"/>
          <w:sz w:val="22"/>
        </w:rPr>
      </w:pPr>
      <w:r w:rsidRPr="00995162">
        <w:rPr>
          <w:b/>
          <w:bCs/>
        </w:rPr>
        <w:lastRenderedPageBreak/>
        <w:t>2.1.3.2</w:t>
      </w:r>
      <w:r w:rsidRPr="00995162">
        <w:tab/>
      </w:r>
      <w:r w:rsidR="003A47CC" w:rsidRPr="00995162">
        <w:t xml:space="preserve">El </w:t>
      </w:r>
      <w:r w:rsidR="00260302" w:rsidRPr="00793793">
        <w:rPr>
          <w:b/>
          <w:bCs/>
        </w:rPr>
        <w:t xml:space="preserve">Grupo de Relator Intersectorial sobre Sistemas de </w:t>
      </w:r>
      <w:r w:rsidR="00793793" w:rsidRPr="00793793">
        <w:rPr>
          <w:b/>
          <w:bCs/>
        </w:rPr>
        <w:t>radiodifusión y banda ancha integradas</w:t>
      </w:r>
      <w:r w:rsidR="00793793" w:rsidRPr="00995162">
        <w:t xml:space="preserve"> </w:t>
      </w:r>
      <w:r w:rsidR="00260302" w:rsidRPr="00995162">
        <w:t>(</w:t>
      </w:r>
      <w:hyperlink r:id="rId40" w:history="1">
        <w:r w:rsidR="003A47CC" w:rsidRPr="00995162">
          <w:rPr>
            <w:rStyle w:val="Hyperlink"/>
            <w:b/>
          </w:rPr>
          <w:t>GRI</w:t>
        </w:r>
        <w:r w:rsidR="00260302" w:rsidRPr="00995162">
          <w:rPr>
            <w:rStyle w:val="Hyperlink"/>
            <w:b/>
          </w:rPr>
          <w:t>-IBB</w:t>
        </w:r>
      </w:hyperlink>
      <w:r w:rsidR="00260302" w:rsidRPr="00995162">
        <w:t xml:space="preserve">), </w:t>
      </w:r>
      <w:r w:rsidR="003A47CC" w:rsidRPr="00995162">
        <w:t>se creó para</w:t>
      </w:r>
      <w:r w:rsidR="00260302" w:rsidRPr="00995162">
        <w:t xml:space="preserve"> que estudiase temas relacionados con los sistemas IBB.</w:t>
      </w:r>
      <w:r w:rsidRPr="00995162">
        <w:t xml:space="preserve"> </w:t>
      </w:r>
      <w:r w:rsidR="00260302" w:rsidRPr="00995162">
        <w:t xml:space="preserve">Los sistemas IBB se basan en la combinación de tecnologías de banda ancha y diferentes servicios de radiodifusión, tales como la radiodifusión por ondas hertzianas y por cable. </w:t>
      </w:r>
      <w:r w:rsidR="00B86A31" w:rsidRPr="00995162">
        <w:t>Se</w:t>
      </w:r>
      <w:r w:rsidR="00260302" w:rsidRPr="00995162">
        <w:t xml:space="preserve"> utilizan </w:t>
      </w:r>
      <w:r w:rsidR="00B86A31" w:rsidRPr="00995162">
        <w:t xml:space="preserve">varios </w:t>
      </w:r>
      <w:r w:rsidR="00260302" w:rsidRPr="00995162">
        <w:t xml:space="preserve">dispositivos </w:t>
      </w:r>
      <w:r w:rsidR="00B86A31" w:rsidRPr="00995162">
        <w:t xml:space="preserve">diferentes </w:t>
      </w:r>
      <w:r w:rsidR="00260302" w:rsidRPr="00995162">
        <w:t xml:space="preserve">para </w:t>
      </w:r>
      <w:r w:rsidR="00B86A31" w:rsidRPr="00995162">
        <w:t>la presentación efectiva de</w:t>
      </w:r>
      <w:r w:rsidR="00260302" w:rsidRPr="00995162">
        <w:t xml:space="preserve"> los contenidos y permitir la interactividad de los usuarios. Los sistemas IBB facilitan la </w:t>
      </w:r>
      <w:r w:rsidR="00B86A31" w:rsidRPr="00995162">
        <w:t>prestación</w:t>
      </w:r>
      <w:r w:rsidR="00260302" w:rsidRPr="00995162">
        <w:t xml:space="preserve"> de una amplia gama de servicios.</w:t>
      </w:r>
    </w:p>
    <w:p w14:paraId="48EA6D8D" w14:textId="5F425856" w:rsidR="00B86A31" w:rsidRPr="00995162" w:rsidRDefault="00B86A31" w:rsidP="00FF6917">
      <w:bookmarkStart w:id="324" w:name="lt_pId569"/>
      <w:r w:rsidRPr="00995162">
        <w:rPr>
          <w:b/>
          <w:bCs/>
        </w:rPr>
        <w:t>El GRI</w:t>
      </w:r>
      <w:r w:rsidR="000B4819" w:rsidRPr="00995162">
        <w:rPr>
          <w:b/>
          <w:bCs/>
        </w:rPr>
        <w:t xml:space="preserve">-IBB </w:t>
      </w:r>
      <w:r w:rsidRPr="00995162">
        <w:rPr>
          <w:b/>
          <w:bCs/>
        </w:rPr>
        <w:t xml:space="preserve">finalizó sus actividades el 18 de noviembre de </w:t>
      </w:r>
      <w:r w:rsidR="000B4819" w:rsidRPr="00995162">
        <w:rPr>
          <w:b/>
          <w:bCs/>
        </w:rPr>
        <w:t>2021</w:t>
      </w:r>
      <w:r w:rsidR="000B4819" w:rsidRPr="00995162">
        <w:t xml:space="preserve"> </w:t>
      </w:r>
      <w:r w:rsidRPr="00995162">
        <w:t xml:space="preserve">pues tenía como objetivo finalizarlas para la AMNT-20. </w:t>
      </w:r>
      <w:bookmarkStart w:id="325" w:name="lt_pId570"/>
      <w:bookmarkEnd w:id="324"/>
      <w:r w:rsidRPr="00995162">
        <w:t>Los participantes del GRI-</w:t>
      </w:r>
      <w:r w:rsidR="000B4819" w:rsidRPr="00995162">
        <w:t xml:space="preserve">IBB </w:t>
      </w:r>
      <w:r w:rsidRPr="00995162">
        <w:t>acordaron que el flujo de trabajo de los sistemas IBB estaba consolidado</w:t>
      </w:r>
      <w:r w:rsidR="00DB4799" w:rsidRPr="00995162">
        <w:t>,</w:t>
      </w:r>
      <w:r w:rsidRPr="00995162">
        <w:t xml:space="preserve"> con una coordinación y colaboración bien establecidas entre los grupos rectores. El </w:t>
      </w:r>
      <w:hyperlink r:id="rId41" w:history="1">
        <w:r w:rsidR="00DB4799" w:rsidRPr="00995162">
          <w:rPr>
            <w:rStyle w:val="Hyperlink"/>
          </w:rPr>
          <w:t>Informe</w:t>
        </w:r>
      </w:hyperlink>
      <w:r w:rsidRPr="00995162">
        <w:t xml:space="preserve"> de la reunión de noviembre de 2021 contiene información adicional. </w:t>
      </w:r>
    </w:p>
    <w:p w14:paraId="26537F89" w14:textId="6364BC8C" w:rsidR="00FF6917" w:rsidRPr="00995162" w:rsidRDefault="00260302" w:rsidP="00DD7662">
      <w:bookmarkStart w:id="326" w:name="lt_pId574"/>
      <w:bookmarkEnd w:id="325"/>
      <w:r w:rsidRPr="00995162">
        <w:t xml:space="preserve">El </w:t>
      </w:r>
      <w:r w:rsidR="00FF6917" w:rsidRPr="00995162">
        <w:t>GRI</w:t>
      </w:r>
      <w:r w:rsidRPr="00995162">
        <w:t>-IBB t</w:t>
      </w:r>
      <w:r w:rsidR="00FF6917" w:rsidRPr="00995162">
        <w:t>enía</w:t>
      </w:r>
      <w:r w:rsidRPr="00995162">
        <w:t xml:space="preserve"> por objeto elaborar Recomendaciones y otros mat</w:t>
      </w:r>
      <w:r w:rsidR="00FF6917" w:rsidRPr="00995162">
        <w:t xml:space="preserve">eriales de carácter no normativa, </w:t>
      </w:r>
      <w:r w:rsidRPr="00995162">
        <w:t xml:space="preserve">así como contribuir a la coordinación de las actividades de normalización de los grupos del UIT-T y el UIT-R </w:t>
      </w:r>
      <w:r w:rsidR="00FF6917" w:rsidRPr="00995162">
        <w:t>involucrados</w:t>
      </w:r>
      <w:r w:rsidRPr="00995162">
        <w:t xml:space="preserve">. </w:t>
      </w:r>
      <w:r w:rsidR="00FF6917" w:rsidRPr="00995162">
        <w:t xml:space="preserve">También </w:t>
      </w:r>
      <w:r w:rsidR="00DB4799" w:rsidRPr="00995162">
        <w:t xml:space="preserve">quería hacer </w:t>
      </w:r>
      <w:r w:rsidR="00FF6917" w:rsidRPr="00995162">
        <w:t>hincapié en la participación a distancia y en las reuniones en paralelo (por ejemplo, con una reunión de una Comisión de Estudio, una reunión intermedia de Grupo de Relator).</w:t>
      </w:r>
    </w:p>
    <w:p w14:paraId="777E9821" w14:textId="5F25071A" w:rsidR="000B4819" w:rsidRPr="00995162" w:rsidRDefault="00FF6917" w:rsidP="00DD7662">
      <w:bookmarkStart w:id="327" w:name="lt_pId575"/>
      <w:bookmarkEnd w:id="326"/>
      <w:r w:rsidRPr="00995162">
        <w:t>El mandato del GRI-IBB está disponible en línea en la página web del Grupo</w:t>
      </w:r>
      <w:r w:rsidR="000B4819" w:rsidRPr="00995162">
        <w:t xml:space="preserve">: </w:t>
      </w:r>
      <w:hyperlink r:id="rId42" w:history="1">
        <w:r w:rsidR="000B4819" w:rsidRPr="00995162">
          <w:rPr>
            <w:rStyle w:val="Hyperlink"/>
          </w:rPr>
          <w:t>https://www.itu.int/en/irg/ibb/Pages/default.aspx</w:t>
        </w:r>
      </w:hyperlink>
      <w:bookmarkEnd w:id="327"/>
      <w:r w:rsidR="000B4819" w:rsidRPr="00995162">
        <w:t xml:space="preserve"> </w:t>
      </w:r>
    </w:p>
    <w:p w14:paraId="21A66571" w14:textId="77777777" w:rsidR="00260302" w:rsidRPr="00995162" w:rsidRDefault="00260302" w:rsidP="00DD7662">
      <w:pPr>
        <w:pStyle w:val="Heading2"/>
      </w:pPr>
      <w:bookmarkStart w:id="328" w:name="_Toc458077294"/>
      <w:bookmarkEnd w:id="322"/>
      <w:r w:rsidRPr="00995162">
        <w:t>2.2</w:t>
      </w:r>
      <w:r w:rsidRPr="00995162">
        <w:tab/>
        <w:t>Cuestiones y Relatores</w:t>
      </w:r>
      <w:bookmarkEnd w:id="328"/>
    </w:p>
    <w:p w14:paraId="078E593A" w14:textId="64155FCE" w:rsidR="00260302" w:rsidRPr="00995162" w:rsidRDefault="00260302" w:rsidP="00DD7662">
      <w:pPr>
        <w:rPr>
          <w:b/>
          <w:bCs/>
        </w:rPr>
      </w:pPr>
      <w:r w:rsidRPr="00995162">
        <w:rPr>
          <w:b/>
          <w:bCs/>
        </w:rPr>
        <w:t>2.2.1</w:t>
      </w:r>
      <w:r w:rsidRPr="00995162">
        <w:tab/>
      </w:r>
      <w:r w:rsidR="00DD7662" w:rsidRPr="00995162">
        <w:t xml:space="preserve">En el Cuadro 4 figuran las 10 Cuestiones </w:t>
      </w:r>
      <w:r w:rsidR="00D65B9A" w:rsidRPr="00995162">
        <w:t>asignadas por la</w:t>
      </w:r>
      <w:r w:rsidR="00DD7662" w:rsidRPr="00995162">
        <w:t xml:space="preserve"> </w:t>
      </w:r>
      <w:r w:rsidRPr="00995162">
        <w:t>AMNT-1</w:t>
      </w:r>
      <w:r w:rsidR="00D65B9A" w:rsidRPr="00995162">
        <w:t>6</w:t>
      </w:r>
      <w:r w:rsidRPr="00995162">
        <w:t xml:space="preserve"> a la </w:t>
      </w:r>
      <w:r w:rsidR="00DB4799" w:rsidRPr="00995162">
        <w:t xml:space="preserve">CE </w:t>
      </w:r>
      <w:r w:rsidRPr="00995162">
        <w:t>9.</w:t>
      </w:r>
    </w:p>
    <w:p w14:paraId="7B01A9E2" w14:textId="636EEDB9" w:rsidR="00260302" w:rsidRPr="00995162" w:rsidRDefault="00260302" w:rsidP="00DD7662">
      <w:r w:rsidRPr="00995162">
        <w:rPr>
          <w:b/>
          <w:bCs/>
        </w:rPr>
        <w:t>2.2.2</w:t>
      </w:r>
      <w:r w:rsidRPr="00995162">
        <w:tab/>
      </w:r>
      <w:r w:rsidR="00DD7662" w:rsidRPr="00995162">
        <w:t xml:space="preserve">En el Cuadro 5 </w:t>
      </w:r>
      <w:r w:rsidR="008C1CF3" w:rsidRPr="00995162">
        <w:t>figuran</w:t>
      </w:r>
      <w:r w:rsidR="00DD7662" w:rsidRPr="00995162">
        <w:t xml:space="preserve"> </w:t>
      </w:r>
      <w:r w:rsidRPr="00995162">
        <w:t xml:space="preserve">las Cuestiones </w:t>
      </w:r>
      <w:r w:rsidR="00DD7662" w:rsidRPr="00995162">
        <w:t xml:space="preserve">adoptadas durante este periodo </w:t>
      </w:r>
      <w:r w:rsidR="00FF6917" w:rsidRPr="00995162">
        <w:t>(</w:t>
      </w:r>
      <w:r w:rsidR="00DD7662" w:rsidRPr="00995162">
        <w:t>n</w:t>
      </w:r>
      <w:r w:rsidR="00FF6917" w:rsidRPr="00995162">
        <w:t>uevas Cuestiones)</w:t>
      </w:r>
      <w:r w:rsidRPr="00995162">
        <w:t>.</w:t>
      </w:r>
    </w:p>
    <w:p w14:paraId="24AC61FD" w14:textId="177606FA" w:rsidR="00260302" w:rsidRPr="00995162" w:rsidRDefault="00260302" w:rsidP="00DD7662">
      <w:r w:rsidRPr="00995162">
        <w:rPr>
          <w:b/>
          <w:bCs/>
        </w:rPr>
        <w:t>2.2.3</w:t>
      </w:r>
      <w:r w:rsidRPr="00995162">
        <w:tab/>
      </w:r>
      <w:bookmarkStart w:id="329" w:name="lt_pId583"/>
      <w:r w:rsidR="00DD7662" w:rsidRPr="00995162">
        <w:t xml:space="preserve">En el Cuadro 5.2 </w:t>
      </w:r>
      <w:r w:rsidR="008C1CF3" w:rsidRPr="00995162">
        <w:t>figuran</w:t>
      </w:r>
      <w:r w:rsidR="00DD7662" w:rsidRPr="00995162">
        <w:t xml:space="preserve"> </w:t>
      </w:r>
      <w:r w:rsidR="00FF6917" w:rsidRPr="00995162">
        <w:t>las Cuestiones que</w:t>
      </w:r>
      <w:r w:rsidR="00DD7662" w:rsidRPr="00995162">
        <w:t xml:space="preserve"> se revisaron antes de abril de 2021</w:t>
      </w:r>
      <w:r w:rsidRPr="00995162">
        <w:t>.</w:t>
      </w:r>
      <w:bookmarkEnd w:id="329"/>
    </w:p>
    <w:p w14:paraId="09DF3C90" w14:textId="6AD8504F" w:rsidR="00260302" w:rsidRPr="00995162" w:rsidRDefault="00260302" w:rsidP="00DD7662">
      <w:r w:rsidRPr="00995162">
        <w:rPr>
          <w:b/>
          <w:bCs/>
        </w:rPr>
        <w:t>2.2.4</w:t>
      </w:r>
      <w:r w:rsidRPr="00995162">
        <w:tab/>
      </w:r>
      <w:r w:rsidR="00DD7662" w:rsidRPr="00995162">
        <w:t xml:space="preserve">En el Cuadro 6 figuran las Cuestiones </w:t>
      </w:r>
      <w:r w:rsidRPr="00995162">
        <w:t>suprimid</w:t>
      </w:r>
      <w:r w:rsidR="00DD7662" w:rsidRPr="00995162">
        <w:t>as</w:t>
      </w:r>
      <w:r w:rsidRPr="00995162">
        <w:t xml:space="preserve"> </w:t>
      </w:r>
      <w:r w:rsidR="00DD7662" w:rsidRPr="00995162">
        <w:t>durante este periodo de estudios.</w:t>
      </w:r>
    </w:p>
    <w:p w14:paraId="11FF4EE7" w14:textId="2831BFE7" w:rsidR="000B4819" w:rsidRPr="00995162" w:rsidRDefault="000B4819" w:rsidP="00DD7662">
      <w:r w:rsidRPr="00995162">
        <w:rPr>
          <w:b/>
          <w:bCs/>
        </w:rPr>
        <w:t>2.2.5</w:t>
      </w:r>
      <w:r w:rsidRPr="00995162">
        <w:tab/>
      </w:r>
      <w:bookmarkStart w:id="330" w:name="lt_pId587"/>
      <w:r w:rsidR="00DD7662" w:rsidRPr="00995162">
        <w:t xml:space="preserve">En el Cuadro 7 </w:t>
      </w:r>
      <w:r w:rsidR="008C1CF3" w:rsidRPr="00995162">
        <w:t>figuran</w:t>
      </w:r>
      <w:r w:rsidR="00DD7662" w:rsidRPr="00995162">
        <w:t xml:space="preserve"> las Cuestiones de la CE 9 en vigor hasta abril de 2021</w:t>
      </w:r>
      <w:bookmarkEnd w:id="330"/>
      <w:r w:rsidRPr="00995162">
        <w:t xml:space="preserve"> </w:t>
      </w:r>
    </w:p>
    <w:p w14:paraId="0A82B7E2" w14:textId="22CA19F9" w:rsidR="000B4819" w:rsidRPr="00995162" w:rsidRDefault="000B4819" w:rsidP="00DD7662">
      <w:r w:rsidRPr="00995162">
        <w:rPr>
          <w:b/>
          <w:bCs/>
        </w:rPr>
        <w:t>2.2.6</w:t>
      </w:r>
      <w:r w:rsidRPr="00995162">
        <w:tab/>
      </w:r>
      <w:bookmarkStart w:id="331" w:name="lt_pId589"/>
      <w:r w:rsidR="00DD7662" w:rsidRPr="00995162">
        <w:t xml:space="preserve">En el Cuadro 8 </w:t>
      </w:r>
      <w:r w:rsidR="008C1CF3" w:rsidRPr="00995162">
        <w:t>figuran</w:t>
      </w:r>
      <w:r w:rsidR="00DD7662" w:rsidRPr="00995162">
        <w:t xml:space="preserve"> las Cuestiones de la CE 9 en vigor desde abril de 2021, refrendadas por el GANT el 18 de enero de 2021. La CE 9 no ha revisado los textos de las Cuestiones</w:t>
      </w:r>
      <w:r w:rsidRPr="00995162">
        <w:t>.</w:t>
      </w:r>
      <w:bookmarkEnd w:id="331"/>
    </w:p>
    <w:p w14:paraId="6A756F3F" w14:textId="77777777" w:rsidR="00260302" w:rsidRPr="00995162" w:rsidRDefault="00260302" w:rsidP="00260302">
      <w:pPr>
        <w:pStyle w:val="TableNo"/>
      </w:pPr>
      <w:bookmarkStart w:id="332" w:name="_Hlk93140976"/>
      <w:r w:rsidRPr="00995162">
        <w:lastRenderedPageBreak/>
        <w:t>CUADRO 4</w:t>
      </w:r>
    </w:p>
    <w:p w14:paraId="53D502E9" w14:textId="3D5E4C00" w:rsidR="000B4819" w:rsidRPr="00995162" w:rsidRDefault="00260302" w:rsidP="009F67BD">
      <w:pPr>
        <w:pStyle w:val="Tabletitle"/>
      </w:pPr>
      <w:r w:rsidRPr="00995162">
        <w:t xml:space="preserve">Comisión de Estudio 9 – Cuestiones asignadas por la AMNT-16 </w:t>
      </w:r>
      <w:r w:rsidR="00C44C3B" w:rsidRPr="00995162">
        <w:t>y</w:t>
      </w:r>
      <w:r w:rsidRPr="00995162">
        <w:t xml:space="preserve"> Relatores</w:t>
      </w: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91"/>
        <w:gridCol w:w="4309"/>
        <w:gridCol w:w="850"/>
        <w:gridCol w:w="3260"/>
      </w:tblGrid>
      <w:tr w:rsidR="00260302" w:rsidRPr="00995162" w14:paraId="13E59318" w14:textId="77777777" w:rsidTr="000A05A5">
        <w:trPr>
          <w:tblHeader/>
        </w:trPr>
        <w:tc>
          <w:tcPr>
            <w:tcW w:w="1191" w:type="dxa"/>
            <w:tcBorders>
              <w:top w:val="single" w:sz="12" w:space="0" w:color="auto"/>
              <w:bottom w:val="single" w:sz="12" w:space="0" w:color="auto"/>
            </w:tcBorders>
            <w:shd w:val="clear" w:color="auto" w:fill="auto"/>
            <w:vAlign w:val="center"/>
          </w:tcPr>
          <w:p w14:paraId="2DDD8C1F" w14:textId="750FF664" w:rsidR="00260302" w:rsidRPr="00995162" w:rsidRDefault="00260302" w:rsidP="00260302">
            <w:pPr>
              <w:pStyle w:val="Tablehead"/>
            </w:pPr>
            <w:bookmarkStart w:id="333" w:name="_Hlk85035259"/>
            <w:r w:rsidRPr="00995162">
              <w:t>Cuestiones</w:t>
            </w:r>
          </w:p>
        </w:tc>
        <w:tc>
          <w:tcPr>
            <w:tcW w:w="4309" w:type="dxa"/>
            <w:tcBorders>
              <w:top w:val="single" w:sz="12" w:space="0" w:color="auto"/>
              <w:bottom w:val="single" w:sz="12" w:space="0" w:color="auto"/>
            </w:tcBorders>
            <w:shd w:val="clear" w:color="auto" w:fill="auto"/>
            <w:vAlign w:val="center"/>
          </w:tcPr>
          <w:p w14:paraId="2755552F" w14:textId="552AE3FC" w:rsidR="00260302" w:rsidRPr="00995162" w:rsidRDefault="00260302" w:rsidP="00D65B9A">
            <w:pPr>
              <w:pStyle w:val="Tablehead"/>
            </w:pPr>
            <w:r w:rsidRPr="00995162">
              <w:t>Título de las Cuestiones</w:t>
            </w:r>
          </w:p>
        </w:tc>
        <w:tc>
          <w:tcPr>
            <w:tcW w:w="850" w:type="dxa"/>
            <w:tcBorders>
              <w:top w:val="single" w:sz="12" w:space="0" w:color="auto"/>
              <w:bottom w:val="single" w:sz="12" w:space="0" w:color="auto"/>
            </w:tcBorders>
            <w:shd w:val="clear" w:color="auto" w:fill="auto"/>
          </w:tcPr>
          <w:p w14:paraId="0FB1B056" w14:textId="68DE6B42" w:rsidR="00260302" w:rsidRPr="00995162" w:rsidRDefault="00260302" w:rsidP="000A05A5">
            <w:pPr>
              <w:pStyle w:val="Tablehead"/>
            </w:pPr>
            <w:r w:rsidRPr="00995162">
              <w:t>GT</w:t>
            </w:r>
          </w:p>
        </w:tc>
        <w:tc>
          <w:tcPr>
            <w:tcW w:w="3260" w:type="dxa"/>
            <w:tcBorders>
              <w:top w:val="single" w:sz="12" w:space="0" w:color="auto"/>
              <w:bottom w:val="single" w:sz="12" w:space="0" w:color="auto"/>
            </w:tcBorders>
          </w:tcPr>
          <w:p w14:paraId="2EC698ED" w14:textId="3534778B" w:rsidR="00260302" w:rsidRPr="00995162" w:rsidRDefault="00260302" w:rsidP="000A05A5">
            <w:pPr>
              <w:pStyle w:val="Tablehead"/>
            </w:pPr>
            <w:r w:rsidRPr="00995162">
              <w:t>Relator</w:t>
            </w:r>
          </w:p>
        </w:tc>
      </w:tr>
      <w:tr w:rsidR="00270BD7" w:rsidRPr="00995162" w14:paraId="07B006C3" w14:textId="77777777" w:rsidTr="000A05A5">
        <w:tc>
          <w:tcPr>
            <w:tcW w:w="1191" w:type="dxa"/>
            <w:shd w:val="clear" w:color="auto" w:fill="auto"/>
          </w:tcPr>
          <w:p w14:paraId="6948AEC6" w14:textId="35ADB18A" w:rsidR="00270BD7" w:rsidRPr="00995162" w:rsidRDefault="00270BD7" w:rsidP="00F63639">
            <w:pPr>
              <w:pStyle w:val="Tabletext"/>
              <w:keepNext/>
              <w:keepLines/>
              <w:jc w:val="center"/>
              <w:rPr>
                <w:szCs w:val="22"/>
              </w:rPr>
            </w:pPr>
            <w:bookmarkStart w:id="334" w:name="lt_pId597"/>
            <w:r w:rsidRPr="00995162">
              <w:rPr>
                <w:rFonts w:asciiTheme="majorBidi" w:hAnsiTheme="majorBidi" w:cstheme="majorBidi"/>
                <w:szCs w:val="22"/>
              </w:rPr>
              <w:t>C1/9</w:t>
            </w:r>
            <w:bookmarkEnd w:id="334"/>
            <w:r w:rsidRPr="00995162">
              <w:rPr>
                <w:rFonts w:asciiTheme="majorBidi" w:hAnsiTheme="majorBidi" w:cstheme="majorBidi"/>
                <w:szCs w:val="22"/>
              </w:rPr>
              <w:t xml:space="preserve"> </w:t>
            </w:r>
          </w:p>
        </w:tc>
        <w:tc>
          <w:tcPr>
            <w:tcW w:w="4309" w:type="dxa"/>
            <w:shd w:val="clear" w:color="auto" w:fill="auto"/>
          </w:tcPr>
          <w:p w14:paraId="6E48C194" w14:textId="6B7C3A36" w:rsidR="00270BD7" w:rsidRPr="00995162" w:rsidRDefault="00270BD7" w:rsidP="00F63639">
            <w:pPr>
              <w:pStyle w:val="Tabletext"/>
              <w:keepNext/>
              <w:keepLines/>
              <w:rPr>
                <w:szCs w:val="22"/>
              </w:rPr>
            </w:pPr>
            <w:r w:rsidRPr="00995162">
              <w:t>Transmisión de señales de programas de televisión y sonido destinadas a la contribución, la distribución primaria y la distribución secundaria</w:t>
            </w:r>
          </w:p>
        </w:tc>
        <w:tc>
          <w:tcPr>
            <w:tcW w:w="850" w:type="dxa"/>
            <w:shd w:val="clear" w:color="auto" w:fill="auto"/>
          </w:tcPr>
          <w:p w14:paraId="78374F9C" w14:textId="77777777" w:rsidR="00270BD7" w:rsidRPr="00995162" w:rsidRDefault="00270BD7" w:rsidP="000A05A5">
            <w:pPr>
              <w:pStyle w:val="Tabletext"/>
              <w:keepNext/>
              <w:keepLines/>
              <w:jc w:val="center"/>
              <w:rPr>
                <w:szCs w:val="22"/>
              </w:rPr>
            </w:pPr>
            <w:r w:rsidRPr="00995162">
              <w:rPr>
                <w:rFonts w:ascii="Times" w:hAnsi="Times" w:cs="Times"/>
                <w:szCs w:val="22"/>
              </w:rPr>
              <w:t>1/9</w:t>
            </w:r>
          </w:p>
        </w:tc>
        <w:tc>
          <w:tcPr>
            <w:tcW w:w="3260" w:type="dxa"/>
          </w:tcPr>
          <w:p w14:paraId="7CF615D2" w14:textId="3B3CA482" w:rsidR="00270BD7" w:rsidRPr="00995162" w:rsidRDefault="009F67BD" w:rsidP="000A05A5">
            <w:pPr>
              <w:pStyle w:val="Tabletext"/>
              <w:keepNext/>
              <w:keepLines/>
              <w:rPr>
                <w:szCs w:val="22"/>
              </w:rPr>
            </w:pPr>
            <w:bookmarkStart w:id="335" w:name="lt_pId600"/>
            <w:r w:rsidRPr="00995162">
              <w:rPr>
                <w:rFonts w:ascii="Times" w:hAnsi="Times" w:cs="Times"/>
                <w:szCs w:val="22"/>
              </w:rPr>
              <w:t>Sr.</w:t>
            </w:r>
            <w:r w:rsidR="00270BD7" w:rsidRPr="00995162">
              <w:rPr>
                <w:rFonts w:ascii="Times" w:hAnsi="Times" w:cs="Times"/>
                <w:szCs w:val="22"/>
              </w:rPr>
              <w:t xml:space="preserve"> Tomoyuki Shimizu</w:t>
            </w:r>
            <w:bookmarkEnd w:id="335"/>
            <w:r w:rsidR="00270BD7" w:rsidRPr="00995162">
              <w:rPr>
                <w:rFonts w:ascii="Times" w:hAnsi="Times" w:cs="Times"/>
                <w:szCs w:val="22"/>
              </w:rPr>
              <w:br/>
            </w:r>
            <w:bookmarkStart w:id="336" w:name="lt_pId601"/>
            <w:r w:rsidR="00270BD7" w:rsidRPr="00995162">
              <w:rPr>
                <w:bCs/>
                <w:szCs w:val="22"/>
              </w:rPr>
              <w:t xml:space="preserve">(KDDI Corporation, </w:t>
            </w:r>
            <w:r w:rsidR="00D65B9A" w:rsidRPr="00995162">
              <w:rPr>
                <w:bCs/>
                <w:szCs w:val="22"/>
              </w:rPr>
              <w:t>Japón</w:t>
            </w:r>
            <w:r w:rsidR="00270BD7" w:rsidRPr="00995162">
              <w:rPr>
                <w:bCs/>
                <w:szCs w:val="22"/>
              </w:rPr>
              <w:t>)</w:t>
            </w:r>
            <w:bookmarkEnd w:id="336"/>
          </w:p>
        </w:tc>
      </w:tr>
      <w:tr w:rsidR="000B4819" w:rsidRPr="00995162" w14:paraId="78726021" w14:textId="77777777" w:rsidTr="000A05A5">
        <w:tc>
          <w:tcPr>
            <w:tcW w:w="1191" w:type="dxa"/>
            <w:shd w:val="clear" w:color="auto" w:fill="auto"/>
          </w:tcPr>
          <w:p w14:paraId="070028DB" w14:textId="22CD9EE3" w:rsidR="000B4819" w:rsidRPr="00995162" w:rsidRDefault="00260302" w:rsidP="00F63639">
            <w:pPr>
              <w:pStyle w:val="Tabletext"/>
              <w:keepNext/>
              <w:keepLines/>
              <w:jc w:val="center"/>
              <w:rPr>
                <w:szCs w:val="22"/>
              </w:rPr>
            </w:pPr>
            <w:bookmarkStart w:id="337" w:name="lt_pId602"/>
            <w:r w:rsidRPr="00995162">
              <w:rPr>
                <w:rFonts w:asciiTheme="majorBidi" w:hAnsiTheme="majorBidi" w:cstheme="majorBidi"/>
                <w:szCs w:val="22"/>
              </w:rPr>
              <w:t>C</w:t>
            </w:r>
            <w:r w:rsidR="000B4819" w:rsidRPr="00995162">
              <w:rPr>
                <w:rFonts w:asciiTheme="majorBidi" w:hAnsiTheme="majorBidi" w:cstheme="majorBidi"/>
                <w:szCs w:val="22"/>
              </w:rPr>
              <w:t>2/9</w:t>
            </w:r>
            <w:bookmarkEnd w:id="337"/>
          </w:p>
        </w:tc>
        <w:tc>
          <w:tcPr>
            <w:tcW w:w="4309" w:type="dxa"/>
            <w:shd w:val="clear" w:color="auto" w:fill="auto"/>
          </w:tcPr>
          <w:p w14:paraId="2C2C0E03" w14:textId="52CEEFE7" w:rsidR="000B4819" w:rsidRPr="00995162" w:rsidRDefault="00270BD7" w:rsidP="00F63639">
            <w:pPr>
              <w:pStyle w:val="Tabletext"/>
              <w:keepNext/>
              <w:keepLines/>
              <w:rPr>
                <w:szCs w:val="22"/>
              </w:rPr>
            </w:pPr>
            <w:r w:rsidRPr="00995162">
              <w:rPr>
                <w:rFonts w:asciiTheme="majorBidi" w:hAnsiTheme="majorBidi" w:cstheme="majorBidi"/>
                <w:szCs w:val="22"/>
              </w:rPr>
              <w:t>Métodos y prácticas para el acceso condicional, la protección contra la copia no autorizada y la redistribución no autorizada ("control de redistribución" para la distribución de televisión digital por cable a los hogares)</w:t>
            </w:r>
          </w:p>
        </w:tc>
        <w:tc>
          <w:tcPr>
            <w:tcW w:w="850" w:type="dxa"/>
            <w:shd w:val="clear" w:color="auto" w:fill="auto"/>
          </w:tcPr>
          <w:p w14:paraId="31224243" w14:textId="77777777" w:rsidR="000B4819" w:rsidRPr="00995162" w:rsidRDefault="000B4819" w:rsidP="000A05A5">
            <w:pPr>
              <w:pStyle w:val="Tabletext"/>
              <w:keepNext/>
              <w:keepLines/>
              <w:jc w:val="center"/>
              <w:rPr>
                <w:szCs w:val="22"/>
              </w:rPr>
            </w:pPr>
            <w:r w:rsidRPr="00995162">
              <w:rPr>
                <w:rFonts w:ascii="Times" w:hAnsi="Times" w:cs="Times"/>
                <w:szCs w:val="22"/>
              </w:rPr>
              <w:t>1/9</w:t>
            </w:r>
          </w:p>
        </w:tc>
        <w:tc>
          <w:tcPr>
            <w:tcW w:w="3260" w:type="dxa"/>
          </w:tcPr>
          <w:p w14:paraId="0A54CE86" w14:textId="4AB30E35" w:rsidR="000B4819" w:rsidRPr="00995162" w:rsidRDefault="009F67BD" w:rsidP="000A05A5">
            <w:pPr>
              <w:pStyle w:val="Tabletext"/>
              <w:keepNext/>
              <w:keepLines/>
              <w:rPr>
                <w:rFonts w:ascii="Times" w:hAnsi="Times" w:cs="Times"/>
                <w:szCs w:val="22"/>
              </w:rPr>
            </w:pPr>
            <w:bookmarkStart w:id="338" w:name="lt_pId605"/>
            <w:r w:rsidRPr="00995162">
              <w:rPr>
                <w:rFonts w:ascii="Times" w:hAnsi="Times" w:cs="Times"/>
                <w:szCs w:val="22"/>
              </w:rPr>
              <w:t>Sr.</w:t>
            </w:r>
            <w:r w:rsidR="000B4819" w:rsidRPr="00995162">
              <w:rPr>
                <w:rFonts w:ascii="Times" w:hAnsi="Times" w:cs="Times"/>
                <w:szCs w:val="22"/>
              </w:rPr>
              <w:t xml:space="preserve"> Han-Seung Koo</w:t>
            </w:r>
            <w:bookmarkEnd w:id="338"/>
            <w:r w:rsidR="000B4819" w:rsidRPr="00995162">
              <w:rPr>
                <w:rFonts w:ascii="Times" w:hAnsi="Times" w:cs="Times"/>
                <w:szCs w:val="22"/>
              </w:rPr>
              <w:br/>
            </w:r>
            <w:bookmarkStart w:id="339" w:name="lt_pId606"/>
            <w:r w:rsidR="000B4819" w:rsidRPr="00995162">
              <w:rPr>
                <w:rFonts w:ascii="Times" w:hAnsi="Times" w:cs="Times"/>
                <w:szCs w:val="22"/>
              </w:rPr>
              <w:t>(ETRI, Korea)</w:t>
            </w:r>
            <w:bookmarkEnd w:id="339"/>
          </w:p>
          <w:p w14:paraId="72839769" w14:textId="2A703398" w:rsidR="000B4819" w:rsidRPr="00995162" w:rsidRDefault="00D65B9A" w:rsidP="000A05A5">
            <w:pPr>
              <w:pStyle w:val="Tabletext"/>
              <w:keepNext/>
              <w:keepLines/>
              <w:rPr>
                <w:rFonts w:ascii="Times" w:hAnsi="Times" w:cs="Times"/>
                <w:szCs w:val="22"/>
              </w:rPr>
            </w:pPr>
            <w:bookmarkStart w:id="340" w:name="lt_pId607"/>
            <w:r w:rsidRPr="00995162">
              <w:rPr>
                <w:rFonts w:ascii="Times" w:hAnsi="Times" w:cs="Times"/>
                <w:szCs w:val="22"/>
              </w:rPr>
              <w:t>Relatores asociados</w:t>
            </w:r>
            <w:r w:rsidR="000B4819" w:rsidRPr="00995162">
              <w:rPr>
                <w:rFonts w:ascii="Times" w:hAnsi="Times" w:cs="Times"/>
                <w:szCs w:val="22"/>
              </w:rPr>
              <w:t>:</w:t>
            </w:r>
            <w:bookmarkEnd w:id="340"/>
          </w:p>
          <w:p w14:paraId="3D5481D8" w14:textId="546B1F04" w:rsidR="000B4819" w:rsidRPr="00995162" w:rsidRDefault="009F67BD" w:rsidP="000A05A5">
            <w:pPr>
              <w:pStyle w:val="Tabletext"/>
              <w:keepNext/>
              <w:keepLines/>
              <w:rPr>
                <w:rFonts w:ascii="Times" w:hAnsi="Times" w:cs="Times"/>
                <w:szCs w:val="22"/>
              </w:rPr>
            </w:pPr>
            <w:bookmarkStart w:id="341" w:name="lt_pId608"/>
            <w:r w:rsidRPr="00995162">
              <w:rPr>
                <w:rFonts w:ascii="Times" w:hAnsi="Times" w:cs="Times"/>
                <w:szCs w:val="22"/>
              </w:rPr>
              <w:t>Sr.</w:t>
            </w:r>
            <w:r w:rsidR="000B4819" w:rsidRPr="00995162">
              <w:rPr>
                <w:rFonts w:ascii="Times" w:hAnsi="Times" w:cs="Times"/>
                <w:szCs w:val="22"/>
              </w:rPr>
              <w:t xml:space="preserve"> Kenji Obata</w:t>
            </w:r>
            <w:bookmarkEnd w:id="341"/>
            <w:r w:rsidR="000B4819" w:rsidRPr="00995162">
              <w:rPr>
                <w:rFonts w:ascii="Times" w:hAnsi="Times" w:cs="Times"/>
                <w:szCs w:val="22"/>
              </w:rPr>
              <w:br/>
            </w:r>
            <w:bookmarkStart w:id="342" w:name="lt_pId609"/>
            <w:r w:rsidR="000B4819" w:rsidRPr="00995162">
              <w:rPr>
                <w:rFonts w:ascii="Times" w:hAnsi="Times" w:cs="Times"/>
                <w:szCs w:val="22"/>
              </w:rPr>
              <w:t>(Japan Cable Laboratories, Jap</w:t>
            </w:r>
            <w:r w:rsidR="00D65B9A" w:rsidRPr="00995162">
              <w:rPr>
                <w:rFonts w:ascii="Times" w:hAnsi="Times" w:cs="Times"/>
                <w:szCs w:val="22"/>
              </w:rPr>
              <w:t>ó</w:t>
            </w:r>
            <w:r w:rsidR="000B4819" w:rsidRPr="00995162">
              <w:rPr>
                <w:rFonts w:ascii="Times" w:hAnsi="Times" w:cs="Times"/>
                <w:szCs w:val="22"/>
              </w:rPr>
              <w:t>n)</w:t>
            </w:r>
            <w:bookmarkEnd w:id="342"/>
          </w:p>
          <w:p w14:paraId="6E06081E" w14:textId="1FBA4BB6" w:rsidR="000B4819" w:rsidRPr="00995162" w:rsidRDefault="009F67BD" w:rsidP="000A05A5">
            <w:pPr>
              <w:pStyle w:val="Tabletext"/>
              <w:keepNext/>
              <w:keepLines/>
              <w:rPr>
                <w:szCs w:val="22"/>
              </w:rPr>
            </w:pPr>
            <w:bookmarkStart w:id="343" w:name="lt_pId610"/>
            <w:r w:rsidRPr="00995162">
              <w:rPr>
                <w:rFonts w:ascii="Times" w:hAnsi="Times" w:cs="Times"/>
                <w:szCs w:val="22"/>
              </w:rPr>
              <w:t>Sr.</w:t>
            </w:r>
            <w:r w:rsidR="000B4819" w:rsidRPr="00995162">
              <w:rPr>
                <w:rFonts w:ascii="Times" w:hAnsi="Times" w:cs="Times"/>
                <w:szCs w:val="22"/>
              </w:rPr>
              <w:t xml:space="preserve"> Qiang Wang</w:t>
            </w:r>
            <w:bookmarkEnd w:id="343"/>
            <w:r w:rsidR="000B4819" w:rsidRPr="00995162">
              <w:rPr>
                <w:rFonts w:ascii="Times" w:hAnsi="Times" w:cs="Times"/>
                <w:szCs w:val="22"/>
              </w:rPr>
              <w:br/>
            </w:r>
            <w:bookmarkStart w:id="344" w:name="lt_pId611"/>
            <w:r w:rsidR="000B4819" w:rsidRPr="00995162">
              <w:rPr>
                <w:rFonts w:ascii="Times" w:hAnsi="Times" w:cs="Times"/>
                <w:szCs w:val="22"/>
              </w:rPr>
              <w:t>(Academy of Broadcasting Science (ABS), China)</w:t>
            </w:r>
            <w:bookmarkEnd w:id="344"/>
          </w:p>
        </w:tc>
      </w:tr>
      <w:tr w:rsidR="000B4819" w:rsidRPr="00995162" w14:paraId="541030CA" w14:textId="77777777" w:rsidTr="000A05A5">
        <w:tc>
          <w:tcPr>
            <w:tcW w:w="1191" w:type="dxa"/>
            <w:shd w:val="clear" w:color="auto" w:fill="auto"/>
          </w:tcPr>
          <w:p w14:paraId="56DECE4B" w14:textId="76854CAB" w:rsidR="000B4819" w:rsidRPr="00995162" w:rsidRDefault="00260302" w:rsidP="000A05A5">
            <w:pPr>
              <w:pStyle w:val="Tabletext"/>
              <w:keepNext/>
              <w:keepLines/>
              <w:jc w:val="center"/>
              <w:rPr>
                <w:rFonts w:ascii="Times" w:hAnsi="Times" w:cs="Times"/>
                <w:szCs w:val="22"/>
              </w:rPr>
            </w:pPr>
            <w:bookmarkStart w:id="345" w:name="lt_pId612"/>
            <w:bookmarkStart w:id="346" w:name="_Hlk93141253"/>
            <w:r w:rsidRPr="00995162">
              <w:rPr>
                <w:rFonts w:asciiTheme="majorBidi" w:hAnsiTheme="majorBidi" w:cstheme="majorBidi"/>
                <w:szCs w:val="22"/>
              </w:rPr>
              <w:t>C</w:t>
            </w:r>
            <w:r w:rsidR="000B4819" w:rsidRPr="00995162">
              <w:rPr>
                <w:rFonts w:asciiTheme="majorBidi" w:hAnsiTheme="majorBidi" w:cstheme="majorBidi"/>
                <w:szCs w:val="22"/>
              </w:rPr>
              <w:t>3/9</w:t>
            </w:r>
            <w:bookmarkEnd w:id="345"/>
          </w:p>
        </w:tc>
        <w:tc>
          <w:tcPr>
            <w:tcW w:w="4309" w:type="dxa"/>
            <w:shd w:val="clear" w:color="auto" w:fill="auto"/>
          </w:tcPr>
          <w:p w14:paraId="3C9CFA46" w14:textId="686B7484" w:rsidR="000B4819" w:rsidRPr="00995162" w:rsidRDefault="00270BD7" w:rsidP="000A05A5">
            <w:pPr>
              <w:pStyle w:val="Tabletext"/>
              <w:keepNext/>
              <w:keepLines/>
              <w:rPr>
                <w:rFonts w:ascii="Calibri" w:hAnsi="Calibri" w:cs="Calibri"/>
                <w:b/>
                <w:color w:val="800000"/>
                <w:szCs w:val="22"/>
              </w:rPr>
            </w:pPr>
            <w:r w:rsidRPr="00995162">
              <w:rPr>
                <w:rFonts w:asciiTheme="majorBidi" w:hAnsiTheme="majorBidi" w:cstheme="majorBidi"/>
                <w:color w:val="000000" w:themeColor="text1"/>
                <w:szCs w:val="22"/>
              </w:rPr>
              <w:t>Control del suministro de programas digitales para la multiplexación, la conmutación y la inserción en el dominio de trenes de bits comprimidos y/o trenes de paquetes</w:t>
            </w:r>
          </w:p>
        </w:tc>
        <w:tc>
          <w:tcPr>
            <w:tcW w:w="850" w:type="dxa"/>
            <w:shd w:val="clear" w:color="auto" w:fill="auto"/>
          </w:tcPr>
          <w:p w14:paraId="6D3A1FE6" w14:textId="77777777" w:rsidR="000B4819" w:rsidRPr="00995162" w:rsidRDefault="000B4819" w:rsidP="000A05A5">
            <w:pPr>
              <w:pStyle w:val="Tabletext"/>
              <w:keepNext/>
              <w:keepLines/>
              <w:jc w:val="center"/>
              <w:rPr>
                <w:rFonts w:ascii="Times" w:hAnsi="Times" w:cs="Times"/>
                <w:szCs w:val="22"/>
              </w:rPr>
            </w:pPr>
            <w:r w:rsidRPr="00995162">
              <w:rPr>
                <w:rFonts w:ascii="Times" w:hAnsi="Times" w:cs="Times"/>
                <w:szCs w:val="22"/>
              </w:rPr>
              <w:t>1/9</w:t>
            </w:r>
          </w:p>
        </w:tc>
        <w:tc>
          <w:tcPr>
            <w:tcW w:w="3260" w:type="dxa"/>
          </w:tcPr>
          <w:p w14:paraId="69E6BDE7" w14:textId="076372FB" w:rsidR="000B4819" w:rsidRPr="00995162" w:rsidRDefault="009F67BD" w:rsidP="000A05A5">
            <w:pPr>
              <w:pStyle w:val="Tabletext"/>
              <w:keepNext/>
              <w:keepLines/>
              <w:rPr>
                <w:rFonts w:ascii="Times" w:hAnsi="Times" w:cs="Times"/>
                <w:szCs w:val="22"/>
              </w:rPr>
            </w:pPr>
            <w:bookmarkStart w:id="347" w:name="lt_pId615"/>
            <w:r w:rsidRPr="00995162">
              <w:rPr>
                <w:rFonts w:ascii="Times" w:hAnsi="Times" w:cs="Times"/>
                <w:szCs w:val="22"/>
              </w:rPr>
              <w:t>Sr.</w:t>
            </w:r>
            <w:r w:rsidR="000B4819" w:rsidRPr="00995162">
              <w:rPr>
                <w:rFonts w:ascii="Times" w:hAnsi="Times" w:cs="Times"/>
                <w:szCs w:val="22"/>
              </w:rPr>
              <w:t xml:space="preserve"> Tomoyuki Shimizu</w:t>
            </w:r>
            <w:bookmarkEnd w:id="347"/>
            <w:r w:rsidR="000B4819" w:rsidRPr="00995162">
              <w:rPr>
                <w:rFonts w:ascii="Times" w:hAnsi="Times" w:cs="Times"/>
                <w:szCs w:val="22"/>
              </w:rPr>
              <w:br/>
            </w:r>
            <w:bookmarkStart w:id="348" w:name="lt_pId616"/>
            <w:r w:rsidR="000B4819" w:rsidRPr="00995162">
              <w:rPr>
                <w:bCs/>
                <w:szCs w:val="22"/>
              </w:rPr>
              <w:t>(KDDI Corporation, Jap</w:t>
            </w:r>
            <w:r w:rsidR="00D65B9A" w:rsidRPr="00995162">
              <w:rPr>
                <w:bCs/>
                <w:szCs w:val="22"/>
              </w:rPr>
              <w:t>ón</w:t>
            </w:r>
            <w:r w:rsidR="000B4819" w:rsidRPr="00995162">
              <w:rPr>
                <w:bCs/>
                <w:szCs w:val="22"/>
              </w:rPr>
              <w:t>)</w:t>
            </w:r>
            <w:bookmarkEnd w:id="348"/>
          </w:p>
        </w:tc>
      </w:tr>
      <w:tr w:rsidR="000B4819" w:rsidRPr="00995162" w14:paraId="59C292A0" w14:textId="77777777" w:rsidTr="000A05A5">
        <w:tc>
          <w:tcPr>
            <w:tcW w:w="1191" w:type="dxa"/>
            <w:shd w:val="clear" w:color="auto" w:fill="auto"/>
          </w:tcPr>
          <w:p w14:paraId="0C2CA87A" w14:textId="5E4A3D9F" w:rsidR="000B4819" w:rsidRPr="00995162" w:rsidRDefault="00260302" w:rsidP="00C521C0">
            <w:pPr>
              <w:pStyle w:val="Tabletext"/>
              <w:jc w:val="center"/>
              <w:rPr>
                <w:szCs w:val="22"/>
              </w:rPr>
            </w:pPr>
            <w:bookmarkStart w:id="349" w:name="lt_pId617"/>
            <w:bookmarkEnd w:id="346"/>
            <w:r w:rsidRPr="00995162">
              <w:rPr>
                <w:rFonts w:asciiTheme="majorBidi" w:hAnsiTheme="majorBidi" w:cstheme="majorBidi"/>
                <w:szCs w:val="22"/>
              </w:rPr>
              <w:t>C</w:t>
            </w:r>
            <w:r w:rsidR="000B4819" w:rsidRPr="00995162">
              <w:rPr>
                <w:rFonts w:asciiTheme="majorBidi" w:hAnsiTheme="majorBidi" w:cstheme="majorBidi"/>
                <w:szCs w:val="22"/>
              </w:rPr>
              <w:t>4/9</w:t>
            </w:r>
            <w:bookmarkEnd w:id="349"/>
          </w:p>
        </w:tc>
        <w:tc>
          <w:tcPr>
            <w:tcW w:w="4309" w:type="dxa"/>
            <w:shd w:val="clear" w:color="auto" w:fill="auto"/>
          </w:tcPr>
          <w:p w14:paraId="284803CC" w14:textId="769FD31E" w:rsidR="000B4819" w:rsidRPr="00995162" w:rsidRDefault="00270BD7" w:rsidP="00D65B9A">
            <w:pPr>
              <w:pStyle w:val="Tabletext"/>
              <w:rPr>
                <w:szCs w:val="22"/>
              </w:rPr>
            </w:pPr>
            <w:r w:rsidRPr="00995162">
              <w:rPr>
                <w:rFonts w:asciiTheme="majorBidi" w:hAnsiTheme="majorBidi" w:cstheme="majorBidi"/>
                <w:color w:val="000000" w:themeColor="text1"/>
                <w:szCs w:val="22"/>
              </w:rPr>
              <w:t>Directrices para la aplicación e implantación de la transmisión de señales de televisión digitales multicanal a través de redes de acceso ópticas</w:t>
            </w:r>
          </w:p>
        </w:tc>
        <w:tc>
          <w:tcPr>
            <w:tcW w:w="850" w:type="dxa"/>
            <w:shd w:val="clear" w:color="auto" w:fill="auto"/>
          </w:tcPr>
          <w:p w14:paraId="6DC67AC7" w14:textId="77777777" w:rsidR="000B4819" w:rsidRPr="00995162" w:rsidRDefault="000B4819" w:rsidP="000A05A5">
            <w:pPr>
              <w:pStyle w:val="Tabletext"/>
              <w:jc w:val="center"/>
              <w:rPr>
                <w:szCs w:val="22"/>
              </w:rPr>
            </w:pPr>
            <w:r w:rsidRPr="00995162">
              <w:rPr>
                <w:rFonts w:ascii="Times" w:hAnsi="Times" w:cs="Times"/>
                <w:szCs w:val="22"/>
              </w:rPr>
              <w:t>1/9</w:t>
            </w:r>
          </w:p>
        </w:tc>
        <w:tc>
          <w:tcPr>
            <w:tcW w:w="3260" w:type="dxa"/>
          </w:tcPr>
          <w:p w14:paraId="7261240B" w14:textId="38E23EE0" w:rsidR="000B4819" w:rsidRPr="00995162" w:rsidRDefault="009F67BD" w:rsidP="000A05A5">
            <w:pPr>
              <w:pStyle w:val="Tabletext"/>
              <w:rPr>
                <w:rFonts w:ascii="Times" w:hAnsi="Times" w:cs="Times"/>
                <w:szCs w:val="22"/>
              </w:rPr>
            </w:pPr>
            <w:bookmarkStart w:id="350" w:name="lt_pId620"/>
            <w:r w:rsidRPr="00995162">
              <w:rPr>
                <w:rFonts w:ascii="Times" w:hAnsi="Times" w:cs="Times"/>
                <w:szCs w:val="22"/>
              </w:rPr>
              <w:t>Sr.</w:t>
            </w:r>
            <w:r w:rsidR="000B4819" w:rsidRPr="00995162">
              <w:rPr>
                <w:rFonts w:ascii="Times" w:hAnsi="Times" w:cs="Times"/>
                <w:szCs w:val="22"/>
              </w:rPr>
              <w:t xml:space="preserve"> Tatsuo Shibata</w:t>
            </w:r>
            <w:bookmarkEnd w:id="350"/>
            <w:r w:rsidR="000B4819" w:rsidRPr="00995162">
              <w:rPr>
                <w:rFonts w:ascii="Times" w:hAnsi="Times" w:cs="Times"/>
                <w:szCs w:val="22"/>
              </w:rPr>
              <w:br/>
            </w:r>
            <w:bookmarkStart w:id="351" w:name="lt_pId621"/>
            <w:r w:rsidR="00D65B9A" w:rsidRPr="00995162">
              <w:rPr>
                <w:rFonts w:ascii="Times" w:hAnsi="Times" w:cs="Times"/>
                <w:szCs w:val="22"/>
              </w:rPr>
              <w:t>(Japan Cable Laboratories, Japó</w:t>
            </w:r>
            <w:r w:rsidR="000B4819" w:rsidRPr="00995162">
              <w:rPr>
                <w:rFonts w:ascii="Times" w:hAnsi="Times" w:cs="Times"/>
                <w:szCs w:val="22"/>
              </w:rPr>
              <w:t>n)</w:t>
            </w:r>
            <w:bookmarkEnd w:id="351"/>
          </w:p>
          <w:p w14:paraId="13B0AEAA" w14:textId="4387B02C" w:rsidR="000B4819" w:rsidRPr="00995162" w:rsidRDefault="00D65B9A" w:rsidP="000A05A5">
            <w:pPr>
              <w:pStyle w:val="Tabletext"/>
              <w:rPr>
                <w:rFonts w:ascii="Times" w:hAnsi="Times" w:cs="Times"/>
                <w:szCs w:val="22"/>
              </w:rPr>
            </w:pPr>
            <w:bookmarkStart w:id="352" w:name="lt_pId622"/>
            <w:r w:rsidRPr="00995162">
              <w:rPr>
                <w:rFonts w:ascii="Times" w:hAnsi="Times" w:cs="Times"/>
                <w:szCs w:val="22"/>
              </w:rPr>
              <w:t>Relator asociado</w:t>
            </w:r>
            <w:r w:rsidR="000B4819" w:rsidRPr="00995162">
              <w:rPr>
                <w:rFonts w:ascii="Times" w:hAnsi="Times" w:cs="Times"/>
                <w:szCs w:val="22"/>
              </w:rPr>
              <w:t>:</w:t>
            </w:r>
            <w:bookmarkEnd w:id="352"/>
          </w:p>
          <w:p w14:paraId="7C295C30" w14:textId="72D09732" w:rsidR="000B4819" w:rsidRPr="00995162" w:rsidRDefault="009F67BD" w:rsidP="000A05A5">
            <w:pPr>
              <w:pStyle w:val="Tabletext"/>
              <w:rPr>
                <w:szCs w:val="22"/>
              </w:rPr>
            </w:pPr>
            <w:bookmarkStart w:id="353" w:name="lt_pId623"/>
            <w:r w:rsidRPr="00995162">
              <w:rPr>
                <w:rFonts w:ascii="Times" w:hAnsi="Times" w:cs="Times"/>
                <w:szCs w:val="22"/>
              </w:rPr>
              <w:t>Sr.</w:t>
            </w:r>
            <w:r w:rsidR="000B4819" w:rsidRPr="00995162">
              <w:rPr>
                <w:rFonts w:ascii="Times" w:hAnsi="Times" w:cs="Times"/>
                <w:szCs w:val="22"/>
              </w:rPr>
              <w:t xml:space="preserve"> Blaise Mamadou</w:t>
            </w:r>
            <w:bookmarkEnd w:id="353"/>
            <w:r w:rsidR="000B4819" w:rsidRPr="00995162">
              <w:rPr>
                <w:rFonts w:ascii="Times" w:hAnsi="Times" w:cs="Times"/>
                <w:szCs w:val="22"/>
              </w:rPr>
              <w:br/>
            </w:r>
            <w:bookmarkStart w:id="354" w:name="lt_pId624"/>
            <w:r w:rsidR="000B4819" w:rsidRPr="00995162">
              <w:rPr>
                <w:rFonts w:ascii="Times" w:hAnsi="Times" w:cs="Times"/>
                <w:szCs w:val="22"/>
              </w:rPr>
              <w:t>(</w:t>
            </w:r>
            <w:r w:rsidR="00D65B9A" w:rsidRPr="00995162">
              <w:rPr>
                <w:rFonts w:ascii="Times" w:hAnsi="Times" w:cs="Times"/>
                <w:szCs w:val="22"/>
              </w:rPr>
              <w:t>Ministère</w:t>
            </w:r>
            <w:r w:rsidR="000B4819" w:rsidRPr="00995162">
              <w:rPr>
                <w:rFonts w:ascii="Times" w:hAnsi="Times" w:cs="Times"/>
                <w:szCs w:val="22"/>
              </w:rPr>
              <w:t xml:space="preserve"> des Postes et Télécommunications chargé des Nouvelle</w:t>
            </w:r>
            <w:r w:rsidR="00313D91" w:rsidRPr="00995162">
              <w:rPr>
                <w:rFonts w:ascii="Times" w:hAnsi="Times" w:cs="Times"/>
                <w:szCs w:val="22"/>
              </w:rPr>
              <w:t>s</w:t>
            </w:r>
            <w:r w:rsidR="000B4819" w:rsidRPr="00995162">
              <w:rPr>
                <w:rFonts w:ascii="Times" w:hAnsi="Times" w:cs="Times"/>
                <w:szCs w:val="22"/>
              </w:rPr>
              <w:t xml:space="preserve"> Technologies, </w:t>
            </w:r>
            <w:r w:rsidR="00D65B9A" w:rsidRPr="00995162">
              <w:rPr>
                <w:rFonts w:ascii="Times" w:hAnsi="Times" w:cs="Times"/>
                <w:szCs w:val="22"/>
              </w:rPr>
              <w:t>República Centroafricana</w:t>
            </w:r>
            <w:r w:rsidR="000B4819" w:rsidRPr="00995162">
              <w:rPr>
                <w:rFonts w:ascii="Times" w:hAnsi="Times" w:cs="Times"/>
                <w:szCs w:val="22"/>
              </w:rPr>
              <w:t>)</w:t>
            </w:r>
            <w:bookmarkEnd w:id="354"/>
          </w:p>
        </w:tc>
      </w:tr>
      <w:tr w:rsidR="00270BD7" w:rsidRPr="00995162" w14:paraId="44D8BC5E" w14:textId="77777777" w:rsidTr="000A05A5">
        <w:tc>
          <w:tcPr>
            <w:tcW w:w="1191" w:type="dxa"/>
            <w:shd w:val="clear" w:color="auto" w:fill="auto"/>
          </w:tcPr>
          <w:p w14:paraId="187FE143" w14:textId="2630C4BC" w:rsidR="00270BD7" w:rsidRPr="00995162" w:rsidRDefault="00270BD7" w:rsidP="00270BD7">
            <w:pPr>
              <w:pStyle w:val="Tabletext"/>
              <w:jc w:val="center"/>
              <w:rPr>
                <w:szCs w:val="22"/>
              </w:rPr>
            </w:pPr>
            <w:bookmarkStart w:id="355" w:name="lt_pId625"/>
            <w:r w:rsidRPr="00995162">
              <w:rPr>
                <w:rFonts w:asciiTheme="majorBidi" w:hAnsiTheme="majorBidi" w:cstheme="majorBidi"/>
                <w:szCs w:val="22"/>
              </w:rPr>
              <w:t>C5/9</w:t>
            </w:r>
            <w:bookmarkEnd w:id="355"/>
          </w:p>
        </w:tc>
        <w:tc>
          <w:tcPr>
            <w:tcW w:w="4309" w:type="dxa"/>
            <w:shd w:val="clear" w:color="auto" w:fill="auto"/>
          </w:tcPr>
          <w:p w14:paraId="7CF198B5" w14:textId="39730F5E" w:rsidR="00270BD7" w:rsidRPr="00995162" w:rsidRDefault="00270BD7" w:rsidP="00270BD7">
            <w:pPr>
              <w:pStyle w:val="Tabletext"/>
              <w:rPr>
                <w:szCs w:val="22"/>
              </w:rPr>
            </w:pPr>
            <w:r w:rsidRPr="00995162">
              <w:t>Interfaces de programación de aplicaciones (API) de componentes software, marco general y arquitectura general del software para los servicios avanzados de distribución de contenido en el marco de la Comisión de Estudio 9</w:t>
            </w:r>
          </w:p>
        </w:tc>
        <w:tc>
          <w:tcPr>
            <w:tcW w:w="850" w:type="dxa"/>
            <w:shd w:val="clear" w:color="auto" w:fill="auto"/>
          </w:tcPr>
          <w:p w14:paraId="5B7C61FF" w14:textId="77777777" w:rsidR="00270BD7" w:rsidRPr="00995162" w:rsidRDefault="00270BD7" w:rsidP="000A05A5">
            <w:pPr>
              <w:pStyle w:val="Tabletext"/>
              <w:jc w:val="center"/>
              <w:rPr>
                <w:szCs w:val="22"/>
              </w:rPr>
            </w:pPr>
            <w:r w:rsidRPr="00995162">
              <w:rPr>
                <w:rFonts w:ascii="Times" w:hAnsi="Times" w:cs="Times"/>
                <w:szCs w:val="22"/>
              </w:rPr>
              <w:t>2/9</w:t>
            </w:r>
          </w:p>
        </w:tc>
        <w:tc>
          <w:tcPr>
            <w:tcW w:w="3260" w:type="dxa"/>
          </w:tcPr>
          <w:p w14:paraId="4DC8526C" w14:textId="7EA64B94" w:rsidR="00270BD7" w:rsidRPr="00995162" w:rsidRDefault="009F67BD" w:rsidP="000A05A5">
            <w:pPr>
              <w:pStyle w:val="Tabletext"/>
              <w:rPr>
                <w:rFonts w:ascii="Times" w:hAnsi="Times" w:cs="Times"/>
                <w:szCs w:val="22"/>
              </w:rPr>
            </w:pPr>
            <w:bookmarkStart w:id="356" w:name="lt_pId628"/>
            <w:r w:rsidRPr="00995162">
              <w:rPr>
                <w:rFonts w:ascii="Times" w:hAnsi="Times" w:cs="Times"/>
                <w:szCs w:val="22"/>
              </w:rPr>
              <w:t>Sr.</w:t>
            </w:r>
            <w:r w:rsidR="00270BD7" w:rsidRPr="00995162">
              <w:rPr>
                <w:rFonts w:ascii="Times" w:hAnsi="Times" w:cs="Times"/>
                <w:szCs w:val="22"/>
              </w:rPr>
              <w:t xml:space="preserve"> Heming Wang</w:t>
            </w:r>
            <w:bookmarkEnd w:id="356"/>
            <w:r w:rsidR="00270BD7" w:rsidRPr="00995162">
              <w:rPr>
                <w:rFonts w:ascii="Times" w:hAnsi="Times" w:cs="Times"/>
                <w:szCs w:val="22"/>
              </w:rPr>
              <w:br/>
            </w:r>
            <w:bookmarkStart w:id="357" w:name="lt_pId629"/>
            <w:r w:rsidR="00270BD7" w:rsidRPr="00995162">
              <w:rPr>
                <w:rFonts w:ascii="Times" w:hAnsi="Times" w:cs="Times"/>
                <w:szCs w:val="22"/>
              </w:rPr>
              <w:t>(Huawei, China)</w:t>
            </w:r>
            <w:bookmarkEnd w:id="357"/>
          </w:p>
          <w:p w14:paraId="190ECA76" w14:textId="2654090D" w:rsidR="00270BD7" w:rsidRPr="00995162" w:rsidRDefault="00D65B9A" w:rsidP="000A05A5">
            <w:pPr>
              <w:pStyle w:val="Tabletext"/>
              <w:rPr>
                <w:rFonts w:ascii="Times" w:hAnsi="Times" w:cs="Times"/>
                <w:szCs w:val="22"/>
              </w:rPr>
            </w:pPr>
            <w:bookmarkStart w:id="358" w:name="lt_pId630"/>
            <w:r w:rsidRPr="00995162">
              <w:rPr>
                <w:rFonts w:ascii="Times" w:hAnsi="Times" w:cs="Times"/>
                <w:szCs w:val="22"/>
              </w:rPr>
              <w:t>Relator asociado</w:t>
            </w:r>
            <w:r w:rsidR="00270BD7" w:rsidRPr="00995162">
              <w:rPr>
                <w:rFonts w:ascii="Times" w:hAnsi="Times" w:cs="Times"/>
                <w:szCs w:val="22"/>
              </w:rPr>
              <w:t>:</w:t>
            </w:r>
            <w:bookmarkEnd w:id="358"/>
          </w:p>
          <w:p w14:paraId="6779C072" w14:textId="2E036595" w:rsidR="00270BD7" w:rsidRPr="00995162" w:rsidRDefault="009F67BD" w:rsidP="000A05A5">
            <w:pPr>
              <w:pStyle w:val="Tabletext"/>
              <w:rPr>
                <w:szCs w:val="22"/>
              </w:rPr>
            </w:pPr>
            <w:bookmarkStart w:id="359" w:name="lt_pId631"/>
            <w:r w:rsidRPr="00995162">
              <w:rPr>
                <w:rFonts w:ascii="Times" w:hAnsi="Times" w:cs="Times"/>
                <w:szCs w:val="22"/>
              </w:rPr>
              <w:t>Sr.</w:t>
            </w:r>
            <w:r w:rsidR="00270BD7" w:rsidRPr="00995162">
              <w:rPr>
                <w:rFonts w:ascii="Times" w:hAnsi="Times" w:cs="Times"/>
                <w:szCs w:val="22"/>
              </w:rPr>
              <w:t xml:space="preserve"> Shinya Takeuchi</w:t>
            </w:r>
            <w:bookmarkEnd w:id="359"/>
            <w:r w:rsidR="00270BD7" w:rsidRPr="00995162">
              <w:rPr>
                <w:rFonts w:ascii="Times" w:hAnsi="Times" w:cs="Times"/>
                <w:szCs w:val="22"/>
              </w:rPr>
              <w:br/>
            </w:r>
            <w:bookmarkStart w:id="360" w:name="lt_pId632"/>
            <w:r w:rsidR="00270BD7" w:rsidRPr="00995162">
              <w:rPr>
                <w:rFonts w:ascii="Times" w:hAnsi="Times" w:cs="Times"/>
                <w:szCs w:val="22"/>
              </w:rPr>
              <w:t>(NHK, Jap</w:t>
            </w:r>
            <w:r w:rsidR="00D65B9A" w:rsidRPr="00995162">
              <w:rPr>
                <w:rFonts w:ascii="Times" w:hAnsi="Times" w:cs="Times"/>
                <w:szCs w:val="22"/>
              </w:rPr>
              <w:t>ó</w:t>
            </w:r>
            <w:r w:rsidR="00270BD7" w:rsidRPr="00995162">
              <w:rPr>
                <w:rFonts w:ascii="Times" w:hAnsi="Times" w:cs="Times"/>
                <w:szCs w:val="22"/>
              </w:rPr>
              <w:t>n)</w:t>
            </w:r>
            <w:bookmarkEnd w:id="360"/>
          </w:p>
        </w:tc>
      </w:tr>
      <w:tr w:rsidR="00270BD7" w:rsidRPr="00995162" w14:paraId="57BFACCE" w14:textId="77777777" w:rsidTr="000A05A5">
        <w:tc>
          <w:tcPr>
            <w:tcW w:w="1191" w:type="dxa"/>
            <w:shd w:val="clear" w:color="auto" w:fill="auto"/>
          </w:tcPr>
          <w:p w14:paraId="49BF2BA7" w14:textId="6A0DD2B7" w:rsidR="00270BD7" w:rsidRPr="00995162" w:rsidRDefault="00270BD7" w:rsidP="00270BD7">
            <w:pPr>
              <w:pStyle w:val="Tabletext"/>
              <w:jc w:val="center"/>
              <w:rPr>
                <w:szCs w:val="22"/>
              </w:rPr>
            </w:pPr>
            <w:bookmarkStart w:id="361" w:name="lt_pId633"/>
            <w:r w:rsidRPr="00995162">
              <w:rPr>
                <w:rFonts w:asciiTheme="majorBidi" w:hAnsiTheme="majorBidi" w:cstheme="majorBidi"/>
                <w:szCs w:val="22"/>
              </w:rPr>
              <w:t>C6/9</w:t>
            </w:r>
            <w:bookmarkEnd w:id="361"/>
          </w:p>
        </w:tc>
        <w:tc>
          <w:tcPr>
            <w:tcW w:w="4309" w:type="dxa"/>
            <w:shd w:val="clear" w:color="auto" w:fill="auto"/>
          </w:tcPr>
          <w:p w14:paraId="45FA86C6" w14:textId="47BC0CFA" w:rsidR="00270BD7" w:rsidRPr="00995162" w:rsidRDefault="00270BD7" w:rsidP="00270BD7">
            <w:pPr>
              <w:pStyle w:val="Tabletext"/>
              <w:rPr>
                <w:szCs w:val="22"/>
              </w:rPr>
            </w:pPr>
            <w:r w:rsidRPr="00995162">
              <w:t>Requisitos funcionales de pasarelas y adaptadores multimedios residenciales para la recepción de servicios de distribución de contenido avanzados</w:t>
            </w:r>
          </w:p>
        </w:tc>
        <w:tc>
          <w:tcPr>
            <w:tcW w:w="850" w:type="dxa"/>
            <w:shd w:val="clear" w:color="auto" w:fill="auto"/>
          </w:tcPr>
          <w:p w14:paraId="3711435B" w14:textId="77777777" w:rsidR="00270BD7" w:rsidRPr="00995162" w:rsidRDefault="00270BD7" w:rsidP="000A05A5">
            <w:pPr>
              <w:pStyle w:val="Tabletext"/>
              <w:jc w:val="center"/>
              <w:rPr>
                <w:szCs w:val="22"/>
              </w:rPr>
            </w:pPr>
            <w:r w:rsidRPr="00995162">
              <w:rPr>
                <w:rFonts w:ascii="Times" w:hAnsi="Times" w:cs="Times"/>
                <w:szCs w:val="22"/>
              </w:rPr>
              <w:t>2/9</w:t>
            </w:r>
          </w:p>
        </w:tc>
        <w:tc>
          <w:tcPr>
            <w:tcW w:w="3260" w:type="dxa"/>
          </w:tcPr>
          <w:p w14:paraId="2C51C357" w14:textId="49FBD75F" w:rsidR="00270BD7" w:rsidRPr="00995162" w:rsidRDefault="009F67BD" w:rsidP="000A05A5">
            <w:pPr>
              <w:pStyle w:val="Tabletext"/>
              <w:rPr>
                <w:szCs w:val="22"/>
              </w:rPr>
            </w:pPr>
            <w:bookmarkStart w:id="362" w:name="lt_pId636"/>
            <w:r w:rsidRPr="00995162">
              <w:rPr>
                <w:rFonts w:ascii="Times" w:hAnsi="Times" w:cs="Times"/>
                <w:szCs w:val="22"/>
              </w:rPr>
              <w:t>Sr.</w:t>
            </w:r>
            <w:r w:rsidR="00270BD7" w:rsidRPr="00995162">
              <w:rPr>
                <w:rFonts w:ascii="Times" w:hAnsi="Times" w:cs="Times"/>
                <w:szCs w:val="22"/>
              </w:rPr>
              <w:t xml:space="preserve"> Shizhu Long</w:t>
            </w:r>
            <w:bookmarkEnd w:id="362"/>
            <w:r w:rsidR="00270BD7" w:rsidRPr="00995162">
              <w:rPr>
                <w:rFonts w:ascii="Times" w:hAnsi="Times" w:cs="Times"/>
                <w:szCs w:val="22"/>
              </w:rPr>
              <w:br/>
            </w:r>
            <w:bookmarkStart w:id="363" w:name="lt_pId637"/>
            <w:r w:rsidR="00270BD7" w:rsidRPr="00995162">
              <w:rPr>
                <w:rFonts w:ascii="Times" w:hAnsi="Times" w:cs="Times"/>
                <w:szCs w:val="22"/>
              </w:rPr>
              <w:t>(Shenzhen Skyworth Digital Technology Co.</w:t>
            </w:r>
            <w:bookmarkEnd w:id="363"/>
            <w:r w:rsidR="00270BD7" w:rsidRPr="00995162">
              <w:rPr>
                <w:rFonts w:ascii="Times" w:hAnsi="Times" w:cs="Times"/>
                <w:szCs w:val="22"/>
              </w:rPr>
              <w:t xml:space="preserve"> </w:t>
            </w:r>
            <w:bookmarkStart w:id="364" w:name="lt_pId638"/>
            <w:r w:rsidR="00270BD7" w:rsidRPr="00995162">
              <w:rPr>
                <w:rFonts w:ascii="Times" w:hAnsi="Times" w:cs="Times"/>
                <w:szCs w:val="22"/>
              </w:rPr>
              <w:t>Ltd, China)</w:t>
            </w:r>
            <w:bookmarkEnd w:id="364"/>
          </w:p>
        </w:tc>
      </w:tr>
      <w:tr w:rsidR="00270BD7" w:rsidRPr="00995162" w14:paraId="5F22066B" w14:textId="77777777" w:rsidTr="000A05A5">
        <w:tc>
          <w:tcPr>
            <w:tcW w:w="1191" w:type="dxa"/>
            <w:shd w:val="clear" w:color="auto" w:fill="auto"/>
          </w:tcPr>
          <w:p w14:paraId="6F55509F" w14:textId="4941B0F8" w:rsidR="00270BD7" w:rsidRPr="00995162" w:rsidRDefault="00270BD7" w:rsidP="00270BD7">
            <w:pPr>
              <w:pStyle w:val="Tabletext"/>
              <w:jc w:val="center"/>
              <w:rPr>
                <w:szCs w:val="22"/>
              </w:rPr>
            </w:pPr>
            <w:bookmarkStart w:id="365" w:name="lt_pId639"/>
            <w:r w:rsidRPr="00995162">
              <w:rPr>
                <w:rFonts w:asciiTheme="majorBidi" w:hAnsiTheme="majorBidi" w:cstheme="majorBidi"/>
                <w:szCs w:val="22"/>
              </w:rPr>
              <w:t>C7/9</w:t>
            </w:r>
            <w:bookmarkEnd w:id="365"/>
          </w:p>
        </w:tc>
        <w:tc>
          <w:tcPr>
            <w:tcW w:w="4309" w:type="dxa"/>
            <w:shd w:val="clear" w:color="auto" w:fill="auto"/>
          </w:tcPr>
          <w:p w14:paraId="3702D248" w14:textId="3DDBEEC9" w:rsidR="00270BD7" w:rsidRPr="00995162" w:rsidRDefault="00270BD7" w:rsidP="00270BD7">
            <w:pPr>
              <w:pStyle w:val="Tabletext"/>
              <w:rPr>
                <w:szCs w:val="22"/>
              </w:rPr>
            </w:pPr>
            <w:r w:rsidRPr="00995162">
              <w:t>Suministro de servicios digitales y aplicaciones a través de televisión por cable que utilizan protocolos Internet (IP) y/o datos en paquetes por redes de cable</w:t>
            </w:r>
          </w:p>
        </w:tc>
        <w:tc>
          <w:tcPr>
            <w:tcW w:w="850" w:type="dxa"/>
            <w:shd w:val="clear" w:color="auto" w:fill="auto"/>
          </w:tcPr>
          <w:p w14:paraId="0249EB01" w14:textId="77777777" w:rsidR="00270BD7" w:rsidRPr="00995162" w:rsidRDefault="00270BD7" w:rsidP="000A05A5">
            <w:pPr>
              <w:pStyle w:val="Tabletext"/>
              <w:jc w:val="center"/>
              <w:rPr>
                <w:szCs w:val="22"/>
              </w:rPr>
            </w:pPr>
            <w:r w:rsidRPr="00995162">
              <w:rPr>
                <w:rFonts w:ascii="Times" w:hAnsi="Times" w:cs="Times"/>
                <w:szCs w:val="22"/>
              </w:rPr>
              <w:t>2/9</w:t>
            </w:r>
          </w:p>
        </w:tc>
        <w:tc>
          <w:tcPr>
            <w:tcW w:w="3260" w:type="dxa"/>
          </w:tcPr>
          <w:p w14:paraId="68C9267B" w14:textId="29D89147" w:rsidR="00270BD7" w:rsidRPr="00995162" w:rsidRDefault="009F67BD" w:rsidP="000A05A5">
            <w:pPr>
              <w:pStyle w:val="Tabletext"/>
              <w:rPr>
                <w:rFonts w:ascii="Times" w:hAnsi="Times" w:cs="Times"/>
                <w:szCs w:val="22"/>
              </w:rPr>
            </w:pPr>
            <w:bookmarkStart w:id="366" w:name="lt_pId642"/>
            <w:r w:rsidRPr="00995162">
              <w:rPr>
                <w:rFonts w:ascii="Times" w:hAnsi="Times" w:cs="Times"/>
                <w:szCs w:val="22"/>
              </w:rPr>
              <w:t>Sr.</w:t>
            </w:r>
            <w:r w:rsidR="00270BD7" w:rsidRPr="00995162">
              <w:rPr>
                <w:rFonts w:ascii="Times" w:hAnsi="Times" w:cs="Times"/>
                <w:szCs w:val="22"/>
              </w:rPr>
              <w:t xml:space="preserve"> TaeKyoon Kim</w:t>
            </w:r>
            <w:bookmarkEnd w:id="366"/>
            <w:r w:rsidR="00270BD7" w:rsidRPr="00995162">
              <w:rPr>
                <w:rFonts w:ascii="Times" w:hAnsi="Times" w:cs="Times"/>
                <w:szCs w:val="22"/>
              </w:rPr>
              <w:br/>
            </w:r>
            <w:bookmarkStart w:id="367" w:name="lt_pId643"/>
            <w:r w:rsidR="00270BD7" w:rsidRPr="00995162">
              <w:rPr>
                <w:rFonts w:ascii="Times" w:hAnsi="Times" w:cs="Times"/>
                <w:szCs w:val="22"/>
              </w:rPr>
              <w:t xml:space="preserve">(ETRI, </w:t>
            </w:r>
            <w:r w:rsidR="007C3E57" w:rsidRPr="00995162">
              <w:rPr>
                <w:rFonts w:ascii="Times" w:hAnsi="Times" w:cs="Times"/>
                <w:szCs w:val="22"/>
              </w:rPr>
              <w:t>Corea</w:t>
            </w:r>
            <w:r w:rsidR="00270BD7" w:rsidRPr="00995162">
              <w:rPr>
                <w:rFonts w:ascii="Times" w:hAnsi="Times" w:cs="Times"/>
                <w:szCs w:val="22"/>
              </w:rPr>
              <w:t>)</w:t>
            </w:r>
            <w:bookmarkEnd w:id="367"/>
          </w:p>
          <w:p w14:paraId="07D62178" w14:textId="6F86592C" w:rsidR="00270BD7" w:rsidRPr="00995162" w:rsidRDefault="00D65B9A" w:rsidP="000A05A5">
            <w:pPr>
              <w:pStyle w:val="Tabletext"/>
              <w:rPr>
                <w:rFonts w:ascii="Times" w:hAnsi="Times" w:cs="Times"/>
                <w:szCs w:val="22"/>
              </w:rPr>
            </w:pPr>
            <w:bookmarkStart w:id="368" w:name="lt_pId644"/>
            <w:r w:rsidRPr="00995162">
              <w:rPr>
                <w:rFonts w:ascii="Times" w:hAnsi="Times" w:cs="Times"/>
                <w:szCs w:val="22"/>
              </w:rPr>
              <w:t>Relator asociado</w:t>
            </w:r>
            <w:r w:rsidR="00270BD7" w:rsidRPr="00995162">
              <w:rPr>
                <w:rFonts w:ascii="Times" w:hAnsi="Times" w:cs="Times"/>
                <w:szCs w:val="22"/>
              </w:rPr>
              <w:t>:</w:t>
            </w:r>
            <w:bookmarkEnd w:id="368"/>
          </w:p>
          <w:p w14:paraId="3CCEA879" w14:textId="0A699EAA" w:rsidR="00270BD7" w:rsidRPr="00995162" w:rsidRDefault="009F67BD" w:rsidP="000A05A5">
            <w:pPr>
              <w:pStyle w:val="Tabletext"/>
              <w:rPr>
                <w:szCs w:val="22"/>
              </w:rPr>
            </w:pPr>
            <w:bookmarkStart w:id="369" w:name="lt_pId645"/>
            <w:r w:rsidRPr="00995162">
              <w:rPr>
                <w:rFonts w:ascii="Times" w:hAnsi="Times" w:cs="Times"/>
                <w:szCs w:val="22"/>
              </w:rPr>
              <w:t>Sr.</w:t>
            </w:r>
            <w:r w:rsidR="00270BD7" w:rsidRPr="00995162">
              <w:rPr>
                <w:rFonts w:ascii="Times" w:hAnsi="Times" w:cs="Times"/>
                <w:szCs w:val="22"/>
              </w:rPr>
              <w:t xml:space="preserve"> Feng Ouyang</w:t>
            </w:r>
            <w:bookmarkEnd w:id="369"/>
            <w:r w:rsidR="00270BD7" w:rsidRPr="00995162">
              <w:rPr>
                <w:rFonts w:ascii="Times" w:hAnsi="Times" w:cs="Times"/>
                <w:szCs w:val="22"/>
              </w:rPr>
              <w:br/>
            </w:r>
            <w:bookmarkStart w:id="370" w:name="lt_pId646"/>
            <w:r w:rsidR="00270BD7" w:rsidRPr="00995162">
              <w:rPr>
                <w:rFonts w:ascii="Times" w:hAnsi="Times" w:cs="Times"/>
                <w:szCs w:val="22"/>
              </w:rPr>
              <w:t>(Academy of Broadcasting Science (ABS), China)</w:t>
            </w:r>
            <w:bookmarkEnd w:id="370"/>
          </w:p>
        </w:tc>
      </w:tr>
      <w:tr w:rsidR="000B4819" w:rsidRPr="00995162" w14:paraId="31466E97" w14:textId="77777777" w:rsidTr="000A05A5">
        <w:tc>
          <w:tcPr>
            <w:tcW w:w="1191" w:type="dxa"/>
            <w:shd w:val="clear" w:color="auto" w:fill="auto"/>
          </w:tcPr>
          <w:p w14:paraId="375D1641" w14:textId="46B2F66C" w:rsidR="000B4819" w:rsidRPr="00995162" w:rsidRDefault="00260302" w:rsidP="00C521C0">
            <w:pPr>
              <w:pStyle w:val="Tabletext"/>
              <w:jc w:val="center"/>
              <w:rPr>
                <w:szCs w:val="22"/>
              </w:rPr>
            </w:pPr>
            <w:bookmarkStart w:id="371" w:name="lt_pId647"/>
            <w:r w:rsidRPr="00995162">
              <w:rPr>
                <w:rFonts w:asciiTheme="majorBidi" w:hAnsiTheme="majorBidi" w:cstheme="majorBidi"/>
                <w:szCs w:val="22"/>
              </w:rPr>
              <w:t>C</w:t>
            </w:r>
            <w:r w:rsidR="000B4819" w:rsidRPr="00995162">
              <w:rPr>
                <w:rFonts w:asciiTheme="majorBidi" w:hAnsiTheme="majorBidi" w:cstheme="majorBidi"/>
                <w:szCs w:val="22"/>
              </w:rPr>
              <w:t>8/9</w:t>
            </w:r>
            <w:bookmarkEnd w:id="371"/>
          </w:p>
        </w:tc>
        <w:tc>
          <w:tcPr>
            <w:tcW w:w="4309" w:type="dxa"/>
            <w:shd w:val="clear" w:color="auto" w:fill="auto"/>
          </w:tcPr>
          <w:p w14:paraId="092B9E39" w14:textId="3766C687" w:rsidR="000B4819" w:rsidRPr="00995162" w:rsidRDefault="00270BD7" w:rsidP="00C521C0">
            <w:pPr>
              <w:pStyle w:val="Tabletext"/>
              <w:rPr>
                <w:szCs w:val="22"/>
              </w:rPr>
            </w:pPr>
            <w:r w:rsidRPr="00995162">
              <w:rPr>
                <w:rFonts w:asciiTheme="majorBidi" w:hAnsiTheme="majorBidi" w:cstheme="majorBidi"/>
                <w:color w:val="000000" w:themeColor="text1"/>
                <w:szCs w:val="22"/>
              </w:rPr>
              <w:t>Aplicaciones y servicios multimedios basados en el protocolo Internet (IP) a través de redes de televisión por cable en plataformas convergentes</w:t>
            </w:r>
          </w:p>
        </w:tc>
        <w:tc>
          <w:tcPr>
            <w:tcW w:w="850" w:type="dxa"/>
            <w:shd w:val="clear" w:color="auto" w:fill="auto"/>
          </w:tcPr>
          <w:p w14:paraId="6961A5AE" w14:textId="77777777" w:rsidR="000B4819" w:rsidRPr="00995162" w:rsidRDefault="000B4819" w:rsidP="000A05A5">
            <w:pPr>
              <w:pStyle w:val="Tabletext"/>
              <w:jc w:val="center"/>
              <w:rPr>
                <w:szCs w:val="22"/>
              </w:rPr>
            </w:pPr>
            <w:r w:rsidRPr="00995162">
              <w:rPr>
                <w:rFonts w:ascii="Times" w:hAnsi="Times" w:cs="Times"/>
                <w:szCs w:val="22"/>
              </w:rPr>
              <w:t>2/9</w:t>
            </w:r>
          </w:p>
        </w:tc>
        <w:tc>
          <w:tcPr>
            <w:tcW w:w="3260" w:type="dxa"/>
          </w:tcPr>
          <w:p w14:paraId="621DEE28" w14:textId="36DDEE24" w:rsidR="000B4819" w:rsidRPr="00995162" w:rsidRDefault="009F67BD" w:rsidP="000A05A5">
            <w:pPr>
              <w:pStyle w:val="Tabletext"/>
              <w:rPr>
                <w:szCs w:val="22"/>
              </w:rPr>
            </w:pPr>
            <w:bookmarkStart w:id="372" w:name="lt_pId650"/>
            <w:r w:rsidRPr="00995162">
              <w:rPr>
                <w:rFonts w:ascii="Times" w:hAnsi="Times" w:cs="Times"/>
                <w:szCs w:val="22"/>
              </w:rPr>
              <w:t>Sr.</w:t>
            </w:r>
            <w:r w:rsidR="000B4819" w:rsidRPr="00995162">
              <w:rPr>
                <w:rFonts w:ascii="Times" w:hAnsi="Times" w:cs="Times"/>
                <w:szCs w:val="22"/>
              </w:rPr>
              <w:t xml:space="preserve"> Sung-kwon Park</w:t>
            </w:r>
            <w:bookmarkEnd w:id="372"/>
            <w:r w:rsidR="000B4819" w:rsidRPr="00995162">
              <w:rPr>
                <w:rFonts w:ascii="Times" w:hAnsi="Times" w:cs="Times"/>
                <w:szCs w:val="22"/>
              </w:rPr>
              <w:br/>
            </w:r>
            <w:bookmarkStart w:id="373" w:name="lt_pId651"/>
            <w:r w:rsidR="000B4819" w:rsidRPr="00995162">
              <w:rPr>
                <w:rFonts w:ascii="Times" w:hAnsi="Times" w:cs="Times"/>
                <w:szCs w:val="22"/>
              </w:rPr>
              <w:t xml:space="preserve">(Ministry of Information and Communication, </w:t>
            </w:r>
            <w:r w:rsidR="00D65B9A" w:rsidRPr="00995162">
              <w:rPr>
                <w:rFonts w:ascii="Times" w:hAnsi="Times" w:cs="Times"/>
                <w:szCs w:val="22"/>
              </w:rPr>
              <w:t>C</w:t>
            </w:r>
            <w:r w:rsidR="000B4819" w:rsidRPr="00995162">
              <w:rPr>
                <w:rFonts w:ascii="Times" w:hAnsi="Times" w:cs="Times"/>
                <w:szCs w:val="22"/>
              </w:rPr>
              <w:t>orea)</w:t>
            </w:r>
            <w:bookmarkEnd w:id="373"/>
          </w:p>
        </w:tc>
      </w:tr>
      <w:tr w:rsidR="000B4819" w:rsidRPr="00995162" w14:paraId="1BA588B5" w14:textId="77777777" w:rsidTr="000A05A5">
        <w:tc>
          <w:tcPr>
            <w:tcW w:w="1191" w:type="dxa"/>
            <w:shd w:val="clear" w:color="auto" w:fill="auto"/>
          </w:tcPr>
          <w:p w14:paraId="760D6C92" w14:textId="6B613641" w:rsidR="000B4819" w:rsidRPr="00995162" w:rsidRDefault="00260302" w:rsidP="00C521C0">
            <w:pPr>
              <w:pStyle w:val="Tabletext"/>
              <w:jc w:val="center"/>
              <w:rPr>
                <w:szCs w:val="22"/>
              </w:rPr>
            </w:pPr>
            <w:bookmarkStart w:id="374" w:name="lt_pId652"/>
            <w:r w:rsidRPr="00995162">
              <w:rPr>
                <w:rFonts w:asciiTheme="majorBidi" w:hAnsiTheme="majorBidi" w:cstheme="majorBidi"/>
                <w:szCs w:val="22"/>
              </w:rPr>
              <w:t>C</w:t>
            </w:r>
            <w:r w:rsidR="000B4819" w:rsidRPr="00995162">
              <w:rPr>
                <w:rFonts w:asciiTheme="majorBidi" w:hAnsiTheme="majorBidi" w:cstheme="majorBidi"/>
                <w:szCs w:val="22"/>
              </w:rPr>
              <w:t>9/9</w:t>
            </w:r>
            <w:bookmarkEnd w:id="374"/>
          </w:p>
        </w:tc>
        <w:tc>
          <w:tcPr>
            <w:tcW w:w="4309" w:type="dxa"/>
            <w:shd w:val="clear" w:color="auto" w:fill="auto"/>
          </w:tcPr>
          <w:p w14:paraId="7C0B1572" w14:textId="6CCF1CAF" w:rsidR="000B4819" w:rsidRPr="00995162" w:rsidRDefault="00270BD7" w:rsidP="00C521C0">
            <w:pPr>
              <w:pStyle w:val="Tabletext"/>
              <w:rPr>
                <w:szCs w:val="22"/>
              </w:rPr>
            </w:pPr>
            <w:r w:rsidRPr="00995162">
              <w:rPr>
                <w:rFonts w:asciiTheme="majorBidi" w:hAnsiTheme="majorBidi" w:cstheme="majorBidi"/>
                <w:color w:val="000000" w:themeColor="text1"/>
                <w:szCs w:val="22"/>
              </w:rPr>
              <w:t>Requisitos, métodos e interfaces de las plataformas avanzadas de servicios para mejorar el suministro de programas radiofónicos y de televisión y de otros servicios multimedios interactivos a través de redes de televisión por cable</w:t>
            </w:r>
          </w:p>
        </w:tc>
        <w:tc>
          <w:tcPr>
            <w:tcW w:w="850" w:type="dxa"/>
            <w:shd w:val="clear" w:color="auto" w:fill="auto"/>
          </w:tcPr>
          <w:p w14:paraId="5042B2B8" w14:textId="77777777" w:rsidR="000B4819" w:rsidRPr="00995162" w:rsidRDefault="000B4819" w:rsidP="000A05A5">
            <w:pPr>
              <w:pStyle w:val="Tabletext"/>
              <w:jc w:val="center"/>
              <w:rPr>
                <w:szCs w:val="22"/>
              </w:rPr>
            </w:pPr>
            <w:r w:rsidRPr="00995162">
              <w:rPr>
                <w:rFonts w:ascii="Times" w:hAnsi="Times" w:cs="Times"/>
                <w:szCs w:val="22"/>
              </w:rPr>
              <w:t>2/9</w:t>
            </w:r>
          </w:p>
        </w:tc>
        <w:tc>
          <w:tcPr>
            <w:tcW w:w="3260" w:type="dxa"/>
          </w:tcPr>
          <w:p w14:paraId="29CF23DF" w14:textId="4378F6FE" w:rsidR="000B4819" w:rsidRPr="00995162" w:rsidRDefault="009F67BD" w:rsidP="000A05A5">
            <w:pPr>
              <w:pStyle w:val="Tabletext"/>
              <w:rPr>
                <w:rFonts w:ascii="Times" w:hAnsi="Times" w:cs="Times"/>
                <w:szCs w:val="22"/>
              </w:rPr>
            </w:pPr>
            <w:bookmarkStart w:id="375" w:name="lt_pId655"/>
            <w:r w:rsidRPr="00995162">
              <w:rPr>
                <w:rFonts w:ascii="Times" w:hAnsi="Times" w:cs="Times"/>
                <w:szCs w:val="22"/>
              </w:rPr>
              <w:t>Sr.</w:t>
            </w:r>
            <w:r w:rsidR="000B4819" w:rsidRPr="00995162">
              <w:rPr>
                <w:rFonts w:ascii="Times" w:hAnsi="Times" w:cs="Times"/>
                <w:szCs w:val="22"/>
              </w:rPr>
              <w:t xml:space="preserve"> Eric Wang</w:t>
            </w:r>
            <w:bookmarkEnd w:id="375"/>
            <w:r w:rsidR="000B4819" w:rsidRPr="00995162">
              <w:rPr>
                <w:rFonts w:ascii="Times" w:hAnsi="Times" w:cs="Times"/>
                <w:szCs w:val="22"/>
              </w:rPr>
              <w:br/>
            </w:r>
            <w:bookmarkStart w:id="376" w:name="lt_pId656"/>
            <w:r w:rsidR="000B4819" w:rsidRPr="00995162">
              <w:rPr>
                <w:rFonts w:ascii="Times" w:hAnsi="Times" w:cs="Times"/>
                <w:szCs w:val="22"/>
              </w:rPr>
              <w:t>(Huawei, China)</w:t>
            </w:r>
            <w:bookmarkEnd w:id="376"/>
          </w:p>
          <w:p w14:paraId="0A9FF27D" w14:textId="5B69A249" w:rsidR="000B4819" w:rsidRPr="00995162" w:rsidRDefault="00D65B9A" w:rsidP="000A05A5">
            <w:pPr>
              <w:pStyle w:val="Tabletext"/>
              <w:rPr>
                <w:rFonts w:ascii="Times" w:hAnsi="Times" w:cs="Times"/>
                <w:szCs w:val="22"/>
              </w:rPr>
            </w:pPr>
            <w:bookmarkStart w:id="377" w:name="lt_pId657"/>
            <w:r w:rsidRPr="00995162">
              <w:rPr>
                <w:rFonts w:ascii="Times" w:hAnsi="Times" w:cs="Times"/>
                <w:szCs w:val="22"/>
              </w:rPr>
              <w:t>Relator asociado</w:t>
            </w:r>
            <w:r w:rsidR="000B4819" w:rsidRPr="00995162">
              <w:rPr>
                <w:rFonts w:ascii="Times" w:hAnsi="Times" w:cs="Times"/>
                <w:szCs w:val="22"/>
              </w:rPr>
              <w:t>:</w:t>
            </w:r>
            <w:bookmarkEnd w:id="377"/>
          </w:p>
          <w:p w14:paraId="35265C09" w14:textId="656F47D4" w:rsidR="000B4819" w:rsidRPr="00995162" w:rsidRDefault="009F67BD" w:rsidP="000A05A5">
            <w:pPr>
              <w:pStyle w:val="Tabletext"/>
              <w:rPr>
                <w:szCs w:val="22"/>
              </w:rPr>
            </w:pPr>
            <w:bookmarkStart w:id="378" w:name="lt_pId658"/>
            <w:r w:rsidRPr="00995162">
              <w:rPr>
                <w:rFonts w:ascii="Times" w:hAnsi="Times" w:cs="Times"/>
                <w:szCs w:val="22"/>
              </w:rPr>
              <w:t>Sr.</w:t>
            </w:r>
            <w:r w:rsidR="000B4819" w:rsidRPr="00995162">
              <w:rPr>
                <w:rFonts w:ascii="Times" w:hAnsi="Times" w:cs="Times"/>
                <w:szCs w:val="22"/>
              </w:rPr>
              <w:t xml:space="preserve"> Soonchoul Kim</w:t>
            </w:r>
            <w:bookmarkEnd w:id="378"/>
            <w:r w:rsidR="000B4819" w:rsidRPr="00995162">
              <w:rPr>
                <w:rFonts w:ascii="Times" w:hAnsi="Times" w:cs="Times"/>
                <w:szCs w:val="22"/>
              </w:rPr>
              <w:br/>
            </w:r>
            <w:bookmarkStart w:id="379" w:name="lt_pId659"/>
            <w:r w:rsidR="000B4819" w:rsidRPr="00995162">
              <w:rPr>
                <w:rFonts w:ascii="Times" w:hAnsi="Times" w:cs="Times"/>
                <w:szCs w:val="22"/>
              </w:rPr>
              <w:t>(ETRI,</w:t>
            </w:r>
            <w:r w:rsidR="007C3E57" w:rsidRPr="00995162">
              <w:rPr>
                <w:rFonts w:ascii="Times" w:hAnsi="Times" w:cs="Times"/>
                <w:szCs w:val="22"/>
              </w:rPr>
              <w:t xml:space="preserve"> </w:t>
            </w:r>
            <w:r w:rsidR="00D65B9A" w:rsidRPr="00995162">
              <w:rPr>
                <w:rFonts w:ascii="Times" w:hAnsi="Times" w:cs="Times"/>
                <w:szCs w:val="22"/>
              </w:rPr>
              <w:t>C</w:t>
            </w:r>
            <w:r w:rsidR="000B4819" w:rsidRPr="00995162">
              <w:rPr>
                <w:rFonts w:ascii="Times" w:hAnsi="Times" w:cs="Times"/>
                <w:szCs w:val="22"/>
              </w:rPr>
              <w:t>orea)</w:t>
            </w:r>
            <w:bookmarkEnd w:id="379"/>
          </w:p>
        </w:tc>
      </w:tr>
      <w:tr w:rsidR="000B4819" w:rsidRPr="00995162" w14:paraId="1950E6B3" w14:textId="77777777" w:rsidTr="000A05A5">
        <w:tc>
          <w:tcPr>
            <w:tcW w:w="1191" w:type="dxa"/>
            <w:shd w:val="clear" w:color="auto" w:fill="auto"/>
          </w:tcPr>
          <w:p w14:paraId="387A4D83" w14:textId="76E4B479" w:rsidR="000B4819" w:rsidRPr="00995162" w:rsidRDefault="00260302" w:rsidP="00C521C0">
            <w:pPr>
              <w:pStyle w:val="Tabletext"/>
              <w:jc w:val="center"/>
              <w:rPr>
                <w:szCs w:val="22"/>
              </w:rPr>
            </w:pPr>
            <w:bookmarkStart w:id="380" w:name="lt_pId660"/>
            <w:r w:rsidRPr="00995162">
              <w:rPr>
                <w:rFonts w:asciiTheme="majorBidi" w:hAnsiTheme="majorBidi" w:cstheme="majorBidi"/>
                <w:szCs w:val="22"/>
              </w:rPr>
              <w:t>C</w:t>
            </w:r>
            <w:r w:rsidR="000B4819" w:rsidRPr="00995162">
              <w:rPr>
                <w:rFonts w:asciiTheme="majorBidi" w:hAnsiTheme="majorBidi" w:cstheme="majorBidi"/>
                <w:szCs w:val="22"/>
              </w:rPr>
              <w:t>10/9</w:t>
            </w:r>
            <w:bookmarkEnd w:id="380"/>
          </w:p>
        </w:tc>
        <w:tc>
          <w:tcPr>
            <w:tcW w:w="4309" w:type="dxa"/>
            <w:shd w:val="clear" w:color="auto" w:fill="auto"/>
          </w:tcPr>
          <w:p w14:paraId="46FC788D" w14:textId="23621B92" w:rsidR="000B4819" w:rsidRPr="00995162" w:rsidRDefault="00270BD7" w:rsidP="00C521C0">
            <w:pPr>
              <w:pStyle w:val="Tabletext"/>
              <w:rPr>
                <w:szCs w:val="22"/>
              </w:rPr>
            </w:pPr>
            <w:r w:rsidRPr="00995162">
              <w:rPr>
                <w:rFonts w:asciiTheme="majorBidi" w:hAnsiTheme="majorBidi" w:cstheme="majorBidi"/>
                <w:color w:val="000000" w:themeColor="text1"/>
                <w:szCs w:val="22"/>
              </w:rPr>
              <w:t>Programa de trabajo, coordinación y planificación</w:t>
            </w:r>
          </w:p>
        </w:tc>
        <w:tc>
          <w:tcPr>
            <w:tcW w:w="850" w:type="dxa"/>
            <w:shd w:val="clear" w:color="auto" w:fill="auto"/>
          </w:tcPr>
          <w:p w14:paraId="5EA98A85" w14:textId="77777777" w:rsidR="000B4819" w:rsidRPr="00995162" w:rsidRDefault="000B4819" w:rsidP="000A05A5">
            <w:pPr>
              <w:pStyle w:val="Tabletext"/>
              <w:jc w:val="center"/>
              <w:rPr>
                <w:szCs w:val="22"/>
              </w:rPr>
            </w:pPr>
            <w:bookmarkStart w:id="381" w:name="lt_pId662"/>
            <w:r w:rsidRPr="00995162">
              <w:rPr>
                <w:rFonts w:ascii="Times" w:hAnsi="Times" w:cs="Times"/>
                <w:szCs w:val="22"/>
              </w:rPr>
              <w:t>PLEN</w:t>
            </w:r>
            <w:bookmarkEnd w:id="381"/>
          </w:p>
        </w:tc>
        <w:tc>
          <w:tcPr>
            <w:tcW w:w="3260" w:type="dxa"/>
          </w:tcPr>
          <w:p w14:paraId="2933ED3B" w14:textId="77FC3725" w:rsidR="000B4819" w:rsidRPr="00995162" w:rsidRDefault="009F67BD" w:rsidP="000A05A5">
            <w:pPr>
              <w:pStyle w:val="Tabletext"/>
              <w:rPr>
                <w:rFonts w:ascii="Times" w:hAnsi="Times" w:cs="Times"/>
                <w:szCs w:val="22"/>
              </w:rPr>
            </w:pPr>
            <w:bookmarkStart w:id="382" w:name="lt_pId663"/>
            <w:r w:rsidRPr="00995162">
              <w:rPr>
                <w:rFonts w:ascii="Times" w:hAnsi="Times" w:cs="Times"/>
                <w:szCs w:val="22"/>
              </w:rPr>
              <w:t>Sr.</w:t>
            </w:r>
            <w:r w:rsidR="000B4819" w:rsidRPr="00995162">
              <w:rPr>
                <w:rFonts w:ascii="Times" w:hAnsi="Times" w:cs="Times"/>
                <w:szCs w:val="22"/>
              </w:rPr>
              <w:t xml:space="preserve"> Hongjun Jia</w:t>
            </w:r>
            <w:bookmarkEnd w:id="382"/>
            <w:r w:rsidR="000B4819" w:rsidRPr="00995162">
              <w:rPr>
                <w:rFonts w:ascii="Times" w:hAnsi="Times" w:cs="Times"/>
                <w:szCs w:val="22"/>
              </w:rPr>
              <w:br/>
            </w:r>
            <w:bookmarkStart w:id="383" w:name="lt_pId664"/>
            <w:r w:rsidR="000B4819" w:rsidRPr="00995162">
              <w:rPr>
                <w:rFonts w:ascii="Times" w:hAnsi="Times" w:cs="Times"/>
                <w:szCs w:val="22"/>
              </w:rPr>
              <w:t>(Academy of Broadcasting Planning (ABP), China)</w:t>
            </w:r>
            <w:bookmarkEnd w:id="383"/>
          </w:p>
          <w:p w14:paraId="4820ACE7" w14:textId="28249623" w:rsidR="000B4819" w:rsidRPr="00995162" w:rsidRDefault="00D65B9A" w:rsidP="000A05A5">
            <w:pPr>
              <w:pStyle w:val="Tabletext"/>
              <w:rPr>
                <w:rFonts w:ascii="Times" w:hAnsi="Times" w:cs="Times"/>
                <w:szCs w:val="22"/>
              </w:rPr>
            </w:pPr>
            <w:bookmarkStart w:id="384" w:name="lt_pId665"/>
            <w:r w:rsidRPr="00995162">
              <w:rPr>
                <w:rFonts w:ascii="Times" w:hAnsi="Times" w:cs="Times"/>
                <w:szCs w:val="22"/>
              </w:rPr>
              <w:t>Relator asociado</w:t>
            </w:r>
            <w:r w:rsidR="000B4819" w:rsidRPr="00995162">
              <w:rPr>
                <w:rFonts w:ascii="Times" w:hAnsi="Times" w:cs="Times"/>
                <w:szCs w:val="22"/>
              </w:rPr>
              <w:t>:</w:t>
            </w:r>
            <w:bookmarkEnd w:id="384"/>
          </w:p>
          <w:p w14:paraId="2895E3CD" w14:textId="164C334D" w:rsidR="000B4819" w:rsidRPr="00995162" w:rsidRDefault="009F67BD" w:rsidP="000A05A5">
            <w:pPr>
              <w:pStyle w:val="Tabletext"/>
              <w:rPr>
                <w:szCs w:val="22"/>
              </w:rPr>
            </w:pPr>
            <w:bookmarkStart w:id="385" w:name="lt_pId666"/>
            <w:r w:rsidRPr="00995162">
              <w:rPr>
                <w:rFonts w:ascii="Times" w:hAnsi="Times" w:cs="Times"/>
                <w:szCs w:val="22"/>
              </w:rPr>
              <w:t>Sr.</w:t>
            </w:r>
            <w:r w:rsidR="000B4819" w:rsidRPr="00995162">
              <w:rPr>
                <w:rFonts w:ascii="Times" w:hAnsi="Times" w:cs="Times"/>
                <w:szCs w:val="22"/>
              </w:rPr>
              <w:t xml:space="preserve"> TaeKyoon Kim</w:t>
            </w:r>
            <w:bookmarkEnd w:id="385"/>
            <w:r w:rsidR="000B4819" w:rsidRPr="00995162">
              <w:rPr>
                <w:rFonts w:ascii="Times" w:hAnsi="Times" w:cs="Times"/>
                <w:szCs w:val="22"/>
              </w:rPr>
              <w:br/>
            </w:r>
            <w:bookmarkStart w:id="386" w:name="lt_pId667"/>
            <w:r w:rsidR="000B4819" w:rsidRPr="00995162">
              <w:rPr>
                <w:rFonts w:ascii="Times" w:hAnsi="Times" w:cs="Times"/>
                <w:szCs w:val="22"/>
              </w:rPr>
              <w:t xml:space="preserve">(ETRI, </w:t>
            </w:r>
            <w:r w:rsidR="00D65B9A" w:rsidRPr="00995162">
              <w:rPr>
                <w:rFonts w:ascii="Times" w:hAnsi="Times" w:cs="Times"/>
                <w:szCs w:val="22"/>
              </w:rPr>
              <w:t>C</w:t>
            </w:r>
            <w:r w:rsidR="000B4819" w:rsidRPr="00995162">
              <w:rPr>
                <w:rFonts w:ascii="Times" w:hAnsi="Times" w:cs="Times"/>
                <w:szCs w:val="22"/>
              </w:rPr>
              <w:t>orea)</w:t>
            </w:r>
            <w:bookmarkEnd w:id="386"/>
          </w:p>
        </w:tc>
      </w:tr>
    </w:tbl>
    <w:bookmarkEnd w:id="333"/>
    <w:p w14:paraId="040D88AA" w14:textId="4579B32A" w:rsidR="00270BD7" w:rsidRPr="00995162" w:rsidRDefault="00270BD7" w:rsidP="00270BD7">
      <w:pPr>
        <w:pStyle w:val="TableNo"/>
      </w:pPr>
      <w:r w:rsidRPr="00995162">
        <w:lastRenderedPageBreak/>
        <w:t>CUADRO 5-1</w:t>
      </w:r>
    </w:p>
    <w:p w14:paraId="4FAF0F7B" w14:textId="434930DD" w:rsidR="000B4819" w:rsidRPr="00995162" w:rsidRDefault="00270BD7" w:rsidP="009F67BD">
      <w:pPr>
        <w:pStyle w:val="Tabletitle"/>
      </w:pPr>
      <w:r w:rsidRPr="00995162">
        <w:t xml:space="preserve">Comisión de Estudio 9 – Nuevas Cuestiones adoptadas </w:t>
      </w:r>
      <w:r w:rsidR="00C44C3B" w:rsidRPr="00995162">
        <w:t>y</w:t>
      </w:r>
      <w:r w:rsidR="0061074E" w:rsidRPr="00995162">
        <w:t xml:space="preserve"> </w:t>
      </w:r>
      <w:r w:rsidRPr="00995162">
        <w:t>Relatores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270BD7" w:rsidRPr="00995162" w14:paraId="736B29B2" w14:textId="77777777" w:rsidTr="00C521C0">
        <w:trPr>
          <w:tblHeader/>
          <w:jc w:val="center"/>
        </w:trPr>
        <w:tc>
          <w:tcPr>
            <w:tcW w:w="1276" w:type="dxa"/>
            <w:tcBorders>
              <w:top w:val="single" w:sz="12" w:space="0" w:color="auto"/>
              <w:bottom w:val="single" w:sz="12" w:space="0" w:color="auto"/>
            </w:tcBorders>
            <w:shd w:val="clear" w:color="auto" w:fill="auto"/>
            <w:vAlign w:val="center"/>
          </w:tcPr>
          <w:p w14:paraId="09F1D334" w14:textId="63A717ED" w:rsidR="00270BD7" w:rsidRPr="00995162" w:rsidRDefault="00270BD7" w:rsidP="00270BD7">
            <w:pPr>
              <w:pStyle w:val="Tablehead"/>
              <w:rPr>
                <w:szCs w:val="22"/>
              </w:rPr>
            </w:pPr>
            <w:r w:rsidRPr="00995162">
              <w:t>Cuestiones</w:t>
            </w:r>
          </w:p>
        </w:tc>
        <w:tc>
          <w:tcPr>
            <w:tcW w:w="4820" w:type="dxa"/>
            <w:tcBorders>
              <w:top w:val="single" w:sz="12" w:space="0" w:color="auto"/>
              <w:bottom w:val="single" w:sz="12" w:space="0" w:color="auto"/>
            </w:tcBorders>
            <w:shd w:val="clear" w:color="auto" w:fill="auto"/>
            <w:vAlign w:val="center"/>
          </w:tcPr>
          <w:p w14:paraId="1D402C7D" w14:textId="6E1B5114" w:rsidR="00270BD7" w:rsidRPr="00995162" w:rsidRDefault="00270BD7" w:rsidP="00270BD7">
            <w:pPr>
              <w:pStyle w:val="Tablehead"/>
              <w:rPr>
                <w:szCs w:val="22"/>
              </w:rPr>
            </w:pPr>
            <w:r w:rsidRPr="00995162">
              <w:t>Título de las Cuestiones</w:t>
            </w:r>
          </w:p>
        </w:tc>
        <w:tc>
          <w:tcPr>
            <w:tcW w:w="879" w:type="dxa"/>
            <w:tcBorders>
              <w:top w:val="single" w:sz="12" w:space="0" w:color="auto"/>
              <w:bottom w:val="single" w:sz="12" w:space="0" w:color="auto"/>
            </w:tcBorders>
            <w:shd w:val="clear" w:color="auto" w:fill="auto"/>
            <w:vAlign w:val="center"/>
          </w:tcPr>
          <w:p w14:paraId="41F76C89" w14:textId="5C5B9119" w:rsidR="00270BD7" w:rsidRPr="00995162" w:rsidRDefault="00270BD7" w:rsidP="00270BD7">
            <w:pPr>
              <w:pStyle w:val="Tablehead"/>
              <w:rPr>
                <w:szCs w:val="22"/>
              </w:rPr>
            </w:pPr>
            <w:r w:rsidRPr="00995162">
              <w:t>GT</w:t>
            </w:r>
          </w:p>
        </w:tc>
        <w:tc>
          <w:tcPr>
            <w:tcW w:w="2806" w:type="dxa"/>
            <w:tcBorders>
              <w:top w:val="single" w:sz="12" w:space="0" w:color="auto"/>
              <w:bottom w:val="single" w:sz="12" w:space="0" w:color="auto"/>
            </w:tcBorders>
            <w:vAlign w:val="center"/>
          </w:tcPr>
          <w:p w14:paraId="4C0B954B" w14:textId="3742B7AB" w:rsidR="00270BD7" w:rsidRPr="00995162" w:rsidRDefault="00270BD7" w:rsidP="00270BD7">
            <w:pPr>
              <w:pStyle w:val="Tablehead"/>
              <w:rPr>
                <w:szCs w:val="22"/>
              </w:rPr>
            </w:pPr>
            <w:r w:rsidRPr="00995162">
              <w:t>Relator</w:t>
            </w:r>
          </w:p>
        </w:tc>
      </w:tr>
      <w:tr w:rsidR="00270BD7" w:rsidRPr="00995162" w14:paraId="44B64B8B" w14:textId="77777777" w:rsidTr="00C521C0">
        <w:trPr>
          <w:jc w:val="center"/>
        </w:trPr>
        <w:tc>
          <w:tcPr>
            <w:tcW w:w="1276" w:type="dxa"/>
            <w:tcBorders>
              <w:top w:val="single" w:sz="12" w:space="0" w:color="auto"/>
              <w:bottom w:val="single" w:sz="12" w:space="0" w:color="auto"/>
            </w:tcBorders>
            <w:shd w:val="clear" w:color="auto" w:fill="auto"/>
          </w:tcPr>
          <w:p w14:paraId="712B8E7E" w14:textId="3B21363F" w:rsidR="00270BD7" w:rsidRPr="00995162" w:rsidRDefault="00270BD7" w:rsidP="00270BD7">
            <w:pPr>
              <w:pStyle w:val="Tabletext"/>
              <w:jc w:val="center"/>
              <w:rPr>
                <w:szCs w:val="22"/>
              </w:rPr>
            </w:pPr>
            <w:bookmarkStart w:id="387" w:name="lt_pId674"/>
            <w:r w:rsidRPr="00995162">
              <w:rPr>
                <w:szCs w:val="22"/>
              </w:rPr>
              <w:t>C11/9</w:t>
            </w:r>
            <w:bookmarkEnd w:id="387"/>
          </w:p>
        </w:tc>
        <w:tc>
          <w:tcPr>
            <w:tcW w:w="4820" w:type="dxa"/>
            <w:tcBorders>
              <w:top w:val="single" w:sz="12" w:space="0" w:color="auto"/>
              <w:bottom w:val="single" w:sz="12" w:space="0" w:color="auto"/>
            </w:tcBorders>
            <w:shd w:val="clear" w:color="auto" w:fill="auto"/>
          </w:tcPr>
          <w:p w14:paraId="001C1F78" w14:textId="3ED9EB5F" w:rsidR="00270BD7" w:rsidRPr="00995162" w:rsidRDefault="00270BD7" w:rsidP="00270BD7">
            <w:pPr>
              <w:pStyle w:val="Tabletext"/>
              <w:rPr>
                <w:szCs w:val="22"/>
              </w:rPr>
            </w:pPr>
            <w:r w:rsidRPr="00995162">
              <w:rPr>
                <w:bCs/>
              </w:rPr>
              <w:t>Accesibilidad a los sistemas y servicios por cable</w:t>
            </w:r>
          </w:p>
        </w:tc>
        <w:tc>
          <w:tcPr>
            <w:tcW w:w="879" w:type="dxa"/>
            <w:tcBorders>
              <w:top w:val="single" w:sz="12" w:space="0" w:color="auto"/>
              <w:bottom w:val="single" w:sz="12" w:space="0" w:color="auto"/>
            </w:tcBorders>
            <w:shd w:val="clear" w:color="auto" w:fill="auto"/>
          </w:tcPr>
          <w:p w14:paraId="51EFE5A1" w14:textId="77777777" w:rsidR="00270BD7" w:rsidRPr="00995162" w:rsidRDefault="00270BD7" w:rsidP="00270BD7">
            <w:pPr>
              <w:pStyle w:val="Tabletext"/>
              <w:jc w:val="center"/>
              <w:rPr>
                <w:szCs w:val="22"/>
              </w:rPr>
            </w:pPr>
            <w:r w:rsidRPr="00995162">
              <w:rPr>
                <w:szCs w:val="22"/>
              </w:rPr>
              <w:t>2/9</w:t>
            </w:r>
          </w:p>
        </w:tc>
        <w:tc>
          <w:tcPr>
            <w:tcW w:w="2806" w:type="dxa"/>
            <w:tcBorders>
              <w:top w:val="single" w:sz="12" w:space="0" w:color="auto"/>
              <w:bottom w:val="single" w:sz="12" w:space="0" w:color="auto"/>
            </w:tcBorders>
          </w:tcPr>
          <w:p w14:paraId="7B4943AD" w14:textId="46D740BB" w:rsidR="00270BD7" w:rsidRPr="00995162" w:rsidRDefault="009F67BD" w:rsidP="00D65B9A">
            <w:pPr>
              <w:pStyle w:val="Tabletext"/>
              <w:rPr>
                <w:szCs w:val="22"/>
              </w:rPr>
            </w:pPr>
            <w:bookmarkStart w:id="388" w:name="lt_pId677"/>
            <w:r w:rsidRPr="00995162">
              <w:rPr>
                <w:szCs w:val="22"/>
              </w:rPr>
              <w:t>Sr.</w:t>
            </w:r>
            <w:r w:rsidR="00270BD7" w:rsidRPr="00995162">
              <w:rPr>
                <w:szCs w:val="22"/>
              </w:rPr>
              <w:t xml:space="preserve"> Pradipta Biswas</w:t>
            </w:r>
            <w:bookmarkEnd w:id="388"/>
            <w:r w:rsidR="00270BD7" w:rsidRPr="00995162">
              <w:rPr>
                <w:szCs w:val="22"/>
              </w:rPr>
              <w:br/>
            </w:r>
            <w:bookmarkStart w:id="389" w:name="lt_pId678"/>
            <w:r w:rsidR="00270BD7" w:rsidRPr="00995162">
              <w:rPr>
                <w:szCs w:val="22"/>
              </w:rPr>
              <w:t>(</w:t>
            </w:r>
            <w:r w:rsidR="007C3E57" w:rsidRPr="00995162">
              <w:rPr>
                <w:szCs w:val="22"/>
              </w:rPr>
              <w:t>Indian Institute of Science</w:t>
            </w:r>
            <w:r w:rsidR="00270BD7" w:rsidRPr="00995162">
              <w:rPr>
                <w:szCs w:val="22"/>
              </w:rPr>
              <w:t>, India)</w:t>
            </w:r>
            <w:bookmarkEnd w:id="389"/>
          </w:p>
        </w:tc>
      </w:tr>
      <w:tr w:rsidR="00270BD7" w:rsidRPr="00995162" w14:paraId="307E5B00" w14:textId="77777777" w:rsidTr="00C521C0">
        <w:trPr>
          <w:jc w:val="center"/>
        </w:trPr>
        <w:tc>
          <w:tcPr>
            <w:tcW w:w="1276" w:type="dxa"/>
            <w:tcBorders>
              <w:top w:val="single" w:sz="12" w:space="0" w:color="auto"/>
            </w:tcBorders>
            <w:shd w:val="clear" w:color="auto" w:fill="auto"/>
          </w:tcPr>
          <w:p w14:paraId="207CEB8A" w14:textId="470382C4" w:rsidR="00270BD7" w:rsidRPr="00995162" w:rsidRDefault="00270BD7" w:rsidP="00270BD7">
            <w:pPr>
              <w:pStyle w:val="Tabletext"/>
              <w:jc w:val="center"/>
              <w:rPr>
                <w:szCs w:val="22"/>
              </w:rPr>
            </w:pPr>
            <w:bookmarkStart w:id="390" w:name="lt_pId679"/>
            <w:r w:rsidRPr="00995162">
              <w:rPr>
                <w:szCs w:val="22"/>
              </w:rPr>
              <w:t>C12/9</w:t>
            </w:r>
            <w:bookmarkEnd w:id="390"/>
          </w:p>
        </w:tc>
        <w:tc>
          <w:tcPr>
            <w:tcW w:w="4820" w:type="dxa"/>
            <w:tcBorders>
              <w:top w:val="single" w:sz="12" w:space="0" w:color="auto"/>
            </w:tcBorders>
            <w:shd w:val="clear" w:color="auto" w:fill="auto"/>
          </w:tcPr>
          <w:p w14:paraId="7364D104" w14:textId="05668A52" w:rsidR="00270BD7" w:rsidRPr="00995162" w:rsidRDefault="00270BD7" w:rsidP="00270BD7">
            <w:pPr>
              <w:pStyle w:val="Tabletext"/>
              <w:rPr>
                <w:szCs w:val="22"/>
              </w:rPr>
            </w:pPr>
            <w:r w:rsidRPr="00995162">
              <w:rPr>
                <w:szCs w:val="22"/>
              </w:rPr>
              <w:t>Mejora de funciones mediante IA a través de redes de cable de banda ancha integradas</w:t>
            </w:r>
          </w:p>
        </w:tc>
        <w:tc>
          <w:tcPr>
            <w:tcW w:w="879" w:type="dxa"/>
            <w:tcBorders>
              <w:top w:val="single" w:sz="12" w:space="0" w:color="auto"/>
            </w:tcBorders>
            <w:shd w:val="clear" w:color="auto" w:fill="auto"/>
          </w:tcPr>
          <w:p w14:paraId="7DB37605" w14:textId="77777777" w:rsidR="00270BD7" w:rsidRPr="00995162" w:rsidRDefault="00270BD7" w:rsidP="00270BD7">
            <w:pPr>
              <w:pStyle w:val="Tabletext"/>
              <w:jc w:val="center"/>
              <w:rPr>
                <w:szCs w:val="22"/>
              </w:rPr>
            </w:pPr>
            <w:r w:rsidRPr="00995162">
              <w:rPr>
                <w:szCs w:val="22"/>
              </w:rPr>
              <w:t>2/9</w:t>
            </w:r>
          </w:p>
        </w:tc>
        <w:tc>
          <w:tcPr>
            <w:tcW w:w="2806" w:type="dxa"/>
            <w:tcBorders>
              <w:top w:val="single" w:sz="12" w:space="0" w:color="auto"/>
            </w:tcBorders>
          </w:tcPr>
          <w:p w14:paraId="68C3897C" w14:textId="7C2240BB" w:rsidR="00270BD7" w:rsidRPr="00995162" w:rsidRDefault="009F67BD" w:rsidP="00270BD7">
            <w:pPr>
              <w:pStyle w:val="Tabletext"/>
              <w:rPr>
                <w:szCs w:val="22"/>
              </w:rPr>
            </w:pPr>
            <w:bookmarkStart w:id="391" w:name="lt_pId682"/>
            <w:r w:rsidRPr="00995162">
              <w:t>Sr.</w:t>
            </w:r>
            <w:r w:rsidR="00270BD7" w:rsidRPr="00995162">
              <w:t xml:space="preserve"> Yanbin (Evan) Sun</w:t>
            </w:r>
            <w:bookmarkEnd w:id="391"/>
            <w:r w:rsidR="00270BD7" w:rsidRPr="00995162">
              <w:br/>
            </w:r>
            <w:bookmarkStart w:id="392" w:name="lt_pId683"/>
            <w:r w:rsidR="00270BD7" w:rsidRPr="00995162">
              <w:t>(</w:t>
            </w:r>
            <w:r w:rsidR="00270BD7" w:rsidRPr="00995162">
              <w:rPr>
                <w:color w:val="000000"/>
                <w:szCs w:val="22"/>
              </w:rPr>
              <w:t>Huawei Technologies, China)</w:t>
            </w:r>
            <w:bookmarkEnd w:id="392"/>
          </w:p>
        </w:tc>
      </w:tr>
    </w:tbl>
    <w:p w14:paraId="43900500" w14:textId="5DACB85E" w:rsidR="009F67BD" w:rsidRPr="00995162" w:rsidRDefault="0061074E" w:rsidP="009F67BD">
      <w:pPr>
        <w:pStyle w:val="TableNo"/>
      </w:pPr>
      <w:bookmarkStart w:id="393" w:name="lt_pId684"/>
      <w:bookmarkEnd w:id="332"/>
      <w:r w:rsidRPr="00995162">
        <w:t xml:space="preserve">CUADRO </w:t>
      </w:r>
      <w:r w:rsidR="000B4819" w:rsidRPr="00995162">
        <w:t>5.2</w:t>
      </w:r>
      <w:bookmarkEnd w:id="393"/>
    </w:p>
    <w:p w14:paraId="7A75D9A0" w14:textId="382AD30C" w:rsidR="000B4819" w:rsidRPr="00995162" w:rsidRDefault="0061074E" w:rsidP="009F67BD">
      <w:pPr>
        <w:pStyle w:val="Tabletitle"/>
      </w:pPr>
      <w:bookmarkStart w:id="394" w:name="lt_pId685"/>
      <w:r w:rsidRPr="00995162">
        <w:t xml:space="preserve">Comisión de Estudio </w:t>
      </w:r>
      <w:r w:rsidR="000B4819" w:rsidRPr="00995162">
        <w:t xml:space="preserve">9 – </w:t>
      </w:r>
      <w:r w:rsidRPr="00995162">
        <w:t xml:space="preserve">Cuestiones revisadas </w:t>
      </w:r>
      <w:r w:rsidR="00C44C3B" w:rsidRPr="00995162">
        <w:t>y</w:t>
      </w:r>
      <w:r w:rsidRPr="00995162">
        <w:t xml:space="preserve"> Relatores</w:t>
      </w:r>
      <w:r w:rsidR="000A05A5" w:rsidRPr="00995162">
        <w:br/>
      </w:r>
      <w:r w:rsidR="000B4819" w:rsidRPr="00995162">
        <w:t>(</w:t>
      </w:r>
      <w:r w:rsidRPr="00995162">
        <w:t>hasta abril de</w:t>
      </w:r>
      <w:r w:rsidR="000B4819" w:rsidRPr="00995162">
        <w:t xml:space="preserve"> 2021)</w:t>
      </w:r>
      <w:bookmarkEnd w:id="394"/>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270BD7" w:rsidRPr="00995162" w14:paraId="46D9C13F" w14:textId="77777777" w:rsidTr="00C521C0">
        <w:trPr>
          <w:tblHeader/>
          <w:jc w:val="center"/>
        </w:trPr>
        <w:tc>
          <w:tcPr>
            <w:tcW w:w="1276" w:type="dxa"/>
            <w:tcBorders>
              <w:top w:val="single" w:sz="12" w:space="0" w:color="auto"/>
              <w:bottom w:val="single" w:sz="12" w:space="0" w:color="auto"/>
            </w:tcBorders>
            <w:shd w:val="clear" w:color="auto" w:fill="auto"/>
            <w:vAlign w:val="center"/>
          </w:tcPr>
          <w:p w14:paraId="162ACC09" w14:textId="1A5F90C1" w:rsidR="00270BD7" w:rsidRPr="00995162" w:rsidRDefault="00270BD7" w:rsidP="00270BD7">
            <w:pPr>
              <w:pStyle w:val="Tablehead"/>
              <w:rPr>
                <w:szCs w:val="22"/>
                <w:highlight w:val="lightGray"/>
              </w:rPr>
            </w:pPr>
            <w:r w:rsidRPr="00995162">
              <w:t>Cuestiones</w:t>
            </w:r>
          </w:p>
        </w:tc>
        <w:tc>
          <w:tcPr>
            <w:tcW w:w="4820" w:type="dxa"/>
            <w:tcBorders>
              <w:top w:val="single" w:sz="12" w:space="0" w:color="auto"/>
              <w:bottom w:val="single" w:sz="12" w:space="0" w:color="auto"/>
            </w:tcBorders>
            <w:shd w:val="clear" w:color="auto" w:fill="auto"/>
            <w:vAlign w:val="center"/>
          </w:tcPr>
          <w:p w14:paraId="02E220F5" w14:textId="58CCCA2F" w:rsidR="00270BD7" w:rsidRPr="00995162" w:rsidRDefault="00270BD7" w:rsidP="00270BD7">
            <w:pPr>
              <w:pStyle w:val="Tablehead"/>
              <w:rPr>
                <w:szCs w:val="22"/>
                <w:highlight w:val="lightGray"/>
              </w:rPr>
            </w:pPr>
            <w:r w:rsidRPr="00995162">
              <w:t>Título de las Cuestiones</w:t>
            </w:r>
          </w:p>
        </w:tc>
        <w:tc>
          <w:tcPr>
            <w:tcW w:w="879" w:type="dxa"/>
            <w:tcBorders>
              <w:top w:val="single" w:sz="12" w:space="0" w:color="auto"/>
              <w:bottom w:val="single" w:sz="12" w:space="0" w:color="auto"/>
            </w:tcBorders>
            <w:shd w:val="clear" w:color="auto" w:fill="auto"/>
            <w:vAlign w:val="center"/>
          </w:tcPr>
          <w:p w14:paraId="38170682" w14:textId="04599A41" w:rsidR="00270BD7" w:rsidRPr="00995162" w:rsidRDefault="00270BD7" w:rsidP="00270BD7">
            <w:pPr>
              <w:pStyle w:val="Tablehead"/>
              <w:rPr>
                <w:szCs w:val="22"/>
                <w:highlight w:val="lightGray"/>
              </w:rPr>
            </w:pPr>
            <w:r w:rsidRPr="00995162">
              <w:t>GT</w:t>
            </w:r>
          </w:p>
        </w:tc>
        <w:tc>
          <w:tcPr>
            <w:tcW w:w="2806" w:type="dxa"/>
            <w:tcBorders>
              <w:top w:val="single" w:sz="12" w:space="0" w:color="auto"/>
              <w:bottom w:val="single" w:sz="12" w:space="0" w:color="auto"/>
            </w:tcBorders>
            <w:vAlign w:val="center"/>
          </w:tcPr>
          <w:p w14:paraId="66618936" w14:textId="3DAD3F2B" w:rsidR="00270BD7" w:rsidRPr="00995162" w:rsidRDefault="00270BD7" w:rsidP="00270BD7">
            <w:pPr>
              <w:pStyle w:val="Tablehead"/>
              <w:rPr>
                <w:szCs w:val="22"/>
                <w:highlight w:val="lightGray"/>
              </w:rPr>
            </w:pPr>
            <w:r w:rsidRPr="00995162">
              <w:t>Relator</w:t>
            </w:r>
          </w:p>
        </w:tc>
      </w:tr>
      <w:tr w:rsidR="00270BD7" w:rsidRPr="00995162" w14:paraId="3DC9FFEA" w14:textId="77777777" w:rsidTr="00C521C0">
        <w:trPr>
          <w:jc w:val="center"/>
        </w:trPr>
        <w:tc>
          <w:tcPr>
            <w:tcW w:w="1276" w:type="dxa"/>
            <w:tcBorders>
              <w:top w:val="single" w:sz="12" w:space="0" w:color="auto"/>
              <w:bottom w:val="single" w:sz="12" w:space="0" w:color="auto"/>
            </w:tcBorders>
            <w:shd w:val="clear" w:color="auto" w:fill="auto"/>
          </w:tcPr>
          <w:p w14:paraId="2AD7658E" w14:textId="29BC5BD1" w:rsidR="00270BD7" w:rsidRPr="00995162" w:rsidRDefault="00270BD7" w:rsidP="00270BD7">
            <w:pPr>
              <w:pStyle w:val="Tabletext"/>
              <w:jc w:val="center"/>
              <w:rPr>
                <w:szCs w:val="22"/>
              </w:rPr>
            </w:pPr>
            <w:bookmarkStart w:id="395" w:name="lt_pId690"/>
            <w:r w:rsidRPr="00995162">
              <w:rPr>
                <w:szCs w:val="22"/>
              </w:rPr>
              <w:t>C1/9</w:t>
            </w:r>
            <w:bookmarkEnd w:id="395"/>
          </w:p>
        </w:tc>
        <w:tc>
          <w:tcPr>
            <w:tcW w:w="4820" w:type="dxa"/>
            <w:tcBorders>
              <w:top w:val="single" w:sz="12" w:space="0" w:color="auto"/>
              <w:bottom w:val="single" w:sz="12" w:space="0" w:color="auto"/>
            </w:tcBorders>
            <w:shd w:val="clear" w:color="auto" w:fill="auto"/>
          </w:tcPr>
          <w:p w14:paraId="08555116" w14:textId="7F60360C" w:rsidR="00270BD7" w:rsidRPr="00995162" w:rsidRDefault="00270BD7" w:rsidP="00270BD7">
            <w:pPr>
              <w:pStyle w:val="Tabletext"/>
              <w:rPr>
                <w:szCs w:val="22"/>
              </w:rPr>
            </w:pPr>
            <w:r w:rsidRPr="00995162">
              <w:t>Transmisión y control de entrega de señales de programas de televisión y sonido destinadas a la contribución, la distribución primaria y la distribución secundaria</w:t>
            </w:r>
          </w:p>
        </w:tc>
        <w:tc>
          <w:tcPr>
            <w:tcW w:w="879" w:type="dxa"/>
            <w:tcBorders>
              <w:top w:val="single" w:sz="12" w:space="0" w:color="auto"/>
              <w:bottom w:val="single" w:sz="12" w:space="0" w:color="auto"/>
            </w:tcBorders>
            <w:shd w:val="clear" w:color="auto" w:fill="auto"/>
          </w:tcPr>
          <w:p w14:paraId="4C147C5A" w14:textId="77777777" w:rsidR="00270BD7" w:rsidRPr="00995162" w:rsidRDefault="00270BD7" w:rsidP="00270BD7">
            <w:pPr>
              <w:pStyle w:val="Tabletext"/>
              <w:jc w:val="center"/>
              <w:rPr>
                <w:szCs w:val="22"/>
              </w:rPr>
            </w:pPr>
            <w:r w:rsidRPr="00995162">
              <w:rPr>
                <w:szCs w:val="22"/>
              </w:rPr>
              <w:t>1/9</w:t>
            </w:r>
          </w:p>
        </w:tc>
        <w:tc>
          <w:tcPr>
            <w:tcW w:w="2806" w:type="dxa"/>
            <w:tcBorders>
              <w:top w:val="single" w:sz="12" w:space="0" w:color="auto"/>
              <w:bottom w:val="single" w:sz="12" w:space="0" w:color="auto"/>
            </w:tcBorders>
          </w:tcPr>
          <w:p w14:paraId="48F36DD9" w14:textId="55A693A8" w:rsidR="00270BD7" w:rsidRPr="00995162" w:rsidRDefault="009F67BD" w:rsidP="0061074E">
            <w:pPr>
              <w:pStyle w:val="Tabletext"/>
              <w:rPr>
                <w:szCs w:val="22"/>
              </w:rPr>
            </w:pPr>
            <w:bookmarkStart w:id="396" w:name="lt_pId693"/>
            <w:r w:rsidRPr="00995162">
              <w:rPr>
                <w:szCs w:val="22"/>
              </w:rPr>
              <w:t>Sr.</w:t>
            </w:r>
            <w:r w:rsidR="00270BD7" w:rsidRPr="00995162">
              <w:rPr>
                <w:szCs w:val="22"/>
              </w:rPr>
              <w:t xml:space="preserve"> Kei Kawamura</w:t>
            </w:r>
            <w:bookmarkEnd w:id="396"/>
            <w:r w:rsidR="00270BD7" w:rsidRPr="00995162">
              <w:rPr>
                <w:szCs w:val="22"/>
              </w:rPr>
              <w:br/>
            </w:r>
            <w:bookmarkStart w:id="397" w:name="lt_pId694"/>
            <w:r w:rsidR="00270BD7" w:rsidRPr="00995162">
              <w:rPr>
                <w:szCs w:val="22"/>
              </w:rPr>
              <w:t>(KDDI Corporation, Jap</w:t>
            </w:r>
            <w:r w:rsidR="0061074E" w:rsidRPr="00995162">
              <w:rPr>
                <w:szCs w:val="22"/>
              </w:rPr>
              <w:t>ón</w:t>
            </w:r>
            <w:r w:rsidR="00270BD7" w:rsidRPr="00995162">
              <w:rPr>
                <w:szCs w:val="22"/>
              </w:rPr>
              <w:t>)</w:t>
            </w:r>
            <w:bookmarkEnd w:id="397"/>
          </w:p>
        </w:tc>
      </w:tr>
      <w:tr w:rsidR="00270BD7" w:rsidRPr="00995162" w14:paraId="02170EC5" w14:textId="77777777" w:rsidTr="00C521C0">
        <w:trPr>
          <w:jc w:val="center"/>
        </w:trPr>
        <w:tc>
          <w:tcPr>
            <w:tcW w:w="1276" w:type="dxa"/>
            <w:tcBorders>
              <w:top w:val="single" w:sz="12" w:space="0" w:color="auto"/>
              <w:bottom w:val="single" w:sz="12" w:space="0" w:color="auto"/>
            </w:tcBorders>
            <w:shd w:val="clear" w:color="auto" w:fill="auto"/>
          </w:tcPr>
          <w:p w14:paraId="096B84EF" w14:textId="533C0624" w:rsidR="00270BD7" w:rsidRPr="00995162" w:rsidRDefault="00270BD7" w:rsidP="00270BD7">
            <w:pPr>
              <w:pStyle w:val="Tabletext"/>
              <w:jc w:val="center"/>
              <w:rPr>
                <w:szCs w:val="22"/>
              </w:rPr>
            </w:pPr>
            <w:bookmarkStart w:id="398" w:name="lt_pId695"/>
            <w:r w:rsidRPr="00995162">
              <w:rPr>
                <w:szCs w:val="22"/>
              </w:rPr>
              <w:t>C4/9</w:t>
            </w:r>
            <w:bookmarkEnd w:id="398"/>
          </w:p>
        </w:tc>
        <w:tc>
          <w:tcPr>
            <w:tcW w:w="4820" w:type="dxa"/>
            <w:tcBorders>
              <w:top w:val="single" w:sz="12" w:space="0" w:color="auto"/>
              <w:bottom w:val="single" w:sz="12" w:space="0" w:color="auto"/>
            </w:tcBorders>
            <w:shd w:val="clear" w:color="auto" w:fill="auto"/>
          </w:tcPr>
          <w:p w14:paraId="7CD77EE4" w14:textId="3AAD4B41" w:rsidR="00270BD7" w:rsidRPr="00995162" w:rsidRDefault="00270BD7" w:rsidP="00270BD7">
            <w:pPr>
              <w:pStyle w:val="Tabletext"/>
              <w:rPr>
                <w:szCs w:val="22"/>
              </w:rPr>
            </w:pPr>
            <w:r w:rsidRPr="00995162">
              <w:t xml:space="preserve">Directrices para la aplicación e implantación de la transmisión de señales de televisión analógicas y/o digitales multicanal a través de redes de acceso ópticas </w:t>
            </w:r>
            <w:r w:rsidR="00DD4FFD" w:rsidRPr="00995162">
              <w:t>y</w:t>
            </w:r>
            <w:r w:rsidR="000A05A5" w:rsidRPr="00995162">
              <w:t> </w:t>
            </w:r>
            <w:r w:rsidR="00DD4FFD" w:rsidRPr="00995162">
              <w:t xml:space="preserve">redes híbridas de fibra y coaxiales </w:t>
            </w:r>
            <w:r w:rsidRPr="00995162">
              <w:t>(HFC)</w:t>
            </w:r>
          </w:p>
        </w:tc>
        <w:tc>
          <w:tcPr>
            <w:tcW w:w="879" w:type="dxa"/>
            <w:tcBorders>
              <w:top w:val="single" w:sz="12" w:space="0" w:color="auto"/>
              <w:bottom w:val="single" w:sz="12" w:space="0" w:color="auto"/>
            </w:tcBorders>
            <w:shd w:val="clear" w:color="auto" w:fill="auto"/>
          </w:tcPr>
          <w:p w14:paraId="722BE843" w14:textId="77777777" w:rsidR="00270BD7" w:rsidRPr="00995162" w:rsidRDefault="00270BD7" w:rsidP="00270BD7">
            <w:pPr>
              <w:pStyle w:val="Tabletext"/>
              <w:jc w:val="center"/>
              <w:rPr>
                <w:szCs w:val="22"/>
              </w:rPr>
            </w:pPr>
            <w:r w:rsidRPr="00995162">
              <w:rPr>
                <w:szCs w:val="22"/>
              </w:rPr>
              <w:t>1/9</w:t>
            </w:r>
          </w:p>
        </w:tc>
        <w:tc>
          <w:tcPr>
            <w:tcW w:w="2806" w:type="dxa"/>
            <w:tcBorders>
              <w:top w:val="single" w:sz="12" w:space="0" w:color="auto"/>
              <w:bottom w:val="single" w:sz="12" w:space="0" w:color="auto"/>
            </w:tcBorders>
          </w:tcPr>
          <w:p w14:paraId="197A40DD" w14:textId="278FCCC5" w:rsidR="00270BD7" w:rsidRPr="00995162" w:rsidRDefault="009F67BD" w:rsidP="0061074E">
            <w:pPr>
              <w:pStyle w:val="Tabletext"/>
              <w:rPr>
                <w:szCs w:val="22"/>
              </w:rPr>
            </w:pPr>
            <w:bookmarkStart w:id="399" w:name="lt_pId698"/>
            <w:r w:rsidRPr="00995162">
              <w:rPr>
                <w:rFonts w:ascii="Times" w:hAnsi="Times" w:cs="Times"/>
                <w:szCs w:val="22"/>
              </w:rPr>
              <w:t>Sr.</w:t>
            </w:r>
            <w:r w:rsidR="00270BD7" w:rsidRPr="00995162">
              <w:rPr>
                <w:rFonts w:ascii="Times" w:hAnsi="Times" w:cs="Times"/>
                <w:szCs w:val="22"/>
              </w:rPr>
              <w:t xml:space="preserve"> Tatsuo Shibata</w:t>
            </w:r>
            <w:bookmarkEnd w:id="399"/>
            <w:r w:rsidR="00270BD7" w:rsidRPr="00995162">
              <w:rPr>
                <w:szCs w:val="22"/>
              </w:rPr>
              <w:br/>
            </w:r>
            <w:bookmarkStart w:id="400" w:name="lt_pId699"/>
            <w:r w:rsidR="00270BD7" w:rsidRPr="00995162">
              <w:rPr>
                <w:szCs w:val="22"/>
              </w:rPr>
              <w:t>(Japan Cable Laboratories, Jap</w:t>
            </w:r>
            <w:r w:rsidR="0061074E" w:rsidRPr="00995162">
              <w:rPr>
                <w:szCs w:val="22"/>
              </w:rPr>
              <w:t>ó</w:t>
            </w:r>
            <w:r w:rsidR="00270BD7" w:rsidRPr="00995162">
              <w:rPr>
                <w:szCs w:val="22"/>
              </w:rPr>
              <w:t>n)</w:t>
            </w:r>
            <w:bookmarkEnd w:id="400"/>
          </w:p>
        </w:tc>
      </w:tr>
      <w:tr w:rsidR="00270BD7" w:rsidRPr="00995162" w14:paraId="41C322B5" w14:textId="77777777" w:rsidTr="00C521C0">
        <w:trPr>
          <w:jc w:val="center"/>
        </w:trPr>
        <w:tc>
          <w:tcPr>
            <w:tcW w:w="1276" w:type="dxa"/>
            <w:tcBorders>
              <w:top w:val="single" w:sz="12" w:space="0" w:color="auto"/>
              <w:bottom w:val="single" w:sz="12" w:space="0" w:color="auto"/>
            </w:tcBorders>
            <w:shd w:val="clear" w:color="auto" w:fill="auto"/>
          </w:tcPr>
          <w:p w14:paraId="499E3CAF" w14:textId="20B08CAA" w:rsidR="00270BD7" w:rsidRPr="00995162" w:rsidRDefault="00270BD7" w:rsidP="00270BD7">
            <w:pPr>
              <w:pStyle w:val="Tabletext"/>
              <w:jc w:val="center"/>
              <w:rPr>
                <w:szCs w:val="22"/>
              </w:rPr>
            </w:pPr>
            <w:bookmarkStart w:id="401" w:name="lt_pId700"/>
            <w:r w:rsidRPr="00995162">
              <w:rPr>
                <w:szCs w:val="22"/>
              </w:rPr>
              <w:t>C6/9</w:t>
            </w:r>
            <w:bookmarkEnd w:id="401"/>
          </w:p>
        </w:tc>
        <w:tc>
          <w:tcPr>
            <w:tcW w:w="4820" w:type="dxa"/>
            <w:tcBorders>
              <w:top w:val="single" w:sz="12" w:space="0" w:color="auto"/>
              <w:bottom w:val="single" w:sz="12" w:space="0" w:color="auto"/>
            </w:tcBorders>
            <w:shd w:val="clear" w:color="auto" w:fill="auto"/>
          </w:tcPr>
          <w:p w14:paraId="568AEA5B" w14:textId="4D64BBAC" w:rsidR="00270BD7" w:rsidRPr="00995162" w:rsidRDefault="00270BD7" w:rsidP="00270BD7">
            <w:pPr>
              <w:pStyle w:val="Tabletext"/>
              <w:rPr>
                <w:szCs w:val="22"/>
              </w:rPr>
            </w:pPr>
            <w:r w:rsidRPr="00995162">
              <w:t>Requisitos funcionales de pasarelas y adaptadores multimedios residenciales para la recepción de servicios de distribución de contenido avanzados</w:t>
            </w:r>
          </w:p>
        </w:tc>
        <w:tc>
          <w:tcPr>
            <w:tcW w:w="879" w:type="dxa"/>
            <w:tcBorders>
              <w:top w:val="single" w:sz="12" w:space="0" w:color="auto"/>
              <w:bottom w:val="single" w:sz="12" w:space="0" w:color="auto"/>
            </w:tcBorders>
            <w:shd w:val="clear" w:color="auto" w:fill="auto"/>
          </w:tcPr>
          <w:p w14:paraId="2A4D7B4D" w14:textId="77777777" w:rsidR="00270BD7" w:rsidRPr="00995162" w:rsidRDefault="00270BD7" w:rsidP="00270BD7">
            <w:pPr>
              <w:pStyle w:val="Tabletext"/>
              <w:jc w:val="center"/>
              <w:rPr>
                <w:szCs w:val="22"/>
              </w:rPr>
            </w:pPr>
            <w:r w:rsidRPr="00995162">
              <w:rPr>
                <w:szCs w:val="22"/>
              </w:rPr>
              <w:t>2/9</w:t>
            </w:r>
          </w:p>
        </w:tc>
        <w:tc>
          <w:tcPr>
            <w:tcW w:w="2806" w:type="dxa"/>
            <w:tcBorders>
              <w:top w:val="single" w:sz="12" w:space="0" w:color="auto"/>
              <w:bottom w:val="single" w:sz="12" w:space="0" w:color="auto"/>
            </w:tcBorders>
          </w:tcPr>
          <w:p w14:paraId="7980156E" w14:textId="03289C32" w:rsidR="00270BD7" w:rsidRPr="00995162" w:rsidRDefault="009F67BD" w:rsidP="00270BD7">
            <w:pPr>
              <w:pStyle w:val="Tabletext"/>
              <w:rPr>
                <w:szCs w:val="22"/>
              </w:rPr>
            </w:pPr>
            <w:bookmarkStart w:id="402" w:name="lt_pId703"/>
            <w:r w:rsidRPr="00995162">
              <w:rPr>
                <w:szCs w:val="22"/>
              </w:rPr>
              <w:t>Sr.</w:t>
            </w:r>
            <w:r w:rsidR="00270BD7" w:rsidRPr="00995162">
              <w:rPr>
                <w:szCs w:val="22"/>
              </w:rPr>
              <w:t xml:space="preserve"> Shizhu Long</w:t>
            </w:r>
            <w:bookmarkEnd w:id="402"/>
            <w:r w:rsidR="00270BD7" w:rsidRPr="00995162">
              <w:rPr>
                <w:szCs w:val="22"/>
              </w:rPr>
              <w:t xml:space="preserve"> </w:t>
            </w:r>
            <w:r w:rsidR="00270BD7" w:rsidRPr="00995162">
              <w:rPr>
                <w:szCs w:val="22"/>
              </w:rPr>
              <w:br/>
            </w:r>
            <w:bookmarkStart w:id="403" w:name="lt_pId704"/>
            <w:r w:rsidR="00270BD7" w:rsidRPr="00995162">
              <w:rPr>
                <w:szCs w:val="22"/>
              </w:rPr>
              <w:t>(Shenzhen Skyworth Digital Technology Co.</w:t>
            </w:r>
            <w:bookmarkEnd w:id="403"/>
            <w:r w:rsidR="00270BD7" w:rsidRPr="00995162">
              <w:rPr>
                <w:szCs w:val="22"/>
              </w:rPr>
              <w:t xml:space="preserve"> </w:t>
            </w:r>
            <w:bookmarkStart w:id="404" w:name="lt_pId705"/>
            <w:r w:rsidR="00270BD7" w:rsidRPr="00995162">
              <w:rPr>
                <w:szCs w:val="22"/>
              </w:rPr>
              <w:t>Ltd, China)</w:t>
            </w:r>
            <w:bookmarkEnd w:id="404"/>
          </w:p>
        </w:tc>
      </w:tr>
      <w:tr w:rsidR="00270BD7" w:rsidRPr="00995162" w14:paraId="7927DB47" w14:textId="77777777" w:rsidTr="00C521C0">
        <w:trPr>
          <w:jc w:val="center"/>
        </w:trPr>
        <w:tc>
          <w:tcPr>
            <w:tcW w:w="1276" w:type="dxa"/>
            <w:tcBorders>
              <w:top w:val="single" w:sz="12" w:space="0" w:color="auto"/>
              <w:bottom w:val="single" w:sz="12" w:space="0" w:color="auto"/>
            </w:tcBorders>
            <w:shd w:val="clear" w:color="auto" w:fill="auto"/>
          </w:tcPr>
          <w:p w14:paraId="76175C6E" w14:textId="698135AE" w:rsidR="00270BD7" w:rsidRPr="00995162" w:rsidRDefault="00270BD7" w:rsidP="00270BD7">
            <w:pPr>
              <w:pStyle w:val="Tabletext"/>
              <w:jc w:val="center"/>
              <w:rPr>
                <w:szCs w:val="22"/>
              </w:rPr>
            </w:pPr>
            <w:bookmarkStart w:id="405" w:name="lt_pId706"/>
            <w:r w:rsidRPr="00995162">
              <w:rPr>
                <w:szCs w:val="22"/>
              </w:rPr>
              <w:t>C9/9</w:t>
            </w:r>
            <w:bookmarkEnd w:id="405"/>
          </w:p>
        </w:tc>
        <w:tc>
          <w:tcPr>
            <w:tcW w:w="4820" w:type="dxa"/>
            <w:tcBorders>
              <w:top w:val="single" w:sz="12" w:space="0" w:color="auto"/>
              <w:bottom w:val="single" w:sz="12" w:space="0" w:color="auto"/>
            </w:tcBorders>
            <w:shd w:val="clear" w:color="auto" w:fill="auto"/>
          </w:tcPr>
          <w:p w14:paraId="7941F0A1" w14:textId="3CB3DBA4" w:rsidR="00270BD7" w:rsidRPr="00995162" w:rsidRDefault="00270BD7" w:rsidP="00270BD7">
            <w:pPr>
              <w:pStyle w:val="Tabletext"/>
              <w:rPr>
                <w:szCs w:val="22"/>
              </w:rPr>
            </w:pPr>
            <w:r w:rsidRPr="00995162">
              <w:t>Requisitos, métodos e interfaces de las plataformas avanzadas de servicios para mejorar el suministro de programas radiofónicos y de televisión y de otros servicios multimedios interactivos a través de redes de televisión por cable</w:t>
            </w:r>
          </w:p>
        </w:tc>
        <w:tc>
          <w:tcPr>
            <w:tcW w:w="879" w:type="dxa"/>
            <w:tcBorders>
              <w:top w:val="single" w:sz="12" w:space="0" w:color="auto"/>
              <w:bottom w:val="single" w:sz="12" w:space="0" w:color="auto"/>
            </w:tcBorders>
            <w:shd w:val="clear" w:color="auto" w:fill="auto"/>
          </w:tcPr>
          <w:p w14:paraId="71B93650" w14:textId="77777777" w:rsidR="00270BD7" w:rsidRPr="00995162" w:rsidRDefault="00270BD7" w:rsidP="00270BD7">
            <w:pPr>
              <w:pStyle w:val="Tabletext"/>
              <w:jc w:val="center"/>
              <w:rPr>
                <w:szCs w:val="22"/>
              </w:rPr>
            </w:pPr>
            <w:r w:rsidRPr="00995162">
              <w:rPr>
                <w:szCs w:val="22"/>
              </w:rPr>
              <w:t>2/9</w:t>
            </w:r>
          </w:p>
        </w:tc>
        <w:tc>
          <w:tcPr>
            <w:tcW w:w="2806" w:type="dxa"/>
            <w:tcBorders>
              <w:top w:val="single" w:sz="12" w:space="0" w:color="auto"/>
              <w:bottom w:val="single" w:sz="12" w:space="0" w:color="auto"/>
            </w:tcBorders>
          </w:tcPr>
          <w:p w14:paraId="69659591" w14:textId="708DFC0F" w:rsidR="00270BD7" w:rsidRPr="00995162" w:rsidRDefault="009F67BD" w:rsidP="00270BD7">
            <w:pPr>
              <w:pStyle w:val="Tabletext"/>
              <w:rPr>
                <w:szCs w:val="22"/>
              </w:rPr>
            </w:pPr>
            <w:bookmarkStart w:id="406" w:name="lt_pId709"/>
            <w:r w:rsidRPr="00995162">
              <w:rPr>
                <w:szCs w:val="22"/>
              </w:rPr>
              <w:t>Sr.</w:t>
            </w:r>
            <w:r w:rsidR="00270BD7" w:rsidRPr="00995162">
              <w:rPr>
                <w:szCs w:val="22"/>
              </w:rPr>
              <w:t xml:space="preserve"> Eric Wang</w:t>
            </w:r>
            <w:bookmarkEnd w:id="406"/>
            <w:r w:rsidR="00270BD7" w:rsidRPr="00995162">
              <w:rPr>
                <w:szCs w:val="22"/>
              </w:rPr>
              <w:t xml:space="preserve"> </w:t>
            </w:r>
            <w:r w:rsidR="00270BD7" w:rsidRPr="00995162">
              <w:rPr>
                <w:szCs w:val="22"/>
              </w:rPr>
              <w:br/>
            </w:r>
            <w:bookmarkStart w:id="407" w:name="lt_pId710"/>
            <w:r w:rsidR="00270BD7" w:rsidRPr="00995162">
              <w:rPr>
                <w:szCs w:val="22"/>
              </w:rPr>
              <w:t>(Huawei, China)</w:t>
            </w:r>
            <w:bookmarkEnd w:id="407"/>
          </w:p>
        </w:tc>
      </w:tr>
    </w:tbl>
    <w:p w14:paraId="365535A2" w14:textId="77777777" w:rsidR="00270BD7" w:rsidRPr="00995162" w:rsidRDefault="00270BD7" w:rsidP="00270BD7">
      <w:pPr>
        <w:pStyle w:val="TableNo"/>
      </w:pPr>
      <w:r w:rsidRPr="00995162">
        <w:t>CUADRO 6</w:t>
      </w:r>
    </w:p>
    <w:p w14:paraId="7DF76B47" w14:textId="14B8CF59" w:rsidR="00270BD7" w:rsidRPr="00995162" w:rsidRDefault="00270BD7" w:rsidP="00270BD7">
      <w:pPr>
        <w:pStyle w:val="Tabletitle"/>
      </w:pPr>
      <w:r w:rsidRPr="00995162">
        <w:t>Comisión de Estudio 9 – Cuestiones</w:t>
      </w:r>
      <w:r w:rsidR="0061074E" w:rsidRPr="00995162">
        <w:t xml:space="preserve"> suprimida</w:t>
      </w:r>
      <w:r w:rsidRPr="00995162">
        <w:t>s</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3563"/>
        <w:gridCol w:w="2391"/>
        <w:gridCol w:w="2693"/>
      </w:tblGrid>
      <w:tr w:rsidR="00270BD7" w:rsidRPr="00995162" w14:paraId="1FDEFEB9" w14:textId="77777777" w:rsidTr="00C521C0">
        <w:trPr>
          <w:tblHeader/>
          <w:jc w:val="center"/>
        </w:trPr>
        <w:tc>
          <w:tcPr>
            <w:tcW w:w="1242" w:type="dxa"/>
            <w:tcBorders>
              <w:top w:val="single" w:sz="12" w:space="0" w:color="auto"/>
              <w:bottom w:val="single" w:sz="12" w:space="0" w:color="auto"/>
            </w:tcBorders>
            <w:shd w:val="clear" w:color="auto" w:fill="auto"/>
            <w:vAlign w:val="center"/>
          </w:tcPr>
          <w:p w14:paraId="6320FE8F" w14:textId="7FDB7B86" w:rsidR="00270BD7" w:rsidRPr="00995162" w:rsidRDefault="00270BD7" w:rsidP="00270BD7">
            <w:pPr>
              <w:pStyle w:val="Tablehead"/>
            </w:pPr>
            <w:r w:rsidRPr="00995162">
              <w:t>Cuestiones</w:t>
            </w:r>
          </w:p>
        </w:tc>
        <w:tc>
          <w:tcPr>
            <w:tcW w:w="3563" w:type="dxa"/>
            <w:tcBorders>
              <w:top w:val="single" w:sz="12" w:space="0" w:color="auto"/>
              <w:bottom w:val="single" w:sz="12" w:space="0" w:color="auto"/>
            </w:tcBorders>
            <w:shd w:val="clear" w:color="auto" w:fill="auto"/>
            <w:vAlign w:val="center"/>
          </w:tcPr>
          <w:p w14:paraId="03D28D1E" w14:textId="11AC6282" w:rsidR="00270BD7" w:rsidRPr="00995162" w:rsidRDefault="00270BD7" w:rsidP="00270BD7">
            <w:pPr>
              <w:pStyle w:val="Tablehead"/>
            </w:pPr>
            <w:r w:rsidRPr="00995162">
              <w:t>Título de las Cuestiones</w:t>
            </w:r>
          </w:p>
        </w:tc>
        <w:tc>
          <w:tcPr>
            <w:tcW w:w="2391" w:type="dxa"/>
            <w:tcBorders>
              <w:top w:val="single" w:sz="12" w:space="0" w:color="auto"/>
              <w:bottom w:val="single" w:sz="12" w:space="0" w:color="auto"/>
            </w:tcBorders>
            <w:shd w:val="clear" w:color="auto" w:fill="auto"/>
            <w:vAlign w:val="center"/>
          </w:tcPr>
          <w:p w14:paraId="3F7C7138" w14:textId="01EBF5B6" w:rsidR="00270BD7" w:rsidRPr="00995162" w:rsidRDefault="00270BD7" w:rsidP="00270BD7">
            <w:pPr>
              <w:pStyle w:val="Tablehead"/>
            </w:pPr>
            <w:r w:rsidRPr="00995162">
              <w:t>Relatores</w:t>
            </w:r>
          </w:p>
        </w:tc>
        <w:tc>
          <w:tcPr>
            <w:tcW w:w="2693" w:type="dxa"/>
            <w:tcBorders>
              <w:top w:val="single" w:sz="12" w:space="0" w:color="auto"/>
              <w:bottom w:val="single" w:sz="12" w:space="0" w:color="auto"/>
            </w:tcBorders>
            <w:shd w:val="clear" w:color="auto" w:fill="auto"/>
            <w:vAlign w:val="center"/>
          </w:tcPr>
          <w:p w14:paraId="24104976" w14:textId="667BE525" w:rsidR="00270BD7" w:rsidRPr="00995162" w:rsidRDefault="00270BD7" w:rsidP="00270BD7">
            <w:pPr>
              <w:pStyle w:val="Tablehead"/>
            </w:pPr>
            <w:r w:rsidRPr="00995162">
              <w:t>Resultados</w:t>
            </w:r>
          </w:p>
        </w:tc>
      </w:tr>
      <w:tr w:rsidR="000B4819" w:rsidRPr="00995162" w14:paraId="630E4C5B" w14:textId="77777777" w:rsidTr="00C521C0">
        <w:trPr>
          <w:jc w:val="center"/>
        </w:trPr>
        <w:tc>
          <w:tcPr>
            <w:tcW w:w="1242" w:type="dxa"/>
            <w:tcBorders>
              <w:top w:val="single" w:sz="12" w:space="0" w:color="auto"/>
            </w:tcBorders>
            <w:shd w:val="clear" w:color="auto" w:fill="auto"/>
          </w:tcPr>
          <w:p w14:paraId="48DEC44A" w14:textId="23F8113C" w:rsidR="000B4819" w:rsidRPr="00995162" w:rsidRDefault="006D6B26" w:rsidP="00C521C0">
            <w:pPr>
              <w:pStyle w:val="Tabletext"/>
              <w:jc w:val="center"/>
              <w:rPr>
                <w:bCs/>
              </w:rPr>
            </w:pPr>
            <w:bookmarkStart w:id="408" w:name="lt_pId717"/>
            <w:r w:rsidRPr="00995162">
              <w:rPr>
                <w:bCs/>
              </w:rPr>
              <w:t>C</w:t>
            </w:r>
            <w:r w:rsidR="000B4819" w:rsidRPr="00995162">
              <w:rPr>
                <w:bCs/>
              </w:rPr>
              <w:t>3/9</w:t>
            </w:r>
            <w:bookmarkEnd w:id="408"/>
          </w:p>
        </w:tc>
        <w:tc>
          <w:tcPr>
            <w:tcW w:w="3563" w:type="dxa"/>
            <w:tcBorders>
              <w:top w:val="single" w:sz="12" w:space="0" w:color="auto"/>
            </w:tcBorders>
            <w:shd w:val="clear" w:color="auto" w:fill="auto"/>
          </w:tcPr>
          <w:p w14:paraId="251D36DB" w14:textId="18E5512C" w:rsidR="000B4819" w:rsidRPr="00995162" w:rsidRDefault="0061074E" w:rsidP="00C521C0">
            <w:pPr>
              <w:pStyle w:val="Tabletext"/>
              <w:rPr>
                <w:rFonts w:asciiTheme="majorBidi" w:hAnsiTheme="majorBidi" w:cstheme="majorBidi"/>
                <w:color w:val="000000" w:themeColor="text1"/>
                <w:szCs w:val="22"/>
              </w:rPr>
            </w:pPr>
            <w:r w:rsidRPr="00995162">
              <w:rPr>
                <w:rFonts w:asciiTheme="majorBidi" w:hAnsiTheme="majorBidi" w:cstheme="majorBidi"/>
                <w:color w:val="000000" w:themeColor="text1"/>
                <w:szCs w:val="22"/>
              </w:rPr>
              <w:t>Control del suministro de programas digitales para la multiplexación, la conmutación y la inserción en el dominio de trenes de bits comprimidos y/o trenes de paquetes</w:t>
            </w:r>
          </w:p>
        </w:tc>
        <w:tc>
          <w:tcPr>
            <w:tcW w:w="2391" w:type="dxa"/>
            <w:tcBorders>
              <w:top w:val="single" w:sz="12" w:space="0" w:color="auto"/>
            </w:tcBorders>
            <w:shd w:val="clear" w:color="auto" w:fill="auto"/>
          </w:tcPr>
          <w:p w14:paraId="6CCE3F94" w14:textId="5E547384" w:rsidR="000B4819" w:rsidRPr="00995162" w:rsidRDefault="009F67BD" w:rsidP="000A05A5">
            <w:pPr>
              <w:pStyle w:val="Tabletext"/>
              <w:ind w:right="-57"/>
              <w:rPr>
                <w:bCs/>
              </w:rPr>
            </w:pPr>
            <w:bookmarkStart w:id="409" w:name="lt_pId719"/>
            <w:r w:rsidRPr="00995162">
              <w:rPr>
                <w:rFonts w:ascii="Times" w:hAnsi="Times" w:cs="Times"/>
                <w:szCs w:val="22"/>
              </w:rPr>
              <w:t>S</w:t>
            </w:r>
            <w:r w:rsidR="000B4819" w:rsidRPr="00995162">
              <w:rPr>
                <w:rFonts w:ascii="Times" w:hAnsi="Times" w:cs="Times"/>
                <w:szCs w:val="22"/>
              </w:rPr>
              <w:t>r</w:t>
            </w:r>
            <w:r w:rsidRPr="00995162">
              <w:rPr>
                <w:rFonts w:ascii="Times" w:hAnsi="Times" w:cs="Times"/>
                <w:szCs w:val="22"/>
              </w:rPr>
              <w:t>.</w:t>
            </w:r>
            <w:r w:rsidR="000B4819" w:rsidRPr="00995162">
              <w:rPr>
                <w:rFonts w:ascii="Times" w:hAnsi="Times" w:cs="Times"/>
                <w:szCs w:val="22"/>
              </w:rPr>
              <w:t xml:space="preserve"> Tomoyuki Shimizu</w:t>
            </w:r>
            <w:bookmarkEnd w:id="409"/>
            <w:r w:rsidR="000B4819" w:rsidRPr="00995162">
              <w:rPr>
                <w:rFonts w:ascii="Times" w:hAnsi="Times" w:cs="Times"/>
                <w:szCs w:val="22"/>
              </w:rPr>
              <w:br/>
            </w:r>
            <w:bookmarkStart w:id="410" w:name="lt_pId720"/>
            <w:r w:rsidR="000B4819" w:rsidRPr="00995162">
              <w:rPr>
                <w:bCs/>
                <w:szCs w:val="22"/>
              </w:rPr>
              <w:t>(KDDI Corporation, Jap</w:t>
            </w:r>
            <w:r w:rsidR="0061074E" w:rsidRPr="00995162">
              <w:rPr>
                <w:bCs/>
                <w:szCs w:val="22"/>
              </w:rPr>
              <w:t>ó</w:t>
            </w:r>
            <w:r w:rsidR="000B4819" w:rsidRPr="00995162">
              <w:rPr>
                <w:bCs/>
                <w:szCs w:val="22"/>
              </w:rPr>
              <w:t>n)</w:t>
            </w:r>
            <w:bookmarkEnd w:id="410"/>
          </w:p>
        </w:tc>
        <w:tc>
          <w:tcPr>
            <w:tcW w:w="2693" w:type="dxa"/>
            <w:tcBorders>
              <w:top w:val="single" w:sz="12" w:space="0" w:color="auto"/>
            </w:tcBorders>
            <w:shd w:val="clear" w:color="auto" w:fill="auto"/>
            <w:vAlign w:val="center"/>
          </w:tcPr>
          <w:p w14:paraId="3F6A10AB" w14:textId="1F2269D8" w:rsidR="000B4819" w:rsidRPr="00995162" w:rsidRDefault="0061074E" w:rsidP="00C521C0">
            <w:pPr>
              <w:pStyle w:val="Tabletext"/>
              <w:rPr>
                <w:bCs/>
              </w:rPr>
            </w:pPr>
            <w:bookmarkStart w:id="411" w:name="lt_pId721"/>
            <w:r w:rsidRPr="00995162">
              <w:rPr>
                <w:bCs/>
              </w:rPr>
              <w:t xml:space="preserve">Los trabajos de esta Cuestión se pasaron a la Cuestión 1/9: </w:t>
            </w:r>
            <w:r w:rsidR="00891EEE" w:rsidRPr="00995162">
              <w:rPr>
                <w:bCs/>
              </w:rPr>
              <w:t>"</w:t>
            </w:r>
            <w:r w:rsidRPr="00995162">
              <w:rPr>
                <w:bCs/>
                <w:i/>
              </w:rPr>
              <w:t>Transmisión de señales de programas de televisión y sonido destinadas a la contribución, la distribución primaria y la distribución secundaria</w:t>
            </w:r>
            <w:r w:rsidR="00891EEE" w:rsidRPr="00995162">
              <w:rPr>
                <w:bCs/>
              </w:rPr>
              <w:t>"</w:t>
            </w:r>
            <w:r w:rsidRPr="00995162">
              <w:rPr>
                <w:bCs/>
              </w:rPr>
              <w:t>.</w:t>
            </w:r>
            <w:bookmarkEnd w:id="411"/>
          </w:p>
        </w:tc>
      </w:tr>
    </w:tbl>
    <w:p w14:paraId="403199CA" w14:textId="00CEF738" w:rsidR="00C44C3B" w:rsidRPr="00995162" w:rsidRDefault="00C44C3B" w:rsidP="00C44C3B">
      <w:pPr>
        <w:pStyle w:val="TableNo"/>
      </w:pPr>
      <w:bookmarkStart w:id="412" w:name="_Hlk93140989"/>
      <w:bookmarkStart w:id="413" w:name="_Hlk93141520"/>
      <w:bookmarkStart w:id="414" w:name="lt_pId801"/>
      <w:bookmarkStart w:id="415" w:name="_Toc320869653"/>
      <w:r w:rsidRPr="00995162">
        <w:lastRenderedPageBreak/>
        <w:t>CUADRO 7</w:t>
      </w:r>
    </w:p>
    <w:p w14:paraId="0EAD4263" w14:textId="316BE267" w:rsidR="00C44C3B" w:rsidRPr="00995162" w:rsidRDefault="00C44C3B" w:rsidP="008B52AC">
      <w:pPr>
        <w:pStyle w:val="Tabletitle"/>
      </w:pPr>
      <w:r w:rsidRPr="00995162">
        <w:t>Comisión de Estudio 9 – Lista de Cuestiones y Relatores en vigor hasta abril de 2021</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238"/>
        <w:gridCol w:w="850"/>
        <w:gridCol w:w="3260"/>
      </w:tblGrid>
      <w:tr w:rsidR="0061074E" w:rsidRPr="00995162" w14:paraId="50451E68" w14:textId="77777777" w:rsidTr="003016E5">
        <w:trPr>
          <w:tblHeader/>
        </w:trPr>
        <w:tc>
          <w:tcPr>
            <w:tcW w:w="1276" w:type="dxa"/>
            <w:tcBorders>
              <w:top w:val="single" w:sz="12" w:space="0" w:color="auto"/>
              <w:bottom w:val="single" w:sz="12" w:space="0" w:color="auto"/>
            </w:tcBorders>
            <w:shd w:val="clear" w:color="auto" w:fill="auto"/>
            <w:vAlign w:val="center"/>
          </w:tcPr>
          <w:bookmarkEnd w:id="412"/>
          <w:bookmarkEnd w:id="413"/>
          <w:p w14:paraId="58CEE3BC" w14:textId="77777777" w:rsidR="0061074E" w:rsidRPr="00995162" w:rsidRDefault="0061074E" w:rsidP="0061074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995162">
              <w:rPr>
                <w:b/>
                <w:sz w:val="20"/>
              </w:rPr>
              <w:t>Cuestiones</w:t>
            </w:r>
          </w:p>
        </w:tc>
        <w:tc>
          <w:tcPr>
            <w:tcW w:w="4238" w:type="dxa"/>
            <w:tcBorders>
              <w:top w:val="single" w:sz="12" w:space="0" w:color="auto"/>
              <w:bottom w:val="single" w:sz="12" w:space="0" w:color="auto"/>
            </w:tcBorders>
            <w:shd w:val="clear" w:color="auto" w:fill="auto"/>
            <w:vAlign w:val="center"/>
          </w:tcPr>
          <w:p w14:paraId="14038083" w14:textId="77777777" w:rsidR="0061074E" w:rsidRPr="00995162" w:rsidRDefault="0061074E" w:rsidP="0061074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995162">
              <w:rPr>
                <w:b/>
                <w:sz w:val="20"/>
              </w:rPr>
              <w:t>Título de las Cuestiones</w:t>
            </w:r>
          </w:p>
        </w:tc>
        <w:tc>
          <w:tcPr>
            <w:tcW w:w="850" w:type="dxa"/>
            <w:tcBorders>
              <w:top w:val="single" w:sz="12" w:space="0" w:color="auto"/>
              <w:bottom w:val="single" w:sz="12" w:space="0" w:color="auto"/>
            </w:tcBorders>
            <w:shd w:val="clear" w:color="auto" w:fill="auto"/>
            <w:vAlign w:val="center"/>
          </w:tcPr>
          <w:p w14:paraId="6565D391" w14:textId="77777777" w:rsidR="0061074E" w:rsidRPr="00995162" w:rsidRDefault="0061074E" w:rsidP="0061074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995162">
              <w:rPr>
                <w:b/>
                <w:sz w:val="20"/>
              </w:rPr>
              <w:t>GT</w:t>
            </w:r>
          </w:p>
        </w:tc>
        <w:tc>
          <w:tcPr>
            <w:tcW w:w="3260" w:type="dxa"/>
            <w:tcBorders>
              <w:top w:val="single" w:sz="12" w:space="0" w:color="auto"/>
              <w:bottom w:val="single" w:sz="12" w:space="0" w:color="auto"/>
            </w:tcBorders>
            <w:vAlign w:val="center"/>
          </w:tcPr>
          <w:p w14:paraId="0E724170" w14:textId="77777777" w:rsidR="0061074E" w:rsidRPr="00995162" w:rsidRDefault="0061074E" w:rsidP="0061074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995162">
              <w:rPr>
                <w:b/>
                <w:sz w:val="20"/>
              </w:rPr>
              <w:t>Relator</w:t>
            </w:r>
          </w:p>
        </w:tc>
      </w:tr>
      <w:tr w:rsidR="0061074E" w:rsidRPr="00995162" w14:paraId="7C516469" w14:textId="77777777" w:rsidTr="003016E5">
        <w:tc>
          <w:tcPr>
            <w:tcW w:w="1276" w:type="dxa"/>
            <w:shd w:val="clear" w:color="auto" w:fill="auto"/>
          </w:tcPr>
          <w:p w14:paraId="06AC68E1" w14:textId="4C83E135" w:rsidR="0061074E" w:rsidRPr="00995162" w:rsidRDefault="0061074E" w:rsidP="000A05A5">
            <w:pPr>
              <w:pStyle w:val="Tabletext"/>
              <w:keepNext/>
              <w:keepLines/>
              <w:jc w:val="center"/>
            </w:pPr>
            <w:r w:rsidRPr="00995162">
              <w:t>C1/9</w:t>
            </w:r>
          </w:p>
        </w:tc>
        <w:tc>
          <w:tcPr>
            <w:tcW w:w="4238" w:type="dxa"/>
            <w:shd w:val="clear" w:color="auto" w:fill="auto"/>
          </w:tcPr>
          <w:p w14:paraId="1F404533" w14:textId="0AA2B17F" w:rsidR="0061074E" w:rsidRPr="00995162" w:rsidRDefault="0061074E" w:rsidP="000A05A5">
            <w:pPr>
              <w:pStyle w:val="Tabletext"/>
              <w:keepNext/>
              <w:keepLines/>
            </w:pPr>
            <w:r w:rsidRPr="00995162">
              <w:t xml:space="preserve">Transmisión de señales </w:t>
            </w:r>
            <w:r w:rsidR="00C44C3B" w:rsidRPr="00995162">
              <w:t xml:space="preserve">y control de entrega </w:t>
            </w:r>
            <w:r w:rsidRPr="00995162">
              <w:t xml:space="preserve">de </w:t>
            </w:r>
            <w:r w:rsidR="00454BCE" w:rsidRPr="00995162">
              <w:t xml:space="preserve">señales de </w:t>
            </w:r>
            <w:r w:rsidRPr="00995162">
              <w:t>programas de televisión y sonido destinadas a la contribución, la distribución primaria y la distribución secundaria</w:t>
            </w:r>
          </w:p>
        </w:tc>
        <w:tc>
          <w:tcPr>
            <w:tcW w:w="850" w:type="dxa"/>
            <w:shd w:val="clear" w:color="auto" w:fill="auto"/>
          </w:tcPr>
          <w:p w14:paraId="7FAB779C" w14:textId="77777777" w:rsidR="0061074E" w:rsidRPr="00995162" w:rsidRDefault="0061074E" w:rsidP="000A05A5">
            <w:pPr>
              <w:pStyle w:val="Tabletext"/>
              <w:keepNext/>
              <w:keepLines/>
              <w:jc w:val="center"/>
            </w:pPr>
            <w:r w:rsidRPr="00995162">
              <w:rPr>
                <w:rFonts w:ascii="Times" w:hAnsi="Times" w:cs="Times"/>
              </w:rPr>
              <w:t>1/9</w:t>
            </w:r>
          </w:p>
        </w:tc>
        <w:tc>
          <w:tcPr>
            <w:tcW w:w="3260" w:type="dxa"/>
          </w:tcPr>
          <w:p w14:paraId="7018A3D0" w14:textId="48D0DD9C" w:rsidR="0061074E" w:rsidRPr="00995162" w:rsidRDefault="0061074E" w:rsidP="000A05A5">
            <w:pPr>
              <w:pStyle w:val="Tabletext"/>
              <w:keepNext/>
              <w:keepLines/>
            </w:pPr>
            <w:r w:rsidRPr="00995162">
              <w:rPr>
                <w:rFonts w:ascii="Times" w:hAnsi="Times" w:cs="Times"/>
              </w:rPr>
              <w:t xml:space="preserve">Sr. </w:t>
            </w:r>
            <w:r w:rsidR="00C44C3B" w:rsidRPr="00995162">
              <w:rPr>
                <w:rFonts w:ascii="Times" w:hAnsi="Times" w:cs="Times"/>
              </w:rPr>
              <w:t>Kei Kawamura</w:t>
            </w:r>
            <w:r w:rsidRPr="00995162">
              <w:rPr>
                <w:rFonts w:ascii="Times" w:hAnsi="Times" w:cs="Times"/>
              </w:rPr>
              <w:br/>
            </w:r>
            <w:r w:rsidRPr="00995162">
              <w:rPr>
                <w:bCs/>
              </w:rPr>
              <w:t>(KDDI Corporation, Japón)</w:t>
            </w:r>
          </w:p>
        </w:tc>
      </w:tr>
      <w:tr w:rsidR="0061074E" w:rsidRPr="00995162" w14:paraId="1560421B" w14:textId="77777777" w:rsidTr="003016E5">
        <w:tc>
          <w:tcPr>
            <w:tcW w:w="1276" w:type="dxa"/>
            <w:shd w:val="clear" w:color="auto" w:fill="auto"/>
          </w:tcPr>
          <w:p w14:paraId="5986081A" w14:textId="77777777" w:rsidR="0061074E" w:rsidRPr="00995162" w:rsidRDefault="0061074E" w:rsidP="001808E2">
            <w:pPr>
              <w:pStyle w:val="Tabletext"/>
              <w:jc w:val="center"/>
            </w:pPr>
            <w:r w:rsidRPr="00995162">
              <w:t>C2/9</w:t>
            </w:r>
          </w:p>
        </w:tc>
        <w:tc>
          <w:tcPr>
            <w:tcW w:w="4238" w:type="dxa"/>
            <w:shd w:val="clear" w:color="auto" w:fill="auto"/>
          </w:tcPr>
          <w:p w14:paraId="05F1C64F" w14:textId="77777777" w:rsidR="0061074E" w:rsidRPr="00995162" w:rsidRDefault="0061074E" w:rsidP="001808E2">
            <w:pPr>
              <w:pStyle w:val="Tabletext"/>
            </w:pPr>
            <w:r w:rsidRPr="00995162">
              <w:t>Métodos y prácticas para el acceso condicional, la protección contra la copia no autorizada y la redistribución no autorizada ("control de redistribución" para la distribución de televisión digital por cable a los hogares)</w:t>
            </w:r>
          </w:p>
        </w:tc>
        <w:tc>
          <w:tcPr>
            <w:tcW w:w="850" w:type="dxa"/>
            <w:shd w:val="clear" w:color="auto" w:fill="auto"/>
          </w:tcPr>
          <w:p w14:paraId="275177A7" w14:textId="77777777" w:rsidR="0061074E" w:rsidRPr="00995162" w:rsidRDefault="0061074E" w:rsidP="000A05A5">
            <w:pPr>
              <w:pStyle w:val="Tabletext"/>
              <w:jc w:val="center"/>
            </w:pPr>
            <w:r w:rsidRPr="00995162">
              <w:rPr>
                <w:rFonts w:ascii="Times" w:hAnsi="Times" w:cs="Times"/>
              </w:rPr>
              <w:t>1/9</w:t>
            </w:r>
          </w:p>
        </w:tc>
        <w:tc>
          <w:tcPr>
            <w:tcW w:w="3260" w:type="dxa"/>
          </w:tcPr>
          <w:p w14:paraId="7B6808EC" w14:textId="21575BBB" w:rsidR="0061074E" w:rsidRPr="00995162" w:rsidRDefault="0061074E" w:rsidP="000A05A5">
            <w:pPr>
              <w:pStyle w:val="Tabletext"/>
              <w:rPr>
                <w:rFonts w:ascii="Times" w:hAnsi="Times" w:cs="Times"/>
              </w:rPr>
            </w:pPr>
            <w:r w:rsidRPr="00995162">
              <w:rPr>
                <w:rFonts w:ascii="Times" w:hAnsi="Times" w:cs="Times"/>
              </w:rPr>
              <w:t>Sr. Han-Seung Koo</w:t>
            </w:r>
            <w:r w:rsidRPr="00995162">
              <w:rPr>
                <w:rFonts w:ascii="Times" w:hAnsi="Times" w:cs="Times"/>
              </w:rPr>
              <w:br/>
              <w:t xml:space="preserve">(ETRI, </w:t>
            </w:r>
            <w:r w:rsidR="00454BCE" w:rsidRPr="00995162">
              <w:rPr>
                <w:rFonts w:ascii="Times" w:hAnsi="Times" w:cs="Times"/>
              </w:rPr>
              <w:t>C</w:t>
            </w:r>
            <w:r w:rsidRPr="00995162">
              <w:rPr>
                <w:rFonts w:ascii="Times" w:hAnsi="Times" w:cs="Times"/>
              </w:rPr>
              <w:t>orea)</w:t>
            </w:r>
          </w:p>
          <w:p w14:paraId="612B3BF8" w14:textId="77777777" w:rsidR="0061074E" w:rsidRPr="00995162" w:rsidRDefault="0061074E" w:rsidP="000A05A5">
            <w:pPr>
              <w:pStyle w:val="Tabletext"/>
              <w:rPr>
                <w:rFonts w:ascii="Times" w:hAnsi="Times" w:cs="Times"/>
              </w:rPr>
            </w:pPr>
            <w:r w:rsidRPr="00995162">
              <w:rPr>
                <w:rFonts w:ascii="Times" w:hAnsi="Times" w:cs="Times"/>
              </w:rPr>
              <w:t>Relatores asociados:</w:t>
            </w:r>
          </w:p>
          <w:p w14:paraId="46514DDB" w14:textId="5B5F2942" w:rsidR="00C44C3B" w:rsidRPr="00995162" w:rsidRDefault="00995162" w:rsidP="000A05A5">
            <w:pPr>
              <w:pStyle w:val="Tabletext"/>
              <w:rPr>
                <w:rFonts w:ascii="Times" w:hAnsi="Times" w:cs="Times"/>
              </w:rPr>
            </w:pPr>
            <w:r>
              <w:rPr>
                <w:rFonts w:ascii="Times" w:hAnsi="Times" w:cs="Times"/>
              </w:rPr>
              <w:t>Sr.</w:t>
            </w:r>
            <w:r w:rsidR="00C44C3B" w:rsidRPr="00995162">
              <w:rPr>
                <w:rFonts w:ascii="Times" w:hAnsi="Times" w:cs="Times"/>
              </w:rPr>
              <w:t xml:space="preserve"> Zhijian </w:t>
            </w:r>
            <w:proofErr w:type="spellStart"/>
            <w:r w:rsidR="00C44C3B" w:rsidRPr="00995162">
              <w:rPr>
                <w:rFonts w:ascii="Times" w:hAnsi="Times" w:cs="Times"/>
              </w:rPr>
              <w:t>Liang</w:t>
            </w:r>
            <w:proofErr w:type="spellEnd"/>
            <w:r w:rsidR="000A05A5" w:rsidRPr="00995162">
              <w:rPr>
                <w:rFonts w:ascii="Times" w:hAnsi="Times" w:cs="Times"/>
              </w:rPr>
              <w:br/>
            </w:r>
            <w:r w:rsidR="00C44C3B" w:rsidRPr="00995162">
              <w:rPr>
                <w:rFonts w:ascii="Times" w:hAnsi="Times" w:cs="Times"/>
              </w:rPr>
              <w:t>(Huawei, China)</w:t>
            </w:r>
          </w:p>
          <w:p w14:paraId="26F16299" w14:textId="2CC3C780" w:rsidR="0061074E" w:rsidRPr="00995162" w:rsidRDefault="0061074E" w:rsidP="000A05A5">
            <w:pPr>
              <w:pStyle w:val="Tabletext"/>
              <w:rPr>
                <w:rFonts w:ascii="Times" w:hAnsi="Times" w:cs="Times"/>
              </w:rPr>
            </w:pPr>
            <w:r w:rsidRPr="00995162">
              <w:rPr>
                <w:rFonts w:ascii="Times" w:hAnsi="Times" w:cs="Times"/>
              </w:rPr>
              <w:t>Sr. Kenji Obata</w:t>
            </w:r>
            <w:r w:rsidRPr="00995162">
              <w:rPr>
                <w:rFonts w:ascii="Times" w:hAnsi="Times" w:cs="Times"/>
              </w:rPr>
              <w:br/>
              <w:t>(Japan Cable Laboratories, Japón)</w:t>
            </w:r>
          </w:p>
        </w:tc>
      </w:tr>
      <w:tr w:rsidR="0061074E" w:rsidRPr="00995162" w14:paraId="462F76EF" w14:textId="77777777" w:rsidTr="003016E5">
        <w:tc>
          <w:tcPr>
            <w:tcW w:w="1276" w:type="dxa"/>
            <w:shd w:val="clear" w:color="auto" w:fill="auto"/>
          </w:tcPr>
          <w:p w14:paraId="4A10A78B" w14:textId="77777777" w:rsidR="0061074E" w:rsidRPr="00995162" w:rsidRDefault="0061074E" w:rsidP="001808E2">
            <w:pPr>
              <w:pStyle w:val="Tabletext"/>
              <w:jc w:val="center"/>
            </w:pPr>
            <w:r w:rsidRPr="00995162">
              <w:t>C4/9</w:t>
            </w:r>
          </w:p>
        </w:tc>
        <w:tc>
          <w:tcPr>
            <w:tcW w:w="4238" w:type="dxa"/>
            <w:shd w:val="clear" w:color="auto" w:fill="auto"/>
          </w:tcPr>
          <w:p w14:paraId="7BF8549C" w14:textId="735297E3" w:rsidR="0061074E" w:rsidRPr="00995162" w:rsidRDefault="0061074E" w:rsidP="001808E2">
            <w:pPr>
              <w:pStyle w:val="Tabletext"/>
            </w:pPr>
            <w:r w:rsidRPr="00995162">
              <w:rPr>
                <w:color w:val="000000" w:themeColor="text1"/>
              </w:rPr>
              <w:t>Directrices para la aplicación e implantación de la transmisión de señales de televisión digitales multicanal a través de redes de acceso ópticas</w:t>
            </w:r>
            <w:r w:rsidR="00C44C3B" w:rsidRPr="00995162">
              <w:rPr>
                <w:color w:val="000000" w:themeColor="text1"/>
              </w:rPr>
              <w:t xml:space="preserve"> y redes hibridas de fibra y cable coaxial (HFC).</w:t>
            </w:r>
          </w:p>
        </w:tc>
        <w:tc>
          <w:tcPr>
            <w:tcW w:w="850" w:type="dxa"/>
            <w:shd w:val="clear" w:color="auto" w:fill="auto"/>
          </w:tcPr>
          <w:p w14:paraId="00D2F211" w14:textId="77777777" w:rsidR="0061074E" w:rsidRPr="00995162" w:rsidRDefault="0061074E" w:rsidP="000A05A5">
            <w:pPr>
              <w:pStyle w:val="Tabletext"/>
              <w:jc w:val="center"/>
            </w:pPr>
            <w:r w:rsidRPr="00995162">
              <w:rPr>
                <w:rFonts w:ascii="Times" w:hAnsi="Times" w:cs="Times"/>
              </w:rPr>
              <w:t>1/9</w:t>
            </w:r>
          </w:p>
        </w:tc>
        <w:tc>
          <w:tcPr>
            <w:tcW w:w="3260" w:type="dxa"/>
          </w:tcPr>
          <w:p w14:paraId="379D205C" w14:textId="77777777" w:rsidR="0061074E" w:rsidRPr="00995162" w:rsidRDefault="0061074E" w:rsidP="000A05A5">
            <w:pPr>
              <w:pStyle w:val="Tabletext"/>
              <w:rPr>
                <w:rFonts w:ascii="Times" w:hAnsi="Times" w:cs="Times"/>
              </w:rPr>
            </w:pPr>
            <w:r w:rsidRPr="00995162">
              <w:rPr>
                <w:rFonts w:ascii="Times" w:hAnsi="Times" w:cs="Times"/>
              </w:rPr>
              <w:t>Sr. Tatsuo Shibata</w:t>
            </w:r>
            <w:r w:rsidRPr="00995162">
              <w:rPr>
                <w:rFonts w:ascii="Times" w:hAnsi="Times" w:cs="Times"/>
              </w:rPr>
              <w:br/>
              <w:t>(Japan Cable Laboratories, Japón)</w:t>
            </w:r>
          </w:p>
          <w:p w14:paraId="21EF4D61" w14:textId="77777777" w:rsidR="0061074E" w:rsidRPr="00995162" w:rsidRDefault="0061074E" w:rsidP="000A05A5">
            <w:pPr>
              <w:pStyle w:val="Tabletext"/>
              <w:rPr>
                <w:rFonts w:ascii="Times" w:hAnsi="Times" w:cs="Times"/>
              </w:rPr>
            </w:pPr>
            <w:r w:rsidRPr="00995162">
              <w:rPr>
                <w:rFonts w:ascii="Times" w:hAnsi="Times" w:cs="Times"/>
              </w:rPr>
              <w:t>Relator asociado:</w:t>
            </w:r>
          </w:p>
          <w:p w14:paraId="74784D04" w14:textId="732480CE" w:rsidR="0061074E" w:rsidRPr="00995162" w:rsidRDefault="0061074E" w:rsidP="000A05A5">
            <w:pPr>
              <w:pStyle w:val="Tabletext"/>
            </w:pPr>
            <w:r w:rsidRPr="00995162">
              <w:rPr>
                <w:rFonts w:ascii="Times" w:hAnsi="Times" w:cs="Times"/>
              </w:rPr>
              <w:t>Sr. Blaise Mamadou</w:t>
            </w:r>
            <w:r w:rsidRPr="00995162">
              <w:rPr>
                <w:rFonts w:ascii="Times" w:hAnsi="Times" w:cs="Times"/>
              </w:rPr>
              <w:br/>
              <w:t>(Ministère des Postes et Télécommunications chargé des Nouvelle</w:t>
            </w:r>
            <w:r w:rsidR="007C3E57" w:rsidRPr="00995162">
              <w:rPr>
                <w:rFonts w:ascii="Times" w:hAnsi="Times" w:cs="Times"/>
              </w:rPr>
              <w:t>s</w:t>
            </w:r>
            <w:r w:rsidRPr="00995162">
              <w:rPr>
                <w:rFonts w:ascii="Times" w:hAnsi="Times" w:cs="Times"/>
              </w:rPr>
              <w:t xml:space="preserve"> Technologies, República Centroafricana)</w:t>
            </w:r>
          </w:p>
        </w:tc>
      </w:tr>
      <w:tr w:rsidR="0061074E" w:rsidRPr="00995162" w14:paraId="0485DFCC" w14:textId="77777777" w:rsidTr="003016E5">
        <w:tc>
          <w:tcPr>
            <w:tcW w:w="1276" w:type="dxa"/>
            <w:shd w:val="clear" w:color="auto" w:fill="auto"/>
          </w:tcPr>
          <w:p w14:paraId="25F278A1" w14:textId="77777777" w:rsidR="0061074E" w:rsidRPr="00995162" w:rsidRDefault="0061074E" w:rsidP="00E26371">
            <w:pPr>
              <w:pStyle w:val="Tabletext"/>
              <w:jc w:val="center"/>
            </w:pPr>
            <w:r w:rsidRPr="00995162">
              <w:t>C5/9</w:t>
            </w:r>
          </w:p>
        </w:tc>
        <w:tc>
          <w:tcPr>
            <w:tcW w:w="4238" w:type="dxa"/>
            <w:shd w:val="clear" w:color="auto" w:fill="auto"/>
          </w:tcPr>
          <w:p w14:paraId="620A8F1B" w14:textId="002B6BB7" w:rsidR="0061074E" w:rsidRPr="00995162" w:rsidRDefault="0061074E" w:rsidP="00E26371">
            <w:pPr>
              <w:pStyle w:val="Tabletext"/>
            </w:pPr>
            <w:r w:rsidRPr="00995162">
              <w:t>Interfaces de programación de aplicaciones (API) de componentes software, marco</w:t>
            </w:r>
            <w:r w:rsidR="00454BCE" w:rsidRPr="00995162">
              <w:t>s</w:t>
            </w:r>
            <w:r w:rsidRPr="00995162">
              <w:t xml:space="preserve"> general</w:t>
            </w:r>
            <w:r w:rsidR="00454BCE" w:rsidRPr="00995162">
              <w:t>es</w:t>
            </w:r>
            <w:r w:rsidRPr="00995162">
              <w:t xml:space="preserve"> y arquitectura general del software para los servicios avanzados de distribución de contenido en el marco de la Comisión de Estudio 9</w:t>
            </w:r>
          </w:p>
        </w:tc>
        <w:tc>
          <w:tcPr>
            <w:tcW w:w="850" w:type="dxa"/>
            <w:shd w:val="clear" w:color="auto" w:fill="auto"/>
          </w:tcPr>
          <w:p w14:paraId="4A20D7C0" w14:textId="77777777" w:rsidR="0061074E" w:rsidRPr="00995162" w:rsidRDefault="0061074E" w:rsidP="000A05A5">
            <w:pPr>
              <w:pStyle w:val="Tabletext"/>
              <w:jc w:val="center"/>
            </w:pPr>
            <w:r w:rsidRPr="00995162">
              <w:rPr>
                <w:rFonts w:ascii="Times" w:hAnsi="Times" w:cs="Times"/>
              </w:rPr>
              <w:t>2/9</w:t>
            </w:r>
          </w:p>
        </w:tc>
        <w:tc>
          <w:tcPr>
            <w:tcW w:w="3260" w:type="dxa"/>
          </w:tcPr>
          <w:p w14:paraId="6901AB87" w14:textId="3E3CDCBF" w:rsidR="0061074E" w:rsidRPr="00995162" w:rsidRDefault="0061074E" w:rsidP="000A05A5">
            <w:pPr>
              <w:pStyle w:val="Tabletext"/>
              <w:rPr>
                <w:rFonts w:ascii="Times" w:hAnsi="Times" w:cs="Times"/>
              </w:rPr>
            </w:pPr>
            <w:r w:rsidRPr="00995162">
              <w:rPr>
                <w:rFonts w:ascii="Times" w:hAnsi="Times" w:cs="Times"/>
              </w:rPr>
              <w:t xml:space="preserve">Sr. </w:t>
            </w:r>
            <w:r w:rsidR="00C44C3B" w:rsidRPr="00995162">
              <w:rPr>
                <w:rFonts w:ascii="Times" w:hAnsi="Times" w:cs="Times"/>
              </w:rPr>
              <w:t>Haifeng Yan</w:t>
            </w:r>
            <w:r w:rsidRPr="00995162">
              <w:rPr>
                <w:rFonts w:ascii="Times" w:hAnsi="Times" w:cs="Times"/>
              </w:rPr>
              <w:br/>
              <w:t>(China)</w:t>
            </w:r>
          </w:p>
          <w:p w14:paraId="001E3E87" w14:textId="77777777" w:rsidR="0061074E" w:rsidRPr="00995162" w:rsidRDefault="0061074E" w:rsidP="000A05A5">
            <w:pPr>
              <w:pStyle w:val="Tabletext"/>
              <w:rPr>
                <w:rFonts w:ascii="Times" w:hAnsi="Times" w:cs="Times"/>
              </w:rPr>
            </w:pPr>
            <w:r w:rsidRPr="00995162">
              <w:rPr>
                <w:rFonts w:ascii="Times" w:hAnsi="Times" w:cs="Times"/>
              </w:rPr>
              <w:t>Relator asociado:</w:t>
            </w:r>
          </w:p>
          <w:p w14:paraId="23516469" w14:textId="1799A428" w:rsidR="0061074E" w:rsidRPr="00995162" w:rsidRDefault="0061074E" w:rsidP="000A05A5">
            <w:pPr>
              <w:pStyle w:val="Tabletext"/>
            </w:pPr>
            <w:r w:rsidRPr="00995162">
              <w:rPr>
                <w:rFonts w:ascii="Times" w:hAnsi="Times" w:cs="Times"/>
              </w:rPr>
              <w:t xml:space="preserve">Sr. </w:t>
            </w:r>
            <w:proofErr w:type="spellStart"/>
            <w:r w:rsidR="00C44C3B" w:rsidRPr="00995162">
              <w:rPr>
                <w:rFonts w:ascii="Times" w:hAnsi="Times" w:cs="Times"/>
              </w:rPr>
              <w:t>Masayoshi</w:t>
            </w:r>
            <w:proofErr w:type="spellEnd"/>
            <w:r w:rsidR="00C44C3B" w:rsidRPr="00995162">
              <w:rPr>
                <w:rFonts w:ascii="Times" w:hAnsi="Times" w:cs="Times"/>
              </w:rPr>
              <w:t xml:space="preserve"> </w:t>
            </w:r>
            <w:proofErr w:type="spellStart"/>
            <w:r w:rsidR="00C44C3B" w:rsidRPr="00995162">
              <w:rPr>
                <w:rFonts w:ascii="Times" w:hAnsi="Times" w:cs="Times"/>
              </w:rPr>
              <w:t>Onishi</w:t>
            </w:r>
            <w:proofErr w:type="spellEnd"/>
            <w:r w:rsidRPr="00995162">
              <w:rPr>
                <w:rFonts w:ascii="Times" w:hAnsi="Times" w:cs="Times"/>
              </w:rPr>
              <w:br/>
              <w:t>(NHK, Japón)</w:t>
            </w:r>
          </w:p>
        </w:tc>
      </w:tr>
      <w:tr w:rsidR="0061074E" w:rsidRPr="00995162" w14:paraId="6CC09EDF" w14:textId="77777777" w:rsidTr="003016E5">
        <w:tc>
          <w:tcPr>
            <w:tcW w:w="1276" w:type="dxa"/>
            <w:shd w:val="clear" w:color="auto" w:fill="auto"/>
          </w:tcPr>
          <w:p w14:paraId="1EE75A32" w14:textId="77777777" w:rsidR="0061074E" w:rsidRPr="00995162" w:rsidRDefault="0061074E" w:rsidP="00E26371">
            <w:pPr>
              <w:pStyle w:val="Tabletext"/>
              <w:jc w:val="center"/>
            </w:pPr>
            <w:r w:rsidRPr="00995162">
              <w:t>C6/9</w:t>
            </w:r>
          </w:p>
        </w:tc>
        <w:tc>
          <w:tcPr>
            <w:tcW w:w="4238" w:type="dxa"/>
            <w:shd w:val="clear" w:color="auto" w:fill="auto"/>
          </w:tcPr>
          <w:p w14:paraId="2C7BF5C6" w14:textId="77777777" w:rsidR="0061074E" w:rsidRPr="00995162" w:rsidRDefault="0061074E" w:rsidP="00E26371">
            <w:pPr>
              <w:pStyle w:val="Tabletext"/>
            </w:pPr>
            <w:r w:rsidRPr="00995162">
              <w:t>Requisitos funcionales de pasarelas y adaptadores multimedios residenciales para la recepción de servicios de distribución de contenido avanzados</w:t>
            </w:r>
          </w:p>
        </w:tc>
        <w:tc>
          <w:tcPr>
            <w:tcW w:w="850" w:type="dxa"/>
            <w:shd w:val="clear" w:color="auto" w:fill="auto"/>
          </w:tcPr>
          <w:p w14:paraId="2A907CF4" w14:textId="77777777" w:rsidR="0061074E" w:rsidRPr="00995162" w:rsidRDefault="0061074E" w:rsidP="000A05A5">
            <w:pPr>
              <w:pStyle w:val="Tabletext"/>
              <w:jc w:val="center"/>
            </w:pPr>
            <w:r w:rsidRPr="00995162">
              <w:rPr>
                <w:rFonts w:ascii="Times" w:hAnsi="Times" w:cs="Times"/>
              </w:rPr>
              <w:t>2/9</w:t>
            </w:r>
          </w:p>
        </w:tc>
        <w:tc>
          <w:tcPr>
            <w:tcW w:w="3260" w:type="dxa"/>
          </w:tcPr>
          <w:p w14:paraId="0416762F" w14:textId="77777777" w:rsidR="0061074E" w:rsidRPr="00995162" w:rsidRDefault="0061074E" w:rsidP="000A05A5">
            <w:pPr>
              <w:pStyle w:val="Tabletext"/>
            </w:pPr>
            <w:r w:rsidRPr="00995162">
              <w:rPr>
                <w:rFonts w:ascii="Times" w:hAnsi="Times" w:cs="Times"/>
              </w:rPr>
              <w:t>Sr. Shizhu Long</w:t>
            </w:r>
            <w:r w:rsidRPr="00995162">
              <w:rPr>
                <w:rFonts w:ascii="Times" w:hAnsi="Times" w:cs="Times"/>
              </w:rPr>
              <w:br/>
              <w:t>(Shenzhen Skyworth Digital Technology Co. Ltd, China)</w:t>
            </w:r>
          </w:p>
        </w:tc>
      </w:tr>
      <w:tr w:rsidR="0061074E" w:rsidRPr="00995162" w14:paraId="5F1F2589" w14:textId="77777777" w:rsidTr="003016E5">
        <w:tc>
          <w:tcPr>
            <w:tcW w:w="1276" w:type="dxa"/>
            <w:shd w:val="clear" w:color="auto" w:fill="auto"/>
          </w:tcPr>
          <w:p w14:paraId="349BBAE3" w14:textId="77777777" w:rsidR="0061074E" w:rsidRPr="00995162" w:rsidRDefault="0061074E" w:rsidP="00E26371">
            <w:pPr>
              <w:pStyle w:val="Tabletext"/>
              <w:jc w:val="center"/>
            </w:pPr>
            <w:r w:rsidRPr="00995162">
              <w:t>C7/9</w:t>
            </w:r>
          </w:p>
        </w:tc>
        <w:tc>
          <w:tcPr>
            <w:tcW w:w="4238" w:type="dxa"/>
            <w:shd w:val="clear" w:color="auto" w:fill="auto"/>
          </w:tcPr>
          <w:p w14:paraId="555D6344" w14:textId="77777777" w:rsidR="0061074E" w:rsidRPr="00995162" w:rsidRDefault="0061074E" w:rsidP="00E26371">
            <w:pPr>
              <w:pStyle w:val="Tabletext"/>
            </w:pPr>
            <w:r w:rsidRPr="00995162">
              <w:t>Suministro de servicios digitales y aplicaciones a través de televisión por cable que utilizan protocolos Internet (IP) y/o datos en paquetes por redes de cable</w:t>
            </w:r>
          </w:p>
        </w:tc>
        <w:tc>
          <w:tcPr>
            <w:tcW w:w="850" w:type="dxa"/>
            <w:shd w:val="clear" w:color="auto" w:fill="auto"/>
          </w:tcPr>
          <w:p w14:paraId="7AB60882" w14:textId="77777777" w:rsidR="0061074E" w:rsidRPr="00995162" w:rsidRDefault="0061074E" w:rsidP="000A05A5">
            <w:pPr>
              <w:pStyle w:val="Tabletext"/>
              <w:jc w:val="center"/>
            </w:pPr>
            <w:r w:rsidRPr="00995162">
              <w:rPr>
                <w:rFonts w:ascii="Times" w:hAnsi="Times" w:cs="Times"/>
              </w:rPr>
              <w:t>2/9</w:t>
            </w:r>
          </w:p>
        </w:tc>
        <w:tc>
          <w:tcPr>
            <w:tcW w:w="3260" w:type="dxa"/>
          </w:tcPr>
          <w:p w14:paraId="34715724" w14:textId="75E2ADBB" w:rsidR="0061074E" w:rsidRPr="00995162" w:rsidRDefault="0061074E" w:rsidP="000A05A5">
            <w:pPr>
              <w:pStyle w:val="Tabletext"/>
              <w:rPr>
                <w:rFonts w:ascii="Times" w:hAnsi="Times" w:cs="Times"/>
              </w:rPr>
            </w:pPr>
            <w:r w:rsidRPr="00995162">
              <w:rPr>
                <w:rFonts w:ascii="Times" w:hAnsi="Times" w:cs="Times"/>
              </w:rPr>
              <w:t>Sr. TaeKyoon Kim</w:t>
            </w:r>
            <w:r w:rsidRPr="00995162">
              <w:rPr>
                <w:rFonts w:ascii="Times" w:hAnsi="Times" w:cs="Times"/>
              </w:rPr>
              <w:br/>
              <w:t xml:space="preserve">(ETRI, </w:t>
            </w:r>
            <w:r w:rsidR="00C44C3B" w:rsidRPr="00995162">
              <w:rPr>
                <w:rFonts w:ascii="Times" w:hAnsi="Times" w:cs="Times"/>
              </w:rPr>
              <w:t>C</w:t>
            </w:r>
            <w:r w:rsidRPr="00995162">
              <w:rPr>
                <w:rFonts w:ascii="Times" w:hAnsi="Times" w:cs="Times"/>
              </w:rPr>
              <w:t>orea)</w:t>
            </w:r>
          </w:p>
          <w:p w14:paraId="7B28D9EA" w14:textId="77777777" w:rsidR="0061074E" w:rsidRPr="00995162" w:rsidRDefault="0061074E" w:rsidP="000A05A5">
            <w:pPr>
              <w:pStyle w:val="Tabletext"/>
              <w:rPr>
                <w:rFonts w:ascii="Times" w:hAnsi="Times" w:cs="Times"/>
              </w:rPr>
            </w:pPr>
            <w:r w:rsidRPr="00995162">
              <w:rPr>
                <w:rFonts w:ascii="Times" w:hAnsi="Times" w:cs="Times"/>
              </w:rPr>
              <w:t>Relator asociado:</w:t>
            </w:r>
          </w:p>
          <w:p w14:paraId="41509D1F" w14:textId="5DF9D225" w:rsidR="00C44C3B" w:rsidRPr="00995162" w:rsidRDefault="0061074E" w:rsidP="000A05A5">
            <w:pPr>
              <w:pStyle w:val="Tabletext"/>
            </w:pPr>
            <w:r w:rsidRPr="00995162">
              <w:rPr>
                <w:rFonts w:ascii="Times" w:hAnsi="Times" w:cs="Times"/>
              </w:rPr>
              <w:t>Sr. Feng Ouyang</w:t>
            </w:r>
            <w:r w:rsidRPr="00995162">
              <w:rPr>
                <w:rFonts w:ascii="Times" w:hAnsi="Times" w:cs="Times"/>
              </w:rPr>
              <w:br/>
              <w:t>(</w:t>
            </w:r>
            <w:r w:rsidR="00C44C3B" w:rsidRPr="00995162">
              <w:rPr>
                <w:rFonts w:ascii="Times" w:hAnsi="Times" w:cs="Times"/>
              </w:rPr>
              <w:t>NRTA, China)</w:t>
            </w:r>
          </w:p>
          <w:p w14:paraId="0BA3B0B6" w14:textId="352C7C08" w:rsidR="00C44C3B" w:rsidRPr="00995162" w:rsidRDefault="00C44C3B" w:rsidP="000A05A5">
            <w:pPr>
              <w:pStyle w:val="Tabletext"/>
              <w:rPr>
                <w:rFonts w:ascii="Times" w:hAnsi="Times" w:cs="Times"/>
              </w:rPr>
            </w:pPr>
            <w:r w:rsidRPr="00995162">
              <w:t xml:space="preserve">Sr. </w:t>
            </w:r>
            <w:r w:rsidRPr="00995162">
              <w:rPr>
                <w:rFonts w:ascii="Times" w:hAnsi="Times" w:cs="Times"/>
              </w:rPr>
              <w:t>Evan Sun</w:t>
            </w:r>
          </w:p>
          <w:p w14:paraId="693CDE0A" w14:textId="21BEF9A1" w:rsidR="0061074E" w:rsidRPr="00995162" w:rsidRDefault="00C44C3B" w:rsidP="000A05A5">
            <w:pPr>
              <w:pStyle w:val="Tabletext"/>
            </w:pPr>
            <w:r w:rsidRPr="00995162">
              <w:rPr>
                <w:rFonts w:ascii="Times" w:hAnsi="Times" w:cs="Times"/>
              </w:rPr>
              <w:t>(Huawei, China)</w:t>
            </w:r>
          </w:p>
        </w:tc>
      </w:tr>
      <w:tr w:rsidR="0061074E" w:rsidRPr="00995162" w14:paraId="38D6187F" w14:textId="77777777" w:rsidTr="003016E5">
        <w:tc>
          <w:tcPr>
            <w:tcW w:w="1276" w:type="dxa"/>
            <w:shd w:val="clear" w:color="auto" w:fill="auto"/>
          </w:tcPr>
          <w:p w14:paraId="48EFD4EE" w14:textId="77777777" w:rsidR="0061074E" w:rsidRPr="00995162" w:rsidRDefault="0061074E" w:rsidP="00E26371">
            <w:pPr>
              <w:pStyle w:val="Tabletext"/>
              <w:jc w:val="center"/>
            </w:pPr>
            <w:r w:rsidRPr="00995162">
              <w:t>C8/9</w:t>
            </w:r>
          </w:p>
        </w:tc>
        <w:tc>
          <w:tcPr>
            <w:tcW w:w="4238" w:type="dxa"/>
            <w:shd w:val="clear" w:color="auto" w:fill="auto"/>
          </w:tcPr>
          <w:p w14:paraId="33C89856" w14:textId="77777777" w:rsidR="0061074E" w:rsidRPr="00995162" w:rsidRDefault="0061074E" w:rsidP="00E26371">
            <w:pPr>
              <w:pStyle w:val="Tabletext"/>
            </w:pPr>
            <w:r w:rsidRPr="00995162">
              <w:rPr>
                <w:color w:val="000000" w:themeColor="text1"/>
              </w:rPr>
              <w:t>Aplicaciones y servicios multimedios basados en el protocolo Internet (IP) a través de redes de televisión por cable en plataformas convergentes</w:t>
            </w:r>
          </w:p>
        </w:tc>
        <w:tc>
          <w:tcPr>
            <w:tcW w:w="850" w:type="dxa"/>
            <w:shd w:val="clear" w:color="auto" w:fill="auto"/>
          </w:tcPr>
          <w:p w14:paraId="3188E7F8" w14:textId="77777777" w:rsidR="0061074E" w:rsidRPr="00995162" w:rsidRDefault="0061074E" w:rsidP="000A05A5">
            <w:pPr>
              <w:pStyle w:val="Tabletext"/>
              <w:jc w:val="center"/>
            </w:pPr>
            <w:r w:rsidRPr="00995162">
              <w:rPr>
                <w:rFonts w:ascii="Times" w:hAnsi="Times" w:cs="Times"/>
              </w:rPr>
              <w:t>2/9</w:t>
            </w:r>
          </w:p>
        </w:tc>
        <w:tc>
          <w:tcPr>
            <w:tcW w:w="3260" w:type="dxa"/>
          </w:tcPr>
          <w:p w14:paraId="6C37EEEE" w14:textId="1A4C39C6" w:rsidR="0061074E" w:rsidRPr="00995162" w:rsidRDefault="00454BCE" w:rsidP="000A05A5">
            <w:pPr>
              <w:pStyle w:val="Tabletext"/>
            </w:pPr>
            <w:r w:rsidRPr="00995162">
              <w:rPr>
                <w:rFonts w:ascii="Times" w:hAnsi="Times" w:cs="Times"/>
              </w:rPr>
              <w:t xml:space="preserve">Steven Epstein </w:t>
            </w:r>
            <w:r w:rsidRPr="00995162">
              <w:rPr>
                <w:rFonts w:ascii="Times" w:hAnsi="Times" w:cs="Times"/>
              </w:rPr>
              <w:br/>
              <w:t>(Synamedia, Israel)</w:t>
            </w:r>
          </w:p>
        </w:tc>
      </w:tr>
      <w:tr w:rsidR="0061074E" w:rsidRPr="00995162" w14:paraId="2712310B" w14:textId="77777777" w:rsidTr="003016E5">
        <w:tc>
          <w:tcPr>
            <w:tcW w:w="1276" w:type="dxa"/>
            <w:shd w:val="clear" w:color="auto" w:fill="auto"/>
          </w:tcPr>
          <w:p w14:paraId="087699AE" w14:textId="77777777" w:rsidR="0061074E" w:rsidRPr="00995162" w:rsidRDefault="0061074E" w:rsidP="00E26371">
            <w:pPr>
              <w:pStyle w:val="Tabletext"/>
              <w:jc w:val="center"/>
            </w:pPr>
            <w:r w:rsidRPr="00995162">
              <w:t>C9/9</w:t>
            </w:r>
          </w:p>
        </w:tc>
        <w:tc>
          <w:tcPr>
            <w:tcW w:w="4238" w:type="dxa"/>
            <w:shd w:val="clear" w:color="auto" w:fill="auto"/>
          </w:tcPr>
          <w:p w14:paraId="48F25E02" w14:textId="45DDF4F3" w:rsidR="0061074E" w:rsidRPr="00995162" w:rsidRDefault="0061074E" w:rsidP="00E26371">
            <w:pPr>
              <w:pStyle w:val="Tabletext"/>
            </w:pPr>
            <w:r w:rsidRPr="00995162">
              <w:rPr>
                <w:color w:val="000000" w:themeColor="text1"/>
              </w:rPr>
              <w:t>Requisitos, métodos e interfaces de las plataformas avanzadas de servicios para mejorar el suministro de programas radiofónicos y de televisión y de otros servicios multimedios interactivos a través de redes de cable</w:t>
            </w:r>
            <w:r w:rsidR="00C44C3B" w:rsidRPr="00995162">
              <w:rPr>
                <w:color w:val="000000" w:themeColor="text1"/>
              </w:rPr>
              <w:t xml:space="preserve"> de banda ancha integradas</w:t>
            </w:r>
          </w:p>
        </w:tc>
        <w:tc>
          <w:tcPr>
            <w:tcW w:w="850" w:type="dxa"/>
            <w:shd w:val="clear" w:color="auto" w:fill="auto"/>
          </w:tcPr>
          <w:p w14:paraId="150D5C9A" w14:textId="77777777" w:rsidR="0061074E" w:rsidRPr="00995162" w:rsidRDefault="0061074E" w:rsidP="000A05A5">
            <w:pPr>
              <w:pStyle w:val="Tabletext"/>
              <w:jc w:val="center"/>
            </w:pPr>
            <w:r w:rsidRPr="00995162">
              <w:rPr>
                <w:rFonts w:ascii="Times" w:hAnsi="Times" w:cs="Times"/>
              </w:rPr>
              <w:t>2/9</w:t>
            </w:r>
          </w:p>
        </w:tc>
        <w:tc>
          <w:tcPr>
            <w:tcW w:w="3260" w:type="dxa"/>
          </w:tcPr>
          <w:p w14:paraId="3CA64CAC" w14:textId="77777777" w:rsidR="0061074E" w:rsidRPr="00995162" w:rsidRDefault="0061074E" w:rsidP="000A05A5">
            <w:pPr>
              <w:pStyle w:val="Tabletext"/>
              <w:rPr>
                <w:rFonts w:ascii="Times" w:hAnsi="Times" w:cs="Times"/>
              </w:rPr>
            </w:pPr>
            <w:r w:rsidRPr="00995162">
              <w:rPr>
                <w:rFonts w:ascii="Times" w:hAnsi="Times" w:cs="Times"/>
              </w:rPr>
              <w:t>Sr. Eric Wang</w:t>
            </w:r>
            <w:r w:rsidRPr="00995162">
              <w:rPr>
                <w:rFonts w:ascii="Times" w:hAnsi="Times" w:cs="Times"/>
              </w:rPr>
              <w:br/>
              <w:t>(Huawei, China)</w:t>
            </w:r>
          </w:p>
          <w:p w14:paraId="52D83C53" w14:textId="77777777" w:rsidR="0061074E" w:rsidRPr="00995162" w:rsidRDefault="0061074E" w:rsidP="000A05A5">
            <w:pPr>
              <w:pStyle w:val="Tabletext"/>
              <w:rPr>
                <w:rFonts w:ascii="Times" w:hAnsi="Times" w:cs="Times"/>
              </w:rPr>
            </w:pPr>
            <w:r w:rsidRPr="00995162">
              <w:rPr>
                <w:rFonts w:ascii="Times" w:hAnsi="Times" w:cs="Times"/>
              </w:rPr>
              <w:t>Relator asociado:</w:t>
            </w:r>
          </w:p>
          <w:p w14:paraId="4C8F0DD3" w14:textId="19879A75" w:rsidR="0061074E" w:rsidRPr="00995162" w:rsidRDefault="0061074E" w:rsidP="000A05A5">
            <w:pPr>
              <w:pStyle w:val="Tabletext"/>
            </w:pPr>
            <w:r w:rsidRPr="00995162">
              <w:rPr>
                <w:rFonts w:ascii="Times" w:hAnsi="Times" w:cs="Times"/>
              </w:rPr>
              <w:t>Sr. Soonchoul Kim</w:t>
            </w:r>
            <w:r w:rsidRPr="00995162">
              <w:rPr>
                <w:rFonts w:ascii="Times" w:hAnsi="Times" w:cs="Times"/>
              </w:rPr>
              <w:br/>
              <w:t>(ETRI,</w:t>
            </w:r>
            <w:r w:rsidR="00454BCE" w:rsidRPr="00995162">
              <w:rPr>
                <w:rFonts w:ascii="Times" w:hAnsi="Times" w:cs="Times"/>
              </w:rPr>
              <w:t xml:space="preserve"> </w:t>
            </w:r>
            <w:r w:rsidRPr="00995162">
              <w:rPr>
                <w:rFonts w:ascii="Times" w:hAnsi="Times" w:cs="Times"/>
              </w:rPr>
              <w:t>Corea)</w:t>
            </w:r>
          </w:p>
        </w:tc>
      </w:tr>
      <w:tr w:rsidR="0061074E" w:rsidRPr="00995162" w14:paraId="39869C3A" w14:textId="77777777" w:rsidTr="003016E5">
        <w:tc>
          <w:tcPr>
            <w:tcW w:w="1276" w:type="dxa"/>
            <w:shd w:val="clear" w:color="auto" w:fill="auto"/>
          </w:tcPr>
          <w:p w14:paraId="7FF04138" w14:textId="77777777" w:rsidR="0061074E" w:rsidRPr="00995162" w:rsidRDefault="0061074E" w:rsidP="00E26371">
            <w:pPr>
              <w:pStyle w:val="Tabletext"/>
              <w:jc w:val="center"/>
            </w:pPr>
            <w:r w:rsidRPr="00995162">
              <w:t>C10/9</w:t>
            </w:r>
          </w:p>
        </w:tc>
        <w:tc>
          <w:tcPr>
            <w:tcW w:w="4238" w:type="dxa"/>
            <w:shd w:val="clear" w:color="auto" w:fill="auto"/>
          </w:tcPr>
          <w:p w14:paraId="3F02F376" w14:textId="77777777" w:rsidR="0061074E" w:rsidRPr="00995162" w:rsidRDefault="0061074E" w:rsidP="00E26371">
            <w:pPr>
              <w:pStyle w:val="Tabletext"/>
            </w:pPr>
            <w:r w:rsidRPr="00995162">
              <w:rPr>
                <w:color w:val="000000" w:themeColor="text1"/>
              </w:rPr>
              <w:t>Programa de trabajo, coordinación y planificación</w:t>
            </w:r>
          </w:p>
        </w:tc>
        <w:tc>
          <w:tcPr>
            <w:tcW w:w="850" w:type="dxa"/>
            <w:shd w:val="clear" w:color="auto" w:fill="auto"/>
          </w:tcPr>
          <w:p w14:paraId="6F42C1EB" w14:textId="77777777" w:rsidR="0061074E" w:rsidRPr="00995162" w:rsidRDefault="0061074E" w:rsidP="000A05A5">
            <w:pPr>
              <w:pStyle w:val="Tabletext"/>
              <w:jc w:val="center"/>
            </w:pPr>
            <w:r w:rsidRPr="00995162">
              <w:rPr>
                <w:rFonts w:ascii="Times" w:hAnsi="Times" w:cs="Times"/>
              </w:rPr>
              <w:t>PLEN</w:t>
            </w:r>
          </w:p>
        </w:tc>
        <w:tc>
          <w:tcPr>
            <w:tcW w:w="3260" w:type="dxa"/>
          </w:tcPr>
          <w:p w14:paraId="6F163C38" w14:textId="3751BFF6" w:rsidR="0061074E" w:rsidRPr="00995162" w:rsidRDefault="0061074E" w:rsidP="000A05A5">
            <w:pPr>
              <w:pStyle w:val="Tabletext"/>
              <w:rPr>
                <w:rFonts w:ascii="Times" w:hAnsi="Times" w:cs="Times"/>
              </w:rPr>
            </w:pPr>
            <w:r w:rsidRPr="00995162">
              <w:rPr>
                <w:rFonts w:ascii="Times" w:hAnsi="Times" w:cs="Times"/>
              </w:rPr>
              <w:t xml:space="preserve">Sr. </w:t>
            </w:r>
            <w:proofErr w:type="spellStart"/>
            <w:r w:rsidR="00C44C3B" w:rsidRPr="00995162">
              <w:rPr>
                <w:rFonts w:ascii="Times" w:hAnsi="Times" w:cs="Times"/>
              </w:rPr>
              <w:t>Zhongzhao</w:t>
            </w:r>
            <w:proofErr w:type="spellEnd"/>
            <w:r w:rsidR="00C44C3B" w:rsidRPr="00995162">
              <w:rPr>
                <w:rFonts w:ascii="Times" w:hAnsi="Times" w:cs="Times"/>
              </w:rPr>
              <w:t xml:space="preserve"> Li </w:t>
            </w:r>
            <w:r w:rsidR="000A05A5" w:rsidRPr="00995162">
              <w:rPr>
                <w:rFonts w:ascii="Times" w:hAnsi="Times" w:cs="Times"/>
              </w:rPr>
              <w:br/>
            </w:r>
            <w:r w:rsidR="00C44C3B" w:rsidRPr="00995162">
              <w:rPr>
                <w:rFonts w:ascii="Times" w:hAnsi="Times" w:cs="Times"/>
              </w:rPr>
              <w:t>(China)</w:t>
            </w:r>
          </w:p>
          <w:p w14:paraId="43112741" w14:textId="77777777" w:rsidR="0061074E" w:rsidRPr="00995162" w:rsidRDefault="0061074E" w:rsidP="000A05A5">
            <w:pPr>
              <w:pStyle w:val="Tabletext"/>
              <w:rPr>
                <w:rFonts w:ascii="Times" w:hAnsi="Times" w:cs="Times"/>
              </w:rPr>
            </w:pPr>
            <w:r w:rsidRPr="00995162">
              <w:rPr>
                <w:rFonts w:ascii="Times" w:hAnsi="Times" w:cs="Times"/>
              </w:rPr>
              <w:t>Relator asociado:</w:t>
            </w:r>
          </w:p>
          <w:p w14:paraId="041BCCA6" w14:textId="44A15949" w:rsidR="0061074E" w:rsidRPr="00995162" w:rsidRDefault="0061074E" w:rsidP="000A05A5">
            <w:pPr>
              <w:pStyle w:val="Tabletext"/>
            </w:pPr>
            <w:r w:rsidRPr="00995162">
              <w:rPr>
                <w:rFonts w:ascii="Times" w:hAnsi="Times" w:cs="Times"/>
              </w:rPr>
              <w:t xml:space="preserve">Sr. </w:t>
            </w:r>
            <w:r w:rsidR="00C44C3B" w:rsidRPr="00995162">
              <w:rPr>
                <w:rFonts w:ascii="Times" w:hAnsi="Times" w:cs="Times"/>
              </w:rPr>
              <w:t xml:space="preserve">Satoshi Miyaji </w:t>
            </w:r>
            <w:r w:rsidR="000A05A5" w:rsidRPr="00995162">
              <w:rPr>
                <w:rFonts w:ascii="Times" w:hAnsi="Times" w:cs="Times"/>
              </w:rPr>
              <w:br/>
            </w:r>
            <w:r w:rsidR="00C44C3B" w:rsidRPr="00995162">
              <w:rPr>
                <w:rFonts w:ascii="Times" w:hAnsi="Times" w:cs="Times"/>
              </w:rPr>
              <w:t>(KDDI Corporation, Japón)</w:t>
            </w:r>
          </w:p>
        </w:tc>
      </w:tr>
      <w:tr w:rsidR="00454BCE" w:rsidRPr="00995162" w14:paraId="6F90E720" w14:textId="77777777" w:rsidTr="003016E5">
        <w:tc>
          <w:tcPr>
            <w:tcW w:w="1276" w:type="dxa"/>
            <w:shd w:val="clear" w:color="auto" w:fill="auto"/>
          </w:tcPr>
          <w:p w14:paraId="6EE6449C" w14:textId="4E4C101E" w:rsidR="00454BCE" w:rsidRPr="00995162" w:rsidRDefault="00454BCE" w:rsidP="00E26371">
            <w:pPr>
              <w:pStyle w:val="Tabletext"/>
              <w:jc w:val="center"/>
            </w:pPr>
            <w:r w:rsidRPr="00995162">
              <w:t>C11/9</w:t>
            </w:r>
          </w:p>
        </w:tc>
        <w:tc>
          <w:tcPr>
            <w:tcW w:w="4238" w:type="dxa"/>
            <w:tcBorders>
              <w:top w:val="single" w:sz="12" w:space="0" w:color="auto"/>
              <w:bottom w:val="single" w:sz="12" w:space="0" w:color="auto"/>
            </w:tcBorders>
            <w:shd w:val="clear" w:color="auto" w:fill="auto"/>
          </w:tcPr>
          <w:p w14:paraId="12E2F87B" w14:textId="3FC30F85" w:rsidR="00454BCE" w:rsidRPr="00995162" w:rsidRDefault="00454BCE" w:rsidP="00E26371">
            <w:pPr>
              <w:pStyle w:val="Tabletext"/>
              <w:rPr>
                <w:color w:val="000000" w:themeColor="text1"/>
              </w:rPr>
            </w:pPr>
            <w:r w:rsidRPr="00995162">
              <w:rPr>
                <w:color w:val="000000" w:themeColor="text1"/>
              </w:rPr>
              <w:t>Accesibilidad a los sistemas y servicios por cable</w:t>
            </w:r>
          </w:p>
        </w:tc>
        <w:tc>
          <w:tcPr>
            <w:tcW w:w="850" w:type="dxa"/>
            <w:shd w:val="clear" w:color="auto" w:fill="auto"/>
          </w:tcPr>
          <w:p w14:paraId="28633810" w14:textId="4FB07758" w:rsidR="00454BCE" w:rsidRPr="00995162" w:rsidRDefault="00454BCE" w:rsidP="000A05A5">
            <w:pPr>
              <w:pStyle w:val="Tabletext"/>
              <w:jc w:val="center"/>
              <w:rPr>
                <w:rFonts w:ascii="Times" w:hAnsi="Times" w:cs="Times"/>
              </w:rPr>
            </w:pPr>
            <w:r w:rsidRPr="00995162">
              <w:rPr>
                <w:rFonts w:ascii="Times" w:hAnsi="Times" w:cs="Times"/>
              </w:rPr>
              <w:t>2/9</w:t>
            </w:r>
          </w:p>
        </w:tc>
        <w:tc>
          <w:tcPr>
            <w:tcW w:w="3260" w:type="dxa"/>
          </w:tcPr>
          <w:p w14:paraId="016A8C31" w14:textId="46E97879" w:rsidR="00454BCE" w:rsidRPr="00995162" w:rsidRDefault="00454BCE" w:rsidP="000A05A5">
            <w:pPr>
              <w:pStyle w:val="Tabletext"/>
              <w:rPr>
                <w:rFonts w:ascii="Times" w:hAnsi="Times" w:cs="Times"/>
              </w:rPr>
            </w:pPr>
            <w:r w:rsidRPr="00995162">
              <w:rPr>
                <w:rFonts w:ascii="Times" w:hAnsi="Times" w:cs="Times"/>
              </w:rPr>
              <w:t>Sr. Pradipta Biswas</w:t>
            </w:r>
            <w:r w:rsidR="000A05A5" w:rsidRPr="00995162">
              <w:rPr>
                <w:rFonts w:ascii="Times" w:hAnsi="Times" w:cs="Times"/>
              </w:rPr>
              <w:br/>
            </w:r>
            <w:r w:rsidRPr="00995162">
              <w:rPr>
                <w:rFonts w:ascii="Times" w:hAnsi="Times" w:cs="Times"/>
              </w:rPr>
              <w:t>(</w:t>
            </w:r>
            <w:r w:rsidR="007C3E57" w:rsidRPr="00995162">
              <w:rPr>
                <w:rFonts w:ascii="Times" w:hAnsi="Times" w:cs="Times"/>
              </w:rPr>
              <w:t>Indian Institute of Science</w:t>
            </w:r>
            <w:r w:rsidRPr="00995162">
              <w:rPr>
                <w:rFonts w:ascii="Times" w:hAnsi="Times" w:cs="Times"/>
              </w:rPr>
              <w:t>, India)</w:t>
            </w:r>
          </w:p>
        </w:tc>
      </w:tr>
    </w:tbl>
    <w:p w14:paraId="7ED84066" w14:textId="6880C384" w:rsidR="00E925C0" w:rsidRPr="00995162" w:rsidRDefault="00E925C0" w:rsidP="00E925C0">
      <w:pPr>
        <w:pStyle w:val="TableNo"/>
      </w:pPr>
      <w:bookmarkStart w:id="416" w:name="_Toc323892137"/>
      <w:bookmarkStart w:id="417" w:name="_Toc449693318"/>
      <w:bookmarkStart w:id="418" w:name="_Toc449693713"/>
      <w:bookmarkStart w:id="419" w:name="_Toc458077405"/>
      <w:bookmarkEnd w:id="414"/>
      <w:bookmarkEnd w:id="415"/>
      <w:r w:rsidRPr="00995162">
        <w:lastRenderedPageBreak/>
        <w:t>CUADRO 8</w:t>
      </w:r>
    </w:p>
    <w:p w14:paraId="242F7251" w14:textId="1B5E0297" w:rsidR="00E925C0" w:rsidRPr="00995162" w:rsidRDefault="00E925C0" w:rsidP="008B52AC">
      <w:pPr>
        <w:pStyle w:val="Tabletitle"/>
      </w:pPr>
      <w:r w:rsidRPr="00995162">
        <w:t>Comisión de Estudio 9 – Lista final de Cuestiones y Relatores desde abril de 2021</w:t>
      </w:r>
      <w:r w:rsidR="00387FA0" w:rsidRPr="00995162">
        <w:br/>
      </w:r>
      <w:r w:rsidRPr="00995162">
        <w:t>(actualmente en vigor)</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238"/>
        <w:gridCol w:w="850"/>
        <w:gridCol w:w="3260"/>
      </w:tblGrid>
      <w:tr w:rsidR="00E925C0" w:rsidRPr="00995162" w14:paraId="1C0DB36E" w14:textId="77777777" w:rsidTr="00387FA0">
        <w:trPr>
          <w:tblHeader/>
        </w:trPr>
        <w:tc>
          <w:tcPr>
            <w:tcW w:w="1276" w:type="dxa"/>
            <w:tcBorders>
              <w:top w:val="single" w:sz="12" w:space="0" w:color="auto"/>
              <w:bottom w:val="single" w:sz="12" w:space="0" w:color="auto"/>
            </w:tcBorders>
            <w:shd w:val="clear" w:color="auto" w:fill="auto"/>
            <w:vAlign w:val="center"/>
          </w:tcPr>
          <w:p w14:paraId="4B4159B4" w14:textId="77777777" w:rsidR="00E925C0" w:rsidRPr="00995162" w:rsidRDefault="00E925C0" w:rsidP="00C3183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995162">
              <w:rPr>
                <w:b/>
                <w:sz w:val="20"/>
              </w:rPr>
              <w:t>Cuestiones</w:t>
            </w:r>
          </w:p>
        </w:tc>
        <w:tc>
          <w:tcPr>
            <w:tcW w:w="4238" w:type="dxa"/>
            <w:tcBorders>
              <w:top w:val="single" w:sz="12" w:space="0" w:color="auto"/>
              <w:bottom w:val="single" w:sz="12" w:space="0" w:color="auto"/>
            </w:tcBorders>
            <w:shd w:val="clear" w:color="auto" w:fill="auto"/>
            <w:vAlign w:val="center"/>
          </w:tcPr>
          <w:p w14:paraId="251B24C9" w14:textId="77777777" w:rsidR="00E925C0" w:rsidRPr="00995162" w:rsidRDefault="00E925C0" w:rsidP="00C3183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995162">
              <w:rPr>
                <w:b/>
                <w:sz w:val="20"/>
              </w:rPr>
              <w:t>Título de las Cuestiones</w:t>
            </w:r>
          </w:p>
        </w:tc>
        <w:tc>
          <w:tcPr>
            <w:tcW w:w="850" w:type="dxa"/>
            <w:tcBorders>
              <w:top w:val="single" w:sz="12" w:space="0" w:color="auto"/>
              <w:bottom w:val="single" w:sz="12" w:space="0" w:color="auto"/>
            </w:tcBorders>
            <w:shd w:val="clear" w:color="auto" w:fill="auto"/>
          </w:tcPr>
          <w:p w14:paraId="1D5EF70F" w14:textId="77777777" w:rsidR="00E925C0" w:rsidRPr="00995162" w:rsidRDefault="00E925C0" w:rsidP="00387FA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995162">
              <w:rPr>
                <w:b/>
                <w:sz w:val="20"/>
              </w:rPr>
              <w:t>GT</w:t>
            </w:r>
          </w:p>
        </w:tc>
        <w:tc>
          <w:tcPr>
            <w:tcW w:w="3260" w:type="dxa"/>
            <w:tcBorders>
              <w:top w:val="single" w:sz="12" w:space="0" w:color="auto"/>
              <w:bottom w:val="single" w:sz="12" w:space="0" w:color="auto"/>
            </w:tcBorders>
            <w:vAlign w:val="center"/>
          </w:tcPr>
          <w:p w14:paraId="5F38AB3A" w14:textId="77777777" w:rsidR="00E925C0" w:rsidRPr="00995162" w:rsidRDefault="00E925C0" w:rsidP="00C3183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995162">
              <w:rPr>
                <w:b/>
                <w:sz w:val="20"/>
              </w:rPr>
              <w:t>Relator</w:t>
            </w:r>
          </w:p>
        </w:tc>
      </w:tr>
      <w:tr w:rsidR="00E925C0" w:rsidRPr="00995162" w14:paraId="6EE56EB3" w14:textId="77777777" w:rsidTr="00387FA0">
        <w:tc>
          <w:tcPr>
            <w:tcW w:w="1276" w:type="dxa"/>
            <w:shd w:val="clear" w:color="auto" w:fill="auto"/>
          </w:tcPr>
          <w:p w14:paraId="54A930E4" w14:textId="798C4FD5" w:rsidR="00E925C0" w:rsidRPr="00995162" w:rsidRDefault="00E925C0" w:rsidP="00E26371">
            <w:pPr>
              <w:pStyle w:val="Tabletext"/>
              <w:jc w:val="center"/>
            </w:pPr>
            <w:r w:rsidRPr="00995162">
              <w:t>C1/9</w:t>
            </w:r>
          </w:p>
        </w:tc>
        <w:tc>
          <w:tcPr>
            <w:tcW w:w="4238" w:type="dxa"/>
            <w:shd w:val="clear" w:color="auto" w:fill="auto"/>
          </w:tcPr>
          <w:p w14:paraId="79C581ED" w14:textId="77777777" w:rsidR="00E925C0" w:rsidRPr="00995162" w:rsidRDefault="00E925C0" w:rsidP="00E26371">
            <w:pPr>
              <w:pStyle w:val="Tabletext"/>
            </w:pPr>
            <w:r w:rsidRPr="00995162">
              <w:t>Transmisión de señales y control de entrega de señales de programas de televisión y sonido destinadas a la contribución, la distribución primaria y la distribución secundaria</w:t>
            </w:r>
          </w:p>
        </w:tc>
        <w:tc>
          <w:tcPr>
            <w:tcW w:w="850" w:type="dxa"/>
            <w:shd w:val="clear" w:color="auto" w:fill="auto"/>
          </w:tcPr>
          <w:p w14:paraId="29165EE7" w14:textId="77777777" w:rsidR="00E925C0" w:rsidRPr="00995162" w:rsidRDefault="00E925C0" w:rsidP="00387FA0">
            <w:pPr>
              <w:pStyle w:val="Tabletext"/>
              <w:jc w:val="center"/>
            </w:pPr>
            <w:r w:rsidRPr="00995162">
              <w:rPr>
                <w:rFonts w:ascii="Times" w:hAnsi="Times" w:cs="Times"/>
              </w:rPr>
              <w:t>1/9</w:t>
            </w:r>
          </w:p>
        </w:tc>
        <w:tc>
          <w:tcPr>
            <w:tcW w:w="3260" w:type="dxa"/>
          </w:tcPr>
          <w:p w14:paraId="5A439CDB" w14:textId="77777777" w:rsidR="00E925C0" w:rsidRPr="00995162" w:rsidRDefault="00E925C0" w:rsidP="00CC1DE5">
            <w:pPr>
              <w:pStyle w:val="Tabletext"/>
            </w:pPr>
            <w:r w:rsidRPr="00995162">
              <w:rPr>
                <w:rFonts w:ascii="Times" w:hAnsi="Times" w:cs="Times"/>
              </w:rPr>
              <w:t>Sr. Kei Kawamura</w:t>
            </w:r>
            <w:r w:rsidRPr="00995162">
              <w:rPr>
                <w:rFonts w:ascii="Times" w:hAnsi="Times" w:cs="Times"/>
              </w:rPr>
              <w:br/>
            </w:r>
            <w:r w:rsidRPr="00995162">
              <w:rPr>
                <w:bCs/>
              </w:rPr>
              <w:t>(KDDI Corporation, Japón)</w:t>
            </w:r>
          </w:p>
        </w:tc>
      </w:tr>
      <w:tr w:rsidR="00E925C0" w:rsidRPr="00995162" w14:paraId="5A0A6669" w14:textId="77777777" w:rsidTr="00387FA0">
        <w:tc>
          <w:tcPr>
            <w:tcW w:w="1276" w:type="dxa"/>
            <w:shd w:val="clear" w:color="auto" w:fill="auto"/>
          </w:tcPr>
          <w:p w14:paraId="72D4AD81" w14:textId="77777777" w:rsidR="00E925C0" w:rsidRPr="00995162" w:rsidRDefault="00E925C0" w:rsidP="00E26371">
            <w:pPr>
              <w:pStyle w:val="Tabletext"/>
              <w:jc w:val="center"/>
            </w:pPr>
            <w:r w:rsidRPr="00995162">
              <w:t>C2/9</w:t>
            </w:r>
          </w:p>
        </w:tc>
        <w:tc>
          <w:tcPr>
            <w:tcW w:w="4238" w:type="dxa"/>
            <w:shd w:val="clear" w:color="auto" w:fill="auto"/>
          </w:tcPr>
          <w:p w14:paraId="64111E07" w14:textId="1BD121A6" w:rsidR="00E925C0" w:rsidRPr="00995162" w:rsidRDefault="00034203" w:rsidP="00E26371">
            <w:pPr>
              <w:pStyle w:val="Tabletext"/>
            </w:pPr>
            <w:r w:rsidRPr="00995162">
              <w:t>Métodos y prácticas para el acceso condicional y la protección de contenido</w:t>
            </w:r>
            <w:r w:rsidR="002B34DE" w:rsidRPr="00995162">
              <w:t>s</w:t>
            </w:r>
          </w:p>
        </w:tc>
        <w:tc>
          <w:tcPr>
            <w:tcW w:w="850" w:type="dxa"/>
            <w:shd w:val="clear" w:color="auto" w:fill="auto"/>
          </w:tcPr>
          <w:p w14:paraId="7FB9EF98" w14:textId="77777777" w:rsidR="00E925C0" w:rsidRPr="00995162" w:rsidRDefault="00E925C0" w:rsidP="00387FA0">
            <w:pPr>
              <w:pStyle w:val="Tabletext"/>
              <w:jc w:val="center"/>
            </w:pPr>
            <w:r w:rsidRPr="00995162">
              <w:rPr>
                <w:rFonts w:ascii="Times" w:hAnsi="Times" w:cs="Times"/>
              </w:rPr>
              <w:t>1/9</w:t>
            </w:r>
          </w:p>
        </w:tc>
        <w:tc>
          <w:tcPr>
            <w:tcW w:w="3260" w:type="dxa"/>
          </w:tcPr>
          <w:p w14:paraId="1B29A07E" w14:textId="77777777" w:rsidR="00E925C0" w:rsidRPr="00995162" w:rsidRDefault="00E925C0" w:rsidP="00CC1DE5">
            <w:pPr>
              <w:pStyle w:val="Tabletext"/>
              <w:rPr>
                <w:rFonts w:ascii="Times" w:hAnsi="Times" w:cs="Times"/>
              </w:rPr>
            </w:pPr>
            <w:r w:rsidRPr="00995162">
              <w:rPr>
                <w:rFonts w:ascii="Times" w:hAnsi="Times" w:cs="Times"/>
              </w:rPr>
              <w:t>Sr. Han-Seung Koo</w:t>
            </w:r>
            <w:r w:rsidRPr="00995162">
              <w:rPr>
                <w:rFonts w:ascii="Times" w:hAnsi="Times" w:cs="Times"/>
              </w:rPr>
              <w:br/>
              <w:t>(ETRI, Corea)</w:t>
            </w:r>
          </w:p>
          <w:p w14:paraId="26FEC86F" w14:textId="77777777" w:rsidR="00E925C0" w:rsidRPr="00995162" w:rsidRDefault="00E925C0" w:rsidP="00CC1DE5">
            <w:pPr>
              <w:pStyle w:val="Tabletext"/>
              <w:rPr>
                <w:rFonts w:ascii="Times" w:hAnsi="Times" w:cs="Times"/>
              </w:rPr>
            </w:pPr>
            <w:r w:rsidRPr="00995162">
              <w:rPr>
                <w:rFonts w:ascii="Times" w:hAnsi="Times" w:cs="Times"/>
              </w:rPr>
              <w:t>Relatores asociados:</w:t>
            </w:r>
          </w:p>
          <w:p w14:paraId="40CB0022" w14:textId="5558E61F" w:rsidR="00E925C0" w:rsidRPr="00995162" w:rsidRDefault="00995162" w:rsidP="00CC1DE5">
            <w:pPr>
              <w:pStyle w:val="Tabletext"/>
              <w:rPr>
                <w:rFonts w:ascii="Times" w:hAnsi="Times" w:cs="Times"/>
              </w:rPr>
            </w:pPr>
            <w:r>
              <w:rPr>
                <w:rFonts w:ascii="Times" w:hAnsi="Times" w:cs="Times"/>
              </w:rPr>
              <w:t>S</w:t>
            </w:r>
            <w:r w:rsidR="00E925C0" w:rsidRPr="00995162">
              <w:rPr>
                <w:rFonts w:ascii="Times" w:hAnsi="Times" w:cs="Times"/>
              </w:rPr>
              <w:t>r</w:t>
            </w:r>
            <w:r>
              <w:rPr>
                <w:rFonts w:ascii="Times" w:hAnsi="Times" w:cs="Times"/>
              </w:rPr>
              <w:t>.</w:t>
            </w:r>
            <w:r w:rsidR="00E925C0" w:rsidRPr="00995162">
              <w:rPr>
                <w:rFonts w:ascii="Times" w:hAnsi="Times" w:cs="Times"/>
              </w:rPr>
              <w:t xml:space="preserve"> Zhijian </w:t>
            </w:r>
            <w:proofErr w:type="spellStart"/>
            <w:r w:rsidR="00E925C0" w:rsidRPr="00995162">
              <w:rPr>
                <w:rFonts w:ascii="Times" w:hAnsi="Times" w:cs="Times"/>
              </w:rPr>
              <w:t>Liang</w:t>
            </w:r>
            <w:proofErr w:type="spellEnd"/>
            <w:r w:rsidR="00CC1DE5" w:rsidRPr="00995162">
              <w:rPr>
                <w:rFonts w:ascii="Times" w:hAnsi="Times" w:cs="Times"/>
              </w:rPr>
              <w:br/>
            </w:r>
            <w:r w:rsidR="00E925C0" w:rsidRPr="00995162">
              <w:rPr>
                <w:rFonts w:ascii="Times" w:hAnsi="Times" w:cs="Times"/>
              </w:rPr>
              <w:t>(Huawei, China)</w:t>
            </w:r>
          </w:p>
          <w:p w14:paraId="46D0F9C2" w14:textId="77777777" w:rsidR="00E925C0" w:rsidRPr="00995162" w:rsidRDefault="00E925C0" w:rsidP="00CC1DE5">
            <w:pPr>
              <w:pStyle w:val="Tabletext"/>
              <w:rPr>
                <w:rFonts w:ascii="Times" w:hAnsi="Times" w:cs="Times"/>
              </w:rPr>
            </w:pPr>
            <w:r w:rsidRPr="00995162">
              <w:rPr>
                <w:rFonts w:ascii="Times" w:hAnsi="Times" w:cs="Times"/>
              </w:rPr>
              <w:t>Sr. Kenji Obata</w:t>
            </w:r>
            <w:r w:rsidRPr="00995162">
              <w:rPr>
                <w:rFonts w:ascii="Times" w:hAnsi="Times" w:cs="Times"/>
              </w:rPr>
              <w:br/>
              <w:t>(Japan Cable Laboratories, Japón)</w:t>
            </w:r>
          </w:p>
        </w:tc>
      </w:tr>
      <w:tr w:rsidR="00E925C0" w:rsidRPr="00995162" w14:paraId="0281D691" w14:textId="77777777" w:rsidTr="00387FA0">
        <w:tc>
          <w:tcPr>
            <w:tcW w:w="1276" w:type="dxa"/>
            <w:shd w:val="clear" w:color="auto" w:fill="auto"/>
          </w:tcPr>
          <w:p w14:paraId="5C07A94D" w14:textId="77777777" w:rsidR="00E925C0" w:rsidRPr="00995162" w:rsidRDefault="00E925C0" w:rsidP="00E26371">
            <w:pPr>
              <w:pStyle w:val="Tabletext"/>
              <w:jc w:val="center"/>
            </w:pPr>
            <w:r w:rsidRPr="00995162">
              <w:t>C4/9</w:t>
            </w:r>
          </w:p>
        </w:tc>
        <w:tc>
          <w:tcPr>
            <w:tcW w:w="4238" w:type="dxa"/>
            <w:shd w:val="clear" w:color="auto" w:fill="auto"/>
          </w:tcPr>
          <w:p w14:paraId="2CF6E30A" w14:textId="77777777" w:rsidR="00E925C0" w:rsidRPr="00995162" w:rsidRDefault="00E925C0" w:rsidP="00E26371">
            <w:pPr>
              <w:pStyle w:val="Tabletext"/>
            </w:pPr>
            <w:r w:rsidRPr="00995162">
              <w:rPr>
                <w:color w:val="000000" w:themeColor="text1"/>
              </w:rPr>
              <w:t>Directrices para la aplicación e implantación de la transmisión de señales de televisión digitales multicanal a través de redes de acceso ópticas y redes hibridas de fibra y cable coaxial (HFC).</w:t>
            </w:r>
          </w:p>
        </w:tc>
        <w:tc>
          <w:tcPr>
            <w:tcW w:w="850" w:type="dxa"/>
            <w:shd w:val="clear" w:color="auto" w:fill="auto"/>
          </w:tcPr>
          <w:p w14:paraId="1670B7F9" w14:textId="77777777" w:rsidR="00E925C0" w:rsidRPr="00995162" w:rsidRDefault="00E925C0" w:rsidP="00387FA0">
            <w:pPr>
              <w:pStyle w:val="Tabletext"/>
              <w:jc w:val="center"/>
            </w:pPr>
            <w:r w:rsidRPr="00995162">
              <w:rPr>
                <w:rFonts w:ascii="Times" w:hAnsi="Times" w:cs="Times"/>
              </w:rPr>
              <w:t>1/9</w:t>
            </w:r>
          </w:p>
        </w:tc>
        <w:tc>
          <w:tcPr>
            <w:tcW w:w="3260" w:type="dxa"/>
          </w:tcPr>
          <w:p w14:paraId="7D4E8DEA" w14:textId="77777777" w:rsidR="00E925C0" w:rsidRPr="00995162" w:rsidRDefault="00E925C0" w:rsidP="00CC1DE5">
            <w:pPr>
              <w:pStyle w:val="Tabletext"/>
              <w:rPr>
                <w:rFonts w:ascii="Times" w:hAnsi="Times" w:cs="Times"/>
              </w:rPr>
            </w:pPr>
            <w:r w:rsidRPr="00995162">
              <w:rPr>
                <w:rFonts w:ascii="Times" w:hAnsi="Times" w:cs="Times"/>
              </w:rPr>
              <w:t>Sr. Tatsuo Shibata</w:t>
            </w:r>
            <w:r w:rsidRPr="00995162">
              <w:rPr>
                <w:rFonts w:ascii="Times" w:hAnsi="Times" w:cs="Times"/>
              </w:rPr>
              <w:br/>
              <w:t>(Japan Cable Laboratories, Japón)</w:t>
            </w:r>
          </w:p>
          <w:p w14:paraId="49A74EA1" w14:textId="77777777" w:rsidR="00E925C0" w:rsidRPr="00995162" w:rsidRDefault="00E925C0" w:rsidP="00CC1DE5">
            <w:pPr>
              <w:pStyle w:val="Tabletext"/>
              <w:rPr>
                <w:rFonts w:ascii="Times" w:hAnsi="Times" w:cs="Times"/>
              </w:rPr>
            </w:pPr>
            <w:r w:rsidRPr="00995162">
              <w:rPr>
                <w:rFonts w:ascii="Times" w:hAnsi="Times" w:cs="Times"/>
              </w:rPr>
              <w:t>Relator asociado:</w:t>
            </w:r>
          </w:p>
          <w:p w14:paraId="328063CF" w14:textId="6CFFDCFE" w:rsidR="00E925C0" w:rsidRPr="00995162" w:rsidRDefault="00E925C0" w:rsidP="00CC1DE5">
            <w:pPr>
              <w:pStyle w:val="Tabletext"/>
            </w:pPr>
            <w:r w:rsidRPr="00995162">
              <w:rPr>
                <w:rFonts w:ascii="Times" w:hAnsi="Times" w:cs="Times"/>
              </w:rPr>
              <w:t>Sr. Blaise Mamadou</w:t>
            </w:r>
            <w:r w:rsidRPr="00995162">
              <w:rPr>
                <w:rFonts w:ascii="Times" w:hAnsi="Times" w:cs="Times"/>
              </w:rPr>
              <w:br/>
              <w:t>(Ministère des Postes et Télécommunications chargé des Nouvelle</w:t>
            </w:r>
            <w:r w:rsidR="007C3E57" w:rsidRPr="00995162">
              <w:rPr>
                <w:rFonts w:ascii="Times" w:hAnsi="Times" w:cs="Times"/>
              </w:rPr>
              <w:t>s</w:t>
            </w:r>
            <w:r w:rsidRPr="00995162">
              <w:rPr>
                <w:rFonts w:ascii="Times" w:hAnsi="Times" w:cs="Times"/>
              </w:rPr>
              <w:t xml:space="preserve"> Technologies, República Centroafricana)</w:t>
            </w:r>
          </w:p>
        </w:tc>
      </w:tr>
      <w:tr w:rsidR="00E925C0" w:rsidRPr="00995162" w14:paraId="3EF3D2F8" w14:textId="77777777" w:rsidTr="00387FA0">
        <w:tc>
          <w:tcPr>
            <w:tcW w:w="1276" w:type="dxa"/>
            <w:shd w:val="clear" w:color="auto" w:fill="auto"/>
          </w:tcPr>
          <w:p w14:paraId="4A112E66" w14:textId="77777777" w:rsidR="00E925C0" w:rsidRPr="00995162" w:rsidRDefault="00E925C0" w:rsidP="00E26371">
            <w:pPr>
              <w:pStyle w:val="Tabletext"/>
              <w:jc w:val="center"/>
            </w:pPr>
            <w:r w:rsidRPr="00995162">
              <w:t>C5/9</w:t>
            </w:r>
          </w:p>
        </w:tc>
        <w:tc>
          <w:tcPr>
            <w:tcW w:w="4238" w:type="dxa"/>
            <w:shd w:val="clear" w:color="auto" w:fill="auto"/>
          </w:tcPr>
          <w:p w14:paraId="102DE1F7" w14:textId="77777777" w:rsidR="00E925C0" w:rsidRPr="00995162" w:rsidRDefault="00E925C0" w:rsidP="00E26371">
            <w:pPr>
              <w:pStyle w:val="Tabletext"/>
            </w:pPr>
            <w:r w:rsidRPr="00995162">
              <w:t>Interfaces de programación de aplicaciones (API) de componentes software, marcos generales y arquitectura general del software para los servicios avanzados de distribución de contenido en el marco de la Comisión de Estudio 9</w:t>
            </w:r>
          </w:p>
        </w:tc>
        <w:tc>
          <w:tcPr>
            <w:tcW w:w="850" w:type="dxa"/>
            <w:shd w:val="clear" w:color="auto" w:fill="auto"/>
          </w:tcPr>
          <w:p w14:paraId="4B428238" w14:textId="77777777" w:rsidR="00E925C0" w:rsidRPr="00995162" w:rsidRDefault="00E925C0" w:rsidP="00387FA0">
            <w:pPr>
              <w:pStyle w:val="Tabletext"/>
              <w:jc w:val="center"/>
            </w:pPr>
            <w:r w:rsidRPr="00995162">
              <w:rPr>
                <w:rFonts w:ascii="Times" w:hAnsi="Times" w:cs="Times"/>
              </w:rPr>
              <w:t>2/9</w:t>
            </w:r>
          </w:p>
        </w:tc>
        <w:tc>
          <w:tcPr>
            <w:tcW w:w="3260" w:type="dxa"/>
          </w:tcPr>
          <w:p w14:paraId="65B07E8D" w14:textId="5F53291B" w:rsidR="00E925C0" w:rsidRPr="00995162" w:rsidRDefault="00E925C0" w:rsidP="00CC1DE5">
            <w:pPr>
              <w:pStyle w:val="Tabletext"/>
              <w:rPr>
                <w:rFonts w:ascii="Times" w:hAnsi="Times" w:cs="Times"/>
              </w:rPr>
            </w:pPr>
            <w:r w:rsidRPr="00995162">
              <w:rPr>
                <w:rFonts w:ascii="Times" w:hAnsi="Times" w:cs="Times"/>
              </w:rPr>
              <w:t>Sr. Haifeng Yan</w:t>
            </w:r>
            <w:r w:rsidRPr="00995162">
              <w:rPr>
                <w:rFonts w:ascii="Times" w:hAnsi="Times" w:cs="Times"/>
              </w:rPr>
              <w:br/>
              <w:t>(China)</w:t>
            </w:r>
          </w:p>
        </w:tc>
      </w:tr>
      <w:tr w:rsidR="00E925C0" w:rsidRPr="00995162" w14:paraId="0725E79C" w14:textId="77777777" w:rsidTr="00387FA0">
        <w:tc>
          <w:tcPr>
            <w:tcW w:w="1276" w:type="dxa"/>
            <w:shd w:val="clear" w:color="auto" w:fill="auto"/>
          </w:tcPr>
          <w:p w14:paraId="2AF15594" w14:textId="77777777" w:rsidR="00E925C0" w:rsidRPr="00995162" w:rsidRDefault="00E925C0" w:rsidP="00E26371">
            <w:pPr>
              <w:pStyle w:val="Tabletext"/>
              <w:jc w:val="center"/>
            </w:pPr>
            <w:r w:rsidRPr="00995162">
              <w:t>C6/9</w:t>
            </w:r>
          </w:p>
        </w:tc>
        <w:tc>
          <w:tcPr>
            <w:tcW w:w="4238" w:type="dxa"/>
            <w:shd w:val="clear" w:color="auto" w:fill="auto"/>
          </w:tcPr>
          <w:p w14:paraId="076CCE4F" w14:textId="477003D6" w:rsidR="00E925C0" w:rsidRPr="00995162" w:rsidRDefault="00034203" w:rsidP="00E26371">
            <w:pPr>
              <w:pStyle w:val="Tabletext"/>
            </w:pPr>
            <w:r w:rsidRPr="00995162">
              <w:t>Requisitos funcionales de los dispositivos terminales de las redes de cable de banda ancha integradas</w:t>
            </w:r>
          </w:p>
        </w:tc>
        <w:tc>
          <w:tcPr>
            <w:tcW w:w="850" w:type="dxa"/>
            <w:shd w:val="clear" w:color="auto" w:fill="auto"/>
          </w:tcPr>
          <w:p w14:paraId="7433615F" w14:textId="77777777" w:rsidR="00E925C0" w:rsidRPr="00995162" w:rsidRDefault="00E925C0" w:rsidP="00387FA0">
            <w:pPr>
              <w:pStyle w:val="Tabletext"/>
              <w:jc w:val="center"/>
            </w:pPr>
            <w:r w:rsidRPr="00995162">
              <w:rPr>
                <w:rFonts w:ascii="Times" w:hAnsi="Times" w:cs="Times"/>
              </w:rPr>
              <w:t>2/9</w:t>
            </w:r>
          </w:p>
        </w:tc>
        <w:tc>
          <w:tcPr>
            <w:tcW w:w="3260" w:type="dxa"/>
          </w:tcPr>
          <w:p w14:paraId="722B6DF3" w14:textId="77777777" w:rsidR="00E925C0" w:rsidRPr="00995162" w:rsidRDefault="00E925C0" w:rsidP="00CC1DE5">
            <w:pPr>
              <w:pStyle w:val="Tabletext"/>
            </w:pPr>
            <w:r w:rsidRPr="00995162">
              <w:rPr>
                <w:rFonts w:ascii="Times" w:hAnsi="Times" w:cs="Times"/>
              </w:rPr>
              <w:t>Sr. Shizhu Long</w:t>
            </w:r>
            <w:r w:rsidRPr="00995162">
              <w:rPr>
                <w:rFonts w:ascii="Times" w:hAnsi="Times" w:cs="Times"/>
              </w:rPr>
              <w:br/>
              <w:t>(Shenzhen Skyworth Digital Technology Co. Ltd, China)</w:t>
            </w:r>
          </w:p>
        </w:tc>
      </w:tr>
      <w:tr w:rsidR="00E925C0" w:rsidRPr="00995162" w14:paraId="603FEBAC" w14:textId="77777777" w:rsidTr="00387FA0">
        <w:tc>
          <w:tcPr>
            <w:tcW w:w="1276" w:type="dxa"/>
            <w:shd w:val="clear" w:color="auto" w:fill="auto"/>
          </w:tcPr>
          <w:p w14:paraId="5433078A" w14:textId="77777777" w:rsidR="00E925C0" w:rsidRPr="00995162" w:rsidRDefault="00E925C0" w:rsidP="00E26371">
            <w:pPr>
              <w:pStyle w:val="Tabletext"/>
              <w:jc w:val="center"/>
            </w:pPr>
            <w:r w:rsidRPr="00995162">
              <w:t>C7/9</w:t>
            </w:r>
          </w:p>
        </w:tc>
        <w:tc>
          <w:tcPr>
            <w:tcW w:w="4238" w:type="dxa"/>
            <w:shd w:val="clear" w:color="auto" w:fill="auto"/>
          </w:tcPr>
          <w:p w14:paraId="44B517FE" w14:textId="710AD7A4" w:rsidR="00E925C0" w:rsidRPr="00995162" w:rsidRDefault="00034203" w:rsidP="00E26371">
            <w:pPr>
              <w:pStyle w:val="Tabletext"/>
            </w:pPr>
            <w:r w:rsidRPr="00995162">
              <w:t>Control de transmisión e interfaces (capa MAC) para IP y/o datos en paquetes a través de redes de cable de banda ancha integradas</w:t>
            </w:r>
          </w:p>
        </w:tc>
        <w:tc>
          <w:tcPr>
            <w:tcW w:w="850" w:type="dxa"/>
            <w:shd w:val="clear" w:color="auto" w:fill="auto"/>
          </w:tcPr>
          <w:p w14:paraId="72664376" w14:textId="77777777" w:rsidR="00E925C0" w:rsidRPr="00995162" w:rsidRDefault="00E925C0" w:rsidP="00387FA0">
            <w:pPr>
              <w:pStyle w:val="Tabletext"/>
              <w:jc w:val="center"/>
            </w:pPr>
            <w:r w:rsidRPr="00995162">
              <w:rPr>
                <w:rFonts w:ascii="Times" w:hAnsi="Times" w:cs="Times"/>
              </w:rPr>
              <w:t>2/9</w:t>
            </w:r>
          </w:p>
        </w:tc>
        <w:tc>
          <w:tcPr>
            <w:tcW w:w="3260" w:type="dxa"/>
          </w:tcPr>
          <w:p w14:paraId="5836FE0D" w14:textId="142FE2BC" w:rsidR="00E925C0" w:rsidRPr="00995162" w:rsidRDefault="00E925C0" w:rsidP="00CC1DE5">
            <w:pPr>
              <w:pStyle w:val="Tabletext"/>
              <w:rPr>
                <w:rFonts w:ascii="Times" w:hAnsi="Times" w:cs="Times"/>
              </w:rPr>
            </w:pPr>
            <w:r w:rsidRPr="00995162">
              <w:rPr>
                <w:rFonts w:ascii="Times" w:hAnsi="Times" w:cs="Times"/>
              </w:rPr>
              <w:t>Sr. TaeKyoon Kim</w:t>
            </w:r>
            <w:r w:rsidRPr="00995162">
              <w:rPr>
                <w:rFonts w:ascii="Times" w:hAnsi="Times" w:cs="Times"/>
              </w:rPr>
              <w:br/>
              <w:t>(ETRI, Corea)</w:t>
            </w:r>
          </w:p>
          <w:p w14:paraId="50BD200C" w14:textId="77777777" w:rsidR="00E925C0" w:rsidRPr="00995162" w:rsidRDefault="00E925C0" w:rsidP="00CC1DE5">
            <w:pPr>
              <w:pStyle w:val="Tabletext"/>
              <w:rPr>
                <w:rFonts w:ascii="Times" w:hAnsi="Times" w:cs="Times"/>
              </w:rPr>
            </w:pPr>
            <w:r w:rsidRPr="00995162">
              <w:rPr>
                <w:rFonts w:ascii="Times" w:hAnsi="Times" w:cs="Times"/>
              </w:rPr>
              <w:t>Relator asociado:</w:t>
            </w:r>
          </w:p>
          <w:p w14:paraId="028358B6" w14:textId="77777777" w:rsidR="00E925C0" w:rsidRPr="00995162" w:rsidRDefault="00E925C0" w:rsidP="00CC1DE5">
            <w:pPr>
              <w:pStyle w:val="Tabletext"/>
            </w:pPr>
            <w:r w:rsidRPr="00995162">
              <w:rPr>
                <w:rFonts w:ascii="Times" w:hAnsi="Times" w:cs="Times"/>
              </w:rPr>
              <w:t>Sr. Feng Ouyang</w:t>
            </w:r>
            <w:r w:rsidRPr="00995162">
              <w:rPr>
                <w:rFonts w:ascii="Times" w:hAnsi="Times" w:cs="Times"/>
              </w:rPr>
              <w:br/>
              <w:t>(NRTA, China)</w:t>
            </w:r>
            <w:r w:rsidRPr="00995162">
              <w:t xml:space="preserve"> </w:t>
            </w:r>
          </w:p>
          <w:p w14:paraId="03EEE442" w14:textId="77777777" w:rsidR="00E925C0" w:rsidRPr="00995162" w:rsidRDefault="00E925C0" w:rsidP="00CC1DE5">
            <w:pPr>
              <w:pStyle w:val="Tabletext"/>
              <w:rPr>
                <w:rFonts w:ascii="Times" w:hAnsi="Times" w:cs="Times"/>
              </w:rPr>
            </w:pPr>
            <w:r w:rsidRPr="00995162">
              <w:t xml:space="preserve">Sr. </w:t>
            </w:r>
            <w:r w:rsidRPr="00995162">
              <w:rPr>
                <w:rFonts w:ascii="Times" w:hAnsi="Times" w:cs="Times"/>
              </w:rPr>
              <w:t>Evan Sun</w:t>
            </w:r>
          </w:p>
          <w:p w14:paraId="7EB77CE9" w14:textId="77777777" w:rsidR="00E925C0" w:rsidRPr="00995162" w:rsidRDefault="00E925C0" w:rsidP="00CC1DE5">
            <w:pPr>
              <w:pStyle w:val="Tabletext"/>
            </w:pPr>
            <w:r w:rsidRPr="00995162">
              <w:rPr>
                <w:rFonts w:ascii="Times" w:hAnsi="Times" w:cs="Times"/>
              </w:rPr>
              <w:t>(Huawei, China)</w:t>
            </w:r>
          </w:p>
        </w:tc>
      </w:tr>
      <w:tr w:rsidR="00E925C0" w:rsidRPr="00995162" w14:paraId="708C7C73" w14:textId="77777777" w:rsidTr="00387FA0">
        <w:tc>
          <w:tcPr>
            <w:tcW w:w="1276" w:type="dxa"/>
            <w:shd w:val="clear" w:color="auto" w:fill="auto"/>
          </w:tcPr>
          <w:p w14:paraId="0F410BEA" w14:textId="77777777" w:rsidR="00E925C0" w:rsidRPr="00995162" w:rsidRDefault="00E925C0" w:rsidP="00E26371">
            <w:pPr>
              <w:pStyle w:val="Tabletext"/>
              <w:jc w:val="center"/>
            </w:pPr>
            <w:r w:rsidRPr="00995162">
              <w:t>C8/9</w:t>
            </w:r>
          </w:p>
        </w:tc>
        <w:tc>
          <w:tcPr>
            <w:tcW w:w="4238" w:type="dxa"/>
            <w:shd w:val="clear" w:color="auto" w:fill="auto"/>
          </w:tcPr>
          <w:p w14:paraId="4D72CF19" w14:textId="77777777" w:rsidR="00E925C0" w:rsidRPr="00995162" w:rsidRDefault="00E925C0" w:rsidP="00E26371">
            <w:pPr>
              <w:pStyle w:val="Tabletext"/>
            </w:pPr>
            <w:r w:rsidRPr="00995162">
              <w:rPr>
                <w:color w:val="000000" w:themeColor="text1"/>
              </w:rPr>
              <w:t>Aplicaciones y servicios multimedios basados en el protocolo Internet (IP) a través de redes de televisión por cable en plataformas convergentes</w:t>
            </w:r>
          </w:p>
        </w:tc>
        <w:tc>
          <w:tcPr>
            <w:tcW w:w="850" w:type="dxa"/>
            <w:shd w:val="clear" w:color="auto" w:fill="auto"/>
          </w:tcPr>
          <w:p w14:paraId="487FC9AC" w14:textId="77777777" w:rsidR="00E925C0" w:rsidRPr="00995162" w:rsidRDefault="00E925C0" w:rsidP="00387FA0">
            <w:pPr>
              <w:pStyle w:val="Tabletext"/>
              <w:jc w:val="center"/>
            </w:pPr>
            <w:r w:rsidRPr="00995162">
              <w:rPr>
                <w:rFonts w:ascii="Times" w:hAnsi="Times" w:cs="Times"/>
              </w:rPr>
              <w:t>2/9</w:t>
            </w:r>
          </w:p>
        </w:tc>
        <w:tc>
          <w:tcPr>
            <w:tcW w:w="3260" w:type="dxa"/>
          </w:tcPr>
          <w:p w14:paraId="3F99B1F0" w14:textId="7B06CC5D" w:rsidR="00034203" w:rsidRPr="00995162" w:rsidRDefault="00034203" w:rsidP="00CC1DE5">
            <w:pPr>
              <w:pStyle w:val="Tabletext"/>
              <w:rPr>
                <w:rFonts w:ascii="Times" w:hAnsi="Times" w:cs="Times"/>
              </w:rPr>
            </w:pPr>
            <w:r w:rsidRPr="00995162">
              <w:rPr>
                <w:rFonts w:ascii="Times" w:hAnsi="Times" w:cs="Times"/>
              </w:rPr>
              <w:t>Sr. Dajiang Zhang</w:t>
            </w:r>
          </w:p>
          <w:p w14:paraId="6968B249" w14:textId="064C1D95" w:rsidR="00E925C0" w:rsidRPr="00995162" w:rsidRDefault="00034203" w:rsidP="00CC1DE5">
            <w:pPr>
              <w:pStyle w:val="Tabletext"/>
            </w:pPr>
            <w:r w:rsidRPr="00995162">
              <w:rPr>
                <w:rFonts w:ascii="Times" w:hAnsi="Times" w:cs="Times"/>
              </w:rPr>
              <w:t>(Alibaba, China)</w:t>
            </w:r>
          </w:p>
        </w:tc>
      </w:tr>
      <w:tr w:rsidR="00E925C0" w:rsidRPr="00995162" w14:paraId="12C79677" w14:textId="77777777" w:rsidTr="00387FA0">
        <w:tc>
          <w:tcPr>
            <w:tcW w:w="1276" w:type="dxa"/>
            <w:shd w:val="clear" w:color="auto" w:fill="auto"/>
          </w:tcPr>
          <w:p w14:paraId="588F3120" w14:textId="77777777" w:rsidR="00E925C0" w:rsidRPr="00995162" w:rsidRDefault="00E925C0" w:rsidP="00E26371">
            <w:pPr>
              <w:pStyle w:val="Tabletext"/>
              <w:jc w:val="center"/>
            </w:pPr>
            <w:r w:rsidRPr="00995162">
              <w:t>C9/9</w:t>
            </w:r>
          </w:p>
        </w:tc>
        <w:tc>
          <w:tcPr>
            <w:tcW w:w="4238" w:type="dxa"/>
            <w:shd w:val="clear" w:color="auto" w:fill="auto"/>
          </w:tcPr>
          <w:p w14:paraId="085C8174" w14:textId="3F635DCA" w:rsidR="00E925C0" w:rsidRPr="00995162" w:rsidRDefault="00034203" w:rsidP="00E26371">
            <w:pPr>
              <w:pStyle w:val="Tabletext"/>
            </w:pPr>
            <w:r w:rsidRPr="00995162">
              <w:rPr>
                <w:color w:val="000000" w:themeColor="text1"/>
              </w:rPr>
              <w:t>Requisitos, métodos e interfaces de las plataformas avanzadas de servicios para mejorar el suministro de contenido audiovisual y de otros servicios multimedios interactivos a través de redes de cable de banda ancha integradas</w:t>
            </w:r>
          </w:p>
        </w:tc>
        <w:tc>
          <w:tcPr>
            <w:tcW w:w="850" w:type="dxa"/>
            <w:shd w:val="clear" w:color="auto" w:fill="auto"/>
          </w:tcPr>
          <w:p w14:paraId="5FDEF709" w14:textId="77777777" w:rsidR="00E925C0" w:rsidRPr="00995162" w:rsidRDefault="00E925C0" w:rsidP="00387FA0">
            <w:pPr>
              <w:pStyle w:val="Tabletext"/>
              <w:jc w:val="center"/>
            </w:pPr>
            <w:r w:rsidRPr="00995162">
              <w:rPr>
                <w:rFonts w:ascii="Times" w:hAnsi="Times" w:cs="Times"/>
              </w:rPr>
              <w:t>2/9</w:t>
            </w:r>
          </w:p>
        </w:tc>
        <w:tc>
          <w:tcPr>
            <w:tcW w:w="3260" w:type="dxa"/>
          </w:tcPr>
          <w:p w14:paraId="07B80172" w14:textId="77777777" w:rsidR="00E925C0" w:rsidRPr="00995162" w:rsidRDefault="00E925C0" w:rsidP="00CC1DE5">
            <w:pPr>
              <w:pStyle w:val="Tabletext"/>
              <w:rPr>
                <w:rFonts w:ascii="Times" w:hAnsi="Times" w:cs="Times"/>
              </w:rPr>
            </w:pPr>
            <w:r w:rsidRPr="00995162">
              <w:rPr>
                <w:rFonts w:ascii="Times" w:hAnsi="Times" w:cs="Times"/>
              </w:rPr>
              <w:t>Sr. Eric Wang</w:t>
            </w:r>
            <w:r w:rsidRPr="00995162">
              <w:rPr>
                <w:rFonts w:ascii="Times" w:hAnsi="Times" w:cs="Times"/>
              </w:rPr>
              <w:br/>
              <w:t>(Huawei, China)</w:t>
            </w:r>
          </w:p>
          <w:p w14:paraId="391C187A" w14:textId="77777777" w:rsidR="00E925C0" w:rsidRPr="00995162" w:rsidRDefault="00E925C0" w:rsidP="00CC1DE5">
            <w:pPr>
              <w:pStyle w:val="Tabletext"/>
              <w:rPr>
                <w:rFonts w:ascii="Times" w:hAnsi="Times" w:cs="Times"/>
              </w:rPr>
            </w:pPr>
            <w:r w:rsidRPr="00995162">
              <w:rPr>
                <w:rFonts w:ascii="Times" w:hAnsi="Times" w:cs="Times"/>
              </w:rPr>
              <w:t>Relator asociado:</w:t>
            </w:r>
          </w:p>
          <w:p w14:paraId="05E3E4A7" w14:textId="77777777" w:rsidR="00E925C0" w:rsidRPr="00995162" w:rsidRDefault="00E925C0" w:rsidP="00CC1DE5">
            <w:pPr>
              <w:pStyle w:val="Tabletext"/>
            </w:pPr>
            <w:r w:rsidRPr="00995162">
              <w:rPr>
                <w:rFonts w:ascii="Times" w:hAnsi="Times" w:cs="Times"/>
              </w:rPr>
              <w:t>Sr. Soonchoul Kim</w:t>
            </w:r>
            <w:r w:rsidRPr="00995162">
              <w:rPr>
                <w:rFonts w:ascii="Times" w:hAnsi="Times" w:cs="Times"/>
              </w:rPr>
              <w:br/>
              <w:t>(ETRI, Corea)</w:t>
            </w:r>
          </w:p>
        </w:tc>
      </w:tr>
      <w:tr w:rsidR="00E925C0" w:rsidRPr="00995162" w14:paraId="28ECC811" w14:textId="77777777" w:rsidTr="00387FA0">
        <w:tc>
          <w:tcPr>
            <w:tcW w:w="1276" w:type="dxa"/>
            <w:shd w:val="clear" w:color="auto" w:fill="auto"/>
          </w:tcPr>
          <w:p w14:paraId="0DE404C3" w14:textId="77777777" w:rsidR="00E925C0" w:rsidRPr="00995162" w:rsidRDefault="00E925C0" w:rsidP="00E26371">
            <w:pPr>
              <w:pStyle w:val="Tabletext"/>
              <w:jc w:val="center"/>
            </w:pPr>
            <w:r w:rsidRPr="00995162">
              <w:t>C10/9</w:t>
            </w:r>
          </w:p>
        </w:tc>
        <w:tc>
          <w:tcPr>
            <w:tcW w:w="4238" w:type="dxa"/>
            <w:shd w:val="clear" w:color="auto" w:fill="auto"/>
          </w:tcPr>
          <w:p w14:paraId="7F9762C9" w14:textId="77777777" w:rsidR="00E925C0" w:rsidRPr="00995162" w:rsidRDefault="00E925C0" w:rsidP="00E26371">
            <w:pPr>
              <w:pStyle w:val="Tabletext"/>
            </w:pPr>
            <w:r w:rsidRPr="00995162">
              <w:rPr>
                <w:color w:val="000000" w:themeColor="text1"/>
              </w:rPr>
              <w:t>Programa de trabajo, coordinación y planificación</w:t>
            </w:r>
          </w:p>
        </w:tc>
        <w:tc>
          <w:tcPr>
            <w:tcW w:w="850" w:type="dxa"/>
            <w:shd w:val="clear" w:color="auto" w:fill="auto"/>
          </w:tcPr>
          <w:p w14:paraId="6DB5B0D4" w14:textId="77777777" w:rsidR="00E925C0" w:rsidRPr="00995162" w:rsidRDefault="00E925C0" w:rsidP="00387FA0">
            <w:pPr>
              <w:pStyle w:val="Tabletext"/>
              <w:jc w:val="center"/>
            </w:pPr>
            <w:r w:rsidRPr="00995162">
              <w:rPr>
                <w:rFonts w:ascii="Times" w:hAnsi="Times" w:cs="Times"/>
              </w:rPr>
              <w:t>PLEN</w:t>
            </w:r>
          </w:p>
        </w:tc>
        <w:tc>
          <w:tcPr>
            <w:tcW w:w="3260" w:type="dxa"/>
          </w:tcPr>
          <w:p w14:paraId="62455927" w14:textId="3FB5C910" w:rsidR="00034203" w:rsidRPr="00995162" w:rsidRDefault="00034203" w:rsidP="00CC1DE5">
            <w:pPr>
              <w:pStyle w:val="Tabletext"/>
              <w:rPr>
                <w:rFonts w:ascii="Times" w:hAnsi="Times" w:cs="Times"/>
              </w:rPr>
            </w:pPr>
            <w:r w:rsidRPr="00995162">
              <w:rPr>
                <w:rFonts w:ascii="Times" w:hAnsi="Times" w:cs="Times"/>
              </w:rPr>
              <w:t>Relatora:</w:t>
            </w:r>
          </w:p>
          <w:p w14:paraId="197A1B8A" w14:textId="5263E00C" w:rsidR="00034203" w:rsidRPr="00995162" w:rsidRDefault="0006595A" w:rsidP="00CC1DE5">
            <w:pPr>
              <w:pStyle w:val="Tabletext"/>
              <w:rPr>
                <w:rFonts w:ascii="Times" w:hAnsi="Times" w:cs="Times"/>
              </w:rPr>
            </w:pPr>
            <w:r w:rsidRPr="00995162">
              <w:rPr>
                <w:rFonts w:ascii="Times" w:hAnsi="Times" w:cs="Times"/>
              </w:rPr>
              <w:t xml:space="preserve">Sra. </w:t>
            </w:r>
            <w:r w:rsidR="00034203" w:rsidRPr="00995162">
              <w:rPr>
                <w:rFonts w:ascii="Times" w:hAnsi="Times" w:cs="Times"/>
              </w:rPr>
              <w:t>Jingyi Xue</w:t>
            </w:r>
          </w:p>
          <w:p w14:paraId="42586B32" w14:textId="77777777" w:rsidR="0006595A" w:rsidRPr="00995162" w:rsidRDefault="00034203" w:rsidP="00CC1DE5">
            <w:pPr>
              <w:pStyle w:val="Tabletext"/>
              <w:rPr>
                <w:rFonts w:ascii="Times" w:hAnsi="Times" w:cs="Times"/>
              </w:rPr>
            </w:pPr>
            <w:r w:rsidRPr="00995162">
              <w:rPr>
                <w:rFonts w:ascii="Times" w:hAnsi="Times" w:cs="Times"/>
              </w:rPr>
              <w:t>(ABP, NRTA, China)</w:t>
            </w:r>
          </w:p>
          <w:p w14:paraId="464F94D7" w14:textId="7CE6EE7F" w:rsidR="00E925C0" w:rsidRPr="00995162" w:rsidRDefault="00E925C0" w:rsidP="00CC1DE5">
            <w:pPr>
              <w:pStyle w:val="Tabletext"/>
              <w:rPr>
                <w:rFonts w:ascii="Times" w:hAnsi="Times" w:cs="Times"/>
              </w:rPr>
            </w:pPr>
            <w:r w:rsidRPr="00995162">
              <w:rPr>
                <w:rFonts w:ascii="Times" w:hAnsi="Times" w:cs="Times"/>
              </w:rPr>
              <w:t>Relator asociado:</w:t>
            </w:r>
          </w:p>
          <w:p w14:paraId="760DD5DE" w14:textId="77777777" w:rsidR="00E925C0" w:rsidRPr="00995162" w:rsidRDefault="00E925C0" w:rsidP="00CC1DE5">
            <w:pPr>
              <w:pStyle w:val="Tabletext"/>
              <w:rPr>
                <w:rFonts w:ascii="Times" w:hAnsi="Times" w:cs="Times"/>
              </w:rPr>
            </w:pPr>
            <w:r w:rsidRPr="00995162">
              <w:rPr>
                <w:rFonts w:ascii="Times" w:hAnsi="Times" w:cs="Times"/>
              </w:rPr>
              <w:t xml:space="preserve">Sr. Satoshi Miyaji </w:t>
            </w:r>
          </w:p>
          <w:p w14:paraId="0BD296B8" w14:textId="77777777" w:rsidR="00E925C0" w:rsidRPr="00995162" w:rsidRDefault="00E925C0" w:rsidP="00CC1DE5">
            <w:pPr>
              <w:pStyle w:val="Tabletext"/>
            </w:pPr>
            <w:r w:rsidRPr="00995162">
              <w:rPr>
                <w:rFonts w:ascii="Times" w:hAnsi="Times" w:cs="Times"/>
              </w:rPr>
              <w:t>(KDDI Corporation, Japón)</w:t>
            </w:r>
          </w:p>
        </w:tc>
      </w:tr>
      <w:tr w:rsidR="00E925C0" w:rsidRPr="00995162" w14:paraId="6B1C5BF9" w14:textId="77777777" w:rsidTr="00387FA0">
        <w:tc>
          <w:tcPr>
            <w:tcW w:w="1276" w:type="dxa"/>
            <w:shd w:val="clear" w:color="auto" w:fill="auto"/>
          </w:tcPr>
          <w:p w14:paraId="1EC408FF" w14:textId="77777777" w:rsidR="00E925C0" w:rsidRPr="00995162" w:rsidRDefault="00E925C0" w:rsidP="00387FA0">
            <w:pPr>
              <w:pStyle w:val="Tabletext"/>
              <w:keepNext/>
              <w:keepLines/>
              <w:jc w:val="center"/>
            </w:pPr>
            <w:r w:rsidRPr="00995162">
              <w:lastRenderedPageBreak/>
              <w:t>C11/9</w:t>
            </w:r>
          </w:p>
        </w:tc>
        <w:tc>
          <w:tcPr>
            <w:tcW w:w="4238" w:type="dxa"/>
            <w:tcBorders>
              <w:top w:val="single" w:sz="12" w:space="0" w:color="auto"/>
              <w:bottom w:val="single" w:sz="12" w:space="0" w:color="auto"/>
            </w:tcBorders>
            <w:shd w:val="clear" w:color="auto" w:fill="auto"/>
          </w:tcPr>
          <w:p w14:paraId="6199E9CA" w14:textId="77777777" w:rsidR="00E925C0" w:rsidRPr="00995162" w:rsidRDefault="00E925C0" w:rsidP="00387FA0">
            <w:pPr>
              <w:pStyle w:val="Tabletext"/>
              <w:keepNext/>
              <w:keepLines/>
              <w:rPr>
                <w:color w:val="000000" w:themeColor="text1"/>
              </w:rPr>
            </w:pPr>
            <w:r w:rsidRPr="00995162">
              <w:rPr>
                <w:color w:val="000000" w:themeColor="text1"/>
              </w:rPr>
              <w:t>Accesibilidad a los sistemas y servicios por cable</w:t>
            </w:r>
          </w:p>
        </w:tc>
        <w:tc>
          <w:tcPr>
            <w:tcW w:w="850" w:type="dxa"/>
            <w:shd w:val="clear" w:color="auto" w:fill="auto"/>
          </w:tcPr>
          <w:p w14:paraId="68AACB56" w14:textId="77777777" w:rsidR="00E925C0" w:rsidRPr="00995162" w:rsidRDefault="00E925C0" w:rsidP="00387FA0">
            <w:pPr>
              <w:pStyle w:val="Tabletext"/>
              <w:keepNext/>
              <w:keepLines/>
              <w:jc w:val="center"/>
              <w:rPr>
                <w:rFonts w:ascii="Times" w:hAnsi="Times" w:cs="Times"/>
              </w:rPr>
            </w:pPr>
            <w:r w:rsidRPr="00995162">
              <w:rPr>
                <w:rFonts w:ascii="Times" w:hAnsi="Times" w:cs="Times"/>
              </w:rPr>
              <w:t>2/9</w:t>
            </w:r>
          </w:p>
        </w:tc>
        <w:tc>
          <w:tcPr>
            <w:tcW w:w="3260" w:type="dxa"/>
            <w:vAlign w:val="center"/>
          </w:tcPr>
          <w:p w14:paraId="066EFE3F" w14:textId="1541A5B9" w:rsidR="00E925C0" w:rsidRPr="00995162" w:rsidRDefault="00E925C0" w:rsidP="00387FA0">
            <w:pPr>
              <w:pStyle w:val="Tabletext"/>
              <w:keepNext/>
              <w:keepLines/>
              <w:rPr>
                <w:rFonts w:ascii="Times" w:hAnsi="Times" w:cs="Times"/>
              </w:rPr>
            </w:pPr>
            <w:r w:rsidRPr="00995162">
              <w:rPr>
                <w:rFonts w:ascii="Times" w:hAnsi="Times" w:cs="Times"/>
              </w:rPr>
              <w:t>Sr. Pradipta Biswas</w:t>
            </w:r>
            <w:r w:rsidR="00387FA0" w:rsidRPr="00995162">
              <w:rPr>
                <w:rFonts w:ascii="Times" w:hAnsi="Times" w:cs="Times"/>
              </w:rPr>
              <w:br/>
            </w:r>
            <w:r w:rsidRPr="00995162">
              <w:rPr>
                <w:rFonts w:ascii="Times" w:hAnsi="Times" w:cs="Times"/>
              </w:rPr>
              <w:t>(</w:t>
            </w:r>
            <w:r w:rsidR="007C3E57" w:rsidRPr="00995162">
              <w:rPr>
                <w:rFonts w:ascii="Times" w:hAnsi="Times" w:cs="Times"/>
              </w:rPr>
              <w:t>Indian Institute of Science</w:t>
            </w:r>
            <w:r w:rsidRPr="00995162">
              <w:rPr>
                <w:rFonts w:ascii="Times" w:hAnsi="Times" w:cs="Times"/>
              </w:rPr>
              <w:t>, India)</w:t>
            </w:r>
          </w:p>
        </w:tc>
      </w:tr>
      <w:tr w:rsidR="00034203" w:rsidRPr="00995162" w14:paraId="36AD9BA7" w14:textId="77777777" w:rsidTr="00387FA0">
        <w:tc>
          <w:tcPr>
            <w:tcW w:w="1276" w:type="dxa"/>
            <w:shd w:val="clear" w:color="auto" w:fill="auto"/>
          </w:tcPr>
          <w:p w14:paraId="37744C74" w14:textId="0F3CA324" w:rsidR="00034203" w:rsidRPr="00995162" w:rsidRDefault="00034203" w:rsidP="00E26371">
            <w:pPr>
              <w:pStyle w:val="Tabletext"/>
              <w:jc w:val="center"/>
            </w:pPr>
            <w:r w:rsidRPr="00995162">
              <w:t>C12/9</w:t>
            </w:r>
          </w:p>
        </w:tc>
        <w:tc>
          <w:tcPr>
            <w:tcW w:w="4238" w:type="dxa"/>
            <w:tcBorders>
              <w:top w:val="single" w:sz="12" w:space="0" w:color="auto"/>
              <w:bottom w:val="single" w:sz="12" w:space="0" w:color="auto"/>
            </w:tcBorders>
            <w:shd w:val="clear" w:color="auto" w:fill="auto"/>
          </w:tcPr>
          <w:p w14:paraId="03A5C64D" w14:textId="5591F408" w:rsidR="00034203" w:rsidRPr="00995162" w:rsidRDefault="00034203" w:rsidP="00E26371">
            <w:pPr>
              <w:pStyle w:val="Tabletext"/>
              <w:rPr>
                <w:color w:val="000000" w:themeColor="text1"/>
              </w:rPr>
            </w:pPr>
            <w:r w:rsidRPr="00995162">
              <w:rPr>
                <w:color w:val="000000" w:themeColor="text1"/>
              </w:rPr>
              <w:t>Mejora de funciones mediante IA a través de redes de cable de banda ancha integradas</w:t>
            </w:r>
          </w:p>
        </w:tc>
        <w:tc>
          <w:tcPr>
            <w:tcW w:w="850" w:type="dxa"/>
            <w:tcBorders>
              <w:top w:val="single" w:sz="4" w:space="0" w:color="auto"/>
              <w:left w:val="single" w:sz="4" w:space="0" w:color="auto"/>
              <w:bottom w:val="single" w:sz="12" w:space="0" w:color="auto"/>
              <w:right w:val="single" w:sz="4" w:space="0" w:color="auto"/>
            </w:tcBorders>
          </w:tcPr>
          <w:p w14:paraId="09B52861" w14:textId="03B53BC1" w:rsidR="00034203" w:rsidRPr="00995162" w:rsidRDefault="00034203" w:rsidP="00387FA0">
            <w:pPr>
              <w:pStyle w:val="Tabletext"/>
              <w:jc w:val="center"/>
              <w:rPr>
                <w:rFonts w:ascii="Times" w:hAnsi="Times" w:cs="Times"/>
              </w:rPr>
            </w:pPr>
            <w:r w:rsidRPr="00995162">
              <w:rPr>
                <w:rFonts w:ascii="Times" w:hAnsi="Times" w:cs="Times"/>
                <w:sz w:val="22"/>
              </w:rPr>
              <w:t>2/9</w:t>
            </w:r>
          </w:p>
        </w:tc>
        <w:tc>
          <w:tcPr>
            <w:tcW w:w="3260" w:type="dxa"/>
            <w:tcBorders>
              <w:top w:val="single" w:sz="4" w:space="0" w:color="auto"/>
              <w:left w:val="single" w:sz="4" w:space="0" w:color="auto"/>
              <w:bottom w:val="single" w:sz="12" w:space="0" w:color="auto"/>
              <w:right w:val="single" w:sz="4" w:space="0" w:color="auto"/>
            </w:tcBorders>
          </w:tcPr>
          <w:p w14:paraId="05DAD1C1" w14:textId="3043713D" w:rsidR="00034203" w:rsidRPr="00995162" w:rsidRDefault="00034203" w:rsidP="00E26371">
            <w:pPr>
              <w:pStyle w:val="Tabletext"/>
              <w:rPr>
                <w:rFonts w:ascii="Times" w:hAnsi="Times" w:cs="Times"/>
              </w:rPr>
            </w:pPr>
            <w:bookmarkStart w:id="420" w:name="lt_pId882"/>
            <w:r w:rsidRPr="00995162">
              <w:t>Sr. Yanbin (Evan) Sun</w:t>
            </w:r>
            <w:bookmarkEnd w:id="420"/>
            <w:r w:rsidRPr="00995162">
              <w:br/>
            </w:r>
            <w:bookmarkStart w:id="421" w:name="lt_pId883"/>
            <w:r w:rsidRPr="00995162">
              <w:t>(</w:t>
            </w:r>
            <w:r w:rsidRPr="00995162">
              <w:rPr>
                <w:color w:val="000000"/>
              </w:rPr>
              <w:t>Huawei Technologies, China)</w:t>
            </w:r>
            <w:bookmarkEnd w:id="421"/>
          </w:p>
        </w:tc>
      </w:tr>
    </w:tbl>
    <w:p w14:paraId="69652FE1" w14:textId="5462200B" w:rsidR="006D6B26" w:rsidRPr="00995162" w:rsidRDefault="006D6B26" w:rsidP="00C31830">
      <w:pPr>
        <w:pStyle w:val="Heading1"/>
      </w:pPr>
      <w:r w:rsidRPr="00995162">
        <w:t>3</w:t>
      </w:r>
      <w:r w:rsidRPr="00995162">
        <w:tab/>
        <w:t>Resultados de los trabajos realizados durante el periodo de estudios 2017</w:t>
      </w:r>
      <w:r w:rsidRPr="00995162">
        <w:noBreakHyphen/>
        <w:t>20</w:t>
      </w:r>
      <w:bookmarkEnd w:id="416"/>
      <w:bookmarkEnd w:id="417"/>
      <w:bookmarkEnd w:id="418"/>
      <w:bookmarkEnd w:id="419"/>
      <w:r w:rsidRPr="00995162">
        <w:t>21</w:t>
      </w:r>
    </w:p>
    <w:p w14:paraId="57E95CC7" w14:textId="503589ED" w:rsidR="000B4819" w:rsidRDefault="006D6B26" w:rsidP="002805DB">
      <w:pPr>
        <w:pStyle w:val="Heading2"/>
      </w:pPr>
      <w:bookmarkStart w:id="422" w:name="_Toc458077296"/>
      <w:r w:rsidRPr="00995162">
        <w:t>3.1</w:t>
      </w:r>
      <w:r w:rsidRPr="00995162">
        <w:tab/>
        <w:t>Generalidades</w:t>
      </w:r>
      <w:bookmarkEnd w:id="422"/>
    </w:p>
    <w:p w14:paraId="2E992266" w14:textId="210626CB" w:rsidR="000B4819" w:rsidRPr="00995162" w:rsidRDefault="006D6B26" w:rsidP="002805DB">
      <w:r w:rsidRPr="00995162">
        <w:t>Durante el periodo de estudios</w:t>
      </w:r>
      <w:r w:rsidR="00C31830" w:rsidRPr="00995162">
        <w:t>,</w:t>
      </w:r>
      <w:r w:rsidRPr="00995162">
        <w:t xml:space="preserve"> la Comisión de Estudio 9 ha examinado </w:t>
      </w:r>
      <w:r w:rsidR="002B34DE" w:rsidRPr="00995162">
        <w:t xml:space="preserve">(a fecha de 25 de noviembre de 2021) </w:t>
      </w:r>
      <w:r w:rsidRPr="00995162">
        <w:t>1</w:t>
      </w:r>
      <w:r w:rsidR="00C31830" w:rsidRPr="00995162">
        <w:t>95</w:t>
      </w:r>
      <w:r w:rsidRPr="00995162">
        <w:t xml:space="preserve"> contribuciones y elaborado numerosos documentos temporales (DT) y Declaraciones de Coordinación. Además:</w:t>
      </w:r>
    </w:p>
    <w:p w14:paraId="43C9704E" w14:textId="053B70BD" w:rsidR="000B4819" w:rsidRPr="00995162" w:rsidRDefault="000B4819" w:rsidP="002805DB">
      <w:pPr>
        <w:pStyle w:val="enumlev1"/>
        <w:tabs>
          <w:tab w:val="clear" w:pos="1134"/>
          <w:tab w:val="clear" w:pos="1871"/>
          <w:tab w:val="clear" w:pos="2608"/>
          <w:tab w:val="clear" w:pos="3345"/>
        </w:tabs>
        <w:ind w:left="567" w:hanging="567"/>
      </w:pPr>
      <w:r w:rsidRPr="00995162">
        <w:t>–</w:t>
      </w:r>
      <w:r w:rsidRPr="00995162">
        <w:tab/>
      </w:r>
      <w:bookmarkStart w:id="423" w:name="lt_pId891"/>
      <w:r w:rsidR="006D6B26" w:rsidRPr="00995162">
        <w:t xml:space="preserve">ha </w:t>
      </w:r>
      <w:r w:rsidR="002805DB" w:rsidRPr="00995162">
        <w:t>elaborado</w:t>
      </w:r>
      <w:r w:rsidR="00C31830" w:rsidRPr="00995162">
        <w:t xml:space="preserve"> 66 Reco</w:t>
      </w:r>
      <w:r w:rsidR="006D6B26" w:rsidRPr="00995162">
        <w:t>mendaciones</w:t>
      </w:r>
      <w:r w:rsidR="002805DB" w:rsidRPr="00995162">
        <w:t xml:space="preserve"> (nuevas o revisadas), de las cuales </w:t>
      </w:r>
      <w:bookmarkStart w:id="424" w:name="lt_pId892"/>
      <w:bookmarkEnd w:id="423"/>
      <w:r w:rsidR="00C31830" w:rsidRPr="00995162">
        <w:t>17</w:t>
      </w:r>
      <w:r w:rsidR="002805DB" w:rsidRPr="00995162">
        <w:t xml:space="preserve"> fueron re</w:t>
      </w:r>
      <w:r w:rsidR="00C31830" w:rsidRPr="00995162">
        <w:t xml:space="preserve">visiones de Recomendaciones, una </w:t>
      </w:r>
      <w:r w:rsidR="002805DB" w:rsidRPr="00995162">
        <w:t>enmienda y</w:t>
      </w:r>
      <w:r w:rsidR="00C31830" w:rsidRPr="00995162">
        <w:t xml:space="preserve"> </w:t>
      </w:r>
      <w:r w:rsidR="00891EEE" w:rsidRPr="00995162">
        <w:t>dos corrigendas</w:t>
      </w:r>
      <w:r w:rsidRPr="00995162">
        <w:t>;</w:t>
      </w:r>
      <w:bookmarkEnd w:id="424"/>
    </w:p>
    <w:p w14:paraId="21E64498" w14:textId="1D8A20FB" w:rsidR="000B4819" w:rsidRPr="00995162" w:rsidRDefault="000B4819" w:rsidP="000B4819">
      <w:pPr>
        <w:pStyle w:val="enumlev1"/>
        <w:tabs>
          <w:tab w:val="clear" w:pos="1134"/>
          <w:tab w:val="clear" w:pos="1871"/>
          <w:tab w:val="clear" w:pos="2608"/>
          <w:tab w:val="clear" w:pos="3345"/>
        </w:tabs>
        <w:ind w:left="567" w:hanging="567"/>
      </w:pPr>
      <w:r w:rsidRPr="00995162">
        <w:t>–</w:t>
      </w:r>
      <w:r w:rsidRPr="00995162">
        <w:tab/>
      </w:r>
      <w:bookmarkStart w:id="425" w:name="lt_pId894"/>
      <w:r w:rsidR="002805DB" w:rsidRPr="00995162">
        <w:t xml:space="preserve">ha elaborado siete Suplementos </w:t>
      </w:r>
      <w:r w:rsidRPr="00995162">
        <w:t>(</w:t>
      </w:r>
      <w:r w:rsidR="002805DB" w:rsidRPr="00995162">
        <w:t>nuevos o revisados</w:t>
      </w:r>
      <w:r w:rsidRPr="00995162">
        <w:t>)</w:t>
      </w:r>
      <w:r w:rsidR="002805DB" w:rsidRPr="00995162">
        <w:t>, de los cuales cinco nuevos y dos revisados;</w:t>
      </w:r>
      <w:bookmarkEnd w:id="425"/>
    </w:p>
    <w:p w14:paraId="392ABBB1" w14:textId="78ED073D" w:rsidR="001E2D04" w:rsidRPr="00995162" w:rsidRDefault="000B4819" w:rsidP="000B4819">
      <w:pPr>
        <w:pStyle w:val="enumlev1"/>
        <w:tabs>
          <w:tab w:val="clear" w:pos="1134"/>
          <w:tab w:val="clear" w:pos="1871"/>
          <w:tab w:val="clear" w:pos="2608"/>
          <w:tab w:val="clear" w:pos="3345"/>
        </w:tabs>
        <w:ind w:left="567" w:hanging="567"/>
      </w:pPr>
      <w:r w:rsidRPr="00995162">
        <w:t>–</w:t>
      </w:r>
      <w:r w:rsidRPr="00995162">
        <w:tab/>
      </w:r>
      <w:bookmarkStart w:id="426" w:name="lt_pId896"/>
      <w:r w:rsidR="001E2D04" w:rsidRPr="00995162">
        <w:t xml:space="preserve">ha elaborado cuatro documentos técnicos y una guía del </w:t>
      </w:r>
      <w:r w:rsidR="007C3E57" w:rsidRPr="00995162">
        <w:t>implementador.</w:t>
      </w:r>
    </w:p>
    <w:bookmarkEnd w:id="426"/>
    <w:p w14:paraId="1559F203" w14:textId="203116B0" w:rsidR="000B4819" w:rsidRPr="00995162" w:rsidRDefault="000B4819" w:rsidP="000B4819">
      <w:pPr>
        <w:pStyle w:val="Heading2"/>
      </w:pPr>
      <w:r w:rsidRPr="00995162">
        <w:t>3.2</w:t>
      </w:r>
      <w:r w:rsidRPr="00995162">
        <w:tab/>
      </w:r>
      <w:r w:rsidR="006D6B26" w:rsidRPr="00995162">
        <w:t>Logros más destacados</w:t>
      </w:r>
    </w:p>
    <w:p w14:paraId="2F8C5EBD" w14:textId="7197E0C0" w:rsidR="001E2D04" w:rsidRPr="00995162" w:rsidRDefault="001E2D04" w:rsidP="001E2D04">
      <w:bookmarkStart w:id="427" w:name="lt_pId899"/>
      <w:r w:rsidRPr="00995162">
        <w:t xml:space="preserve">En este periodo de estudio, la CE 9 </w:t>
      </w:r>
      <w:r w:rsidR="00B823B4" w:rsidRPr="00995162">
        <w:t>ha desarrollado</w:t>
      </w:r>
      <w:r w:rsidRPr="00995162">
        <w:t xml:space="preserve"> una estrategia para </w:t>
      </w:r>
      <w:r w:rsidR="00B823B4" w:rsidRPr="00995162">
        <w:t>ampliar</w:t>
      </w:r>
      <w:r w:rsidRPr="00995162">
        <w:t xml:space="preserve"> el negocio de la CE</w:t>
      </w:r>
      <w:r w:rsidR="00387FA0" w:rsidRPr="00995162">
        <w:t> </w:t>
      </w:r>
      <w:r w:rsidRPr="00995162">
        <w:t>9, identificando y llevando a cabo objetivos estratégicos. Para ello, se organizaron una serie de talleres sobre el "Futuro de la televisión" en varias regiones del mundo, a iniciativa de la CE 9 y en colaboración con los tres Sectores y las Oficinas Regionales de la UIT. De este modo, las actividades de la CE 9 se promocionaron entre los Miembros actuales de la UIT que estaban interesados en el negocio de la televisión desde varias perspectivas (radiodifusión, banda ancha y cable). De hecho, la CE 9 del UIT-T colabora ampliamente con la CE 16 del UIT-T y, especialmente, con la CE 6 del UIT-R en varios temas como la radiodifusión de banda ancha integrada, la accesibilidad audiovisual, la realidad aumentada y virtual, etc. Teniendo en cuenta que es fácil organizar las reuniones de la CE 9 fuera de Ginebra, dada la flexibilidad y el número de delegados del grupo, la CE 9 desarrolló una estrategia para reunirse en las Regiones en paralelo con la serie de talleres sobre el Futuro de la televisión. De esta manera, se celebraron reuniones de la CE</w:t>
      </w:r>
      <w:r w:rsidR="00387FA0" w:rsidRPr="00995162">
        <w:t> </w:t>
      </w:r>
      <w:r w:rsidRPr="00995162">
        <w:t xml:space="preserve">9 y talleres, en China (2017), Ginebra (2018), Colombia (2018), Ginebra (2019) y el UIT-T recibió propuestas para acoger reuniones de la CE 9 de varios Estados </w:t>
      </w:r>
      <w:r w:rsidR="00B823B4" w:rsidRPr="00995162">
        <w:t>Miembros</w:t>
      </w:r>
      <w:r w:rsidRPr="00995162">
        <w:t xml:space="preserve">, </w:t>
      </w:r>
      <w:r w:rsidR="00B823B4" w:rsidRPr="00995162">
        <w:t>las</w:t>
      </w:r>
      <w:r w:rsidRPr="00995162">
        <w:t xml:space="preserve"> </w:t>
      </w:r>
      <w:r w:rsidR="00B823B4" w:rsidRPr="00995162">
        <w:t xml:space="preserve">reuniones </w:t>
      </w:r>
      <w:r w:rsidRPr="00995162">
        <w:t xml:space="preserve">se planificaron </w:t>
      </w:r>
      <w:r w:rsidR="00B823B4" w:rsidRPr="00995162">
        <w:t xml:space="preserve">finalmente </w:t>
      </w:r>
      <w:r w:rsidRPr="00995162">
        <w:t xml:space="preserve">en Japón y Gambia en 2020 para completar el ciclo. Lamentablemente, la pandemia no permitió que las dos últimas reuniones se celebraran </w:t>
      </w:r>
      <w:r w:rsidR="008B5828" w:rsidRPr="00995162">
        <w:t>presencialmente</w:t>
      </w:r>
      <w:r w:rsidRPr="00995162">
        <w:t>, aunque la TSB recibió</w:t>
      </w:r>
      <w:r w:rsidR="00B823B4" w:rsidRPr="00995162">
        <w:t xml:space="preserve"> las</w:t>
      </w:r>
      <w:r w:rsidRPr="00995162">
        <w:t xml:space="preserve"> invitaciones de las administraciones de Japón y Gambia</w:t>
      </w:r>
      <w:r w:rsidR="008B5828" w:rsidRPr="00995162">
        <w:t xml:space="preserve"> para acoger la CE 9</w:t>
      </w:r>
      <w:r w:rsidRPr="00995162">
        <w:t xml:space="preserve">. Finalmente, las siguientes reuniones se celebraron de forma totalmente virtual, al igual que todas las demás reuniones de </w:t>
      </w:r>
      <w:r w:rsidR="008B5828" w:rsidRPr="00995162">
        <w:t>las otras Comisiones de Estudio</w:t>
      </w:r>
      <w:r w:rsidRPr="00995162">
        <w:t xml:space="preserve"> del UIT-T durante la pandemia.</w:t>
      </w:r>
    </w:p>
    <w:p w14:paraId="1A43F031" w14:textId="79AFC640" w:rsidR="008B5828" w:rsidRPr="00995162" w:rsidRDefault="008B5828" w:rsidP="008B5828">
      <w:r w:rsidRPr="00995162">
        <w:t>La celebración de reuniones de la CE 9 fuera de Ginebra es coherente con los objetivos de la CE</w:t>
      </w:r>
      <w:r w:rsidR="008B7DD1">
        <w:t> </w:t>
      </w:r>
      <w:r w:rsidRPr="00995162">
        <w:t xml:space="preserve">9 de promover el despliegue de la televisión por cable en los países en desarrollo. </w:t>
      </w:r>
      <w:r w:rsidR="00B823B4" w:rsidRPr="00995162">
        <w:t>En ese sentido</w:t>
      </w:r>
      <w:r w:rsidRPr="00995162">
        <w:t>, la CE</w:t>
      </w:r>
      <w:r w:rsidR="008B7DD1">
        <w:t> </w:t>
      </w:r>
      <w:r w:rsidRPr="00995162">
        <w:t>9 ha creado una Cuestión específica (C4/9) y recibió propuestas para elaborar Recomendaciones y Suplementos que respondan a las necesidades de los países en desarrollo</w:t>
      </w:r>
      <w:r w:rsidR="00B823B4" w:rsidRPr="00995162">
        <w:t xml:space="preserve">, y elaboró </w:t>
      </w:r>
      <w:r w:rsidRPr="00995162">
        <w:t>un par de productos relacionados con esta Cuestión durante este periodo de estudios.</w:t>
      </w:r>
    </w:p>
    <w:p w14:paraId="195530AA" w14:textId="7463E959" w:rsidR="000B4819" w:rsidRPr="00995162" w:rsidRDefault="008B5828" w:rsidP="000B4819">
      <w:bookmarkStart w:id="428" w:name="lt_pId909"/>
      <w:bookmarkEnd w:id="427"/>
      <w:r w:rsidRPr="00995162">
        <w:t xml:space="preserve">La estrategia de la CE 9 </w:t>
      </w:r>
      <w:r w:rsidR="00B823B4" w:rsidRPr="00995162">
        <w:t>ha resultado</w:t>
      </w:r>
      <w:r w:rsidRPr="00995162">
        <w:t xml:space="preserve"> ser muy eficaz y </w:t>
      </w:r>
      <w:r w:rsidR="00B823B4" w:rsidRPr="00995162">
        <w:t>ha dado</w:t>
      </w:r>
      <w:r w:rsidRPr="00995162">
        <w:t xml:space="preserve"> lugar a un aumento de la participación y las contribuciones a la CE 9 y, lo que es más importante, nueve nuevos Miembros se unieron al UIT-T para asistir a la CE 9, ya sea como Miembros de Sector, Asociados o Instituciones Académicas</w:t>
      </w:r>
      <w:r w:rsidR="000B4819" w:rsidRPr="00995162">
        <w:t xml:space="preserve">: (Synamedia, Cox Communication, CableLabs, Sky Group, Skyworth Digital, JiShi HuiTong, MovieLabs, </w:t>
      </w:r>
      <w:r w:rsidRPr="00995162">
        <w:t xml:space="preserve">el </w:t>
      </w:r>
      <w:r w:rsidR="007C3E57" w:rsidRPr="00995162">
        <w:t>Indian Institute of Science</w:t>
      </w:r>
      <w:r w:rsidRPr="00995162">
        <w:t xml:space="preserve"> y</w:t>
      </w:r>
      <w:r w:rsidR="000B4819" w:rsidRPr="00995162">
        <w:t xml:space="preserve"> </w:t>
      </w:r>
      <w:r w:rsidRPr="00995162">
        <w:t xml:space="preserve">la Universidad de </w:t>
      </w:r>
      <w:r w:rsidR="000B4819" w:rsidRPr="00995162">
        <w:t>Huazhong).</w:t>
      </w:r>
      <w:bookmarkEnd w:id="428"/>
    </w:p>
    <w:p w14:paraId="29E54C68" w14:textId="69DA5DFD" w:rsidR="008B5828" w:rsidRPr="00995162" w:rsidRDefault="008B5828" w:rsidP="000B4819">
      <w:bookmarkStart w:id="429" w:name="lt_pId910"/>
      <w:r w:rsidRPr="00995162">
        <w:lastRenderedPageBreak/>
        <w:t>Cabe señalar que la CE 9 ha renovado su colaboración con CableLabs tras más de 10 años de ausencia de la UIT. Cablelabs es un socio fundamental de la CE</w:t>
      </w:r>
      <w:r w:rsidR="002F254B" w:rsidRPr="00995162">
        <w:t xml:space="preserve"> </w:t>
      </w:r>
      <w:r w:rsidRPr="00995162">
        <w:t>9 en el desarrollo de tecnologías relacionadas con la televisión por cable, en particular para la normalización de los sistemas de módem por cable (también conocido como DOCSIS), que se interrumpió bruscamente tras su tercera generación. La CE 9 consiguió llenar el vacío en las siguientes generaciones de normas DOCSIS, de modo que todas las especificaciones que faltaban fueron aprobadas como Recomendaciones del UIT-T hasta la versión más reciente.</w:t>
      </w:r>
    </w:p>
    <w:p w14:paraId="5CD98D9C" w14:textId="3DA589F9" w:rsidR="002F254B" w:rsidRPr="00995162" w:rsidRDefault="002F254B" w:rsidP="000B4819">
      <w:bookmarkStart w:id="430" w:name="lt_pId914"/>
      <w:bookmarkEnd w:id="429"/>
      <w:r w:rsidRPr="00995162">
        <w:t>Por otro lado, la CE 9 ha estado trabajando en la explotación de la inteligencia artificial (IA) para optimizar y mejorar la capacidad de las redes de televisión por cable. El primer resultado de la CE</w:t>
      </w:r>
      <w:r w:rsidR="00387FA0" w:rsidRPr="00995162">
        <w:t> </w:t>
      </w:r>
      <w:r w:rsidRPr="00995162">
        <w:t xml:space="preserve">9 es la Recomendación UIT-T J.1600 "Plataforma de red de cable de alta calidad </w:t>
      </w:r>
      <w:r w:rsidR="00793793">
        <w:t>–</w:t>
      </w:r>
      <w:r w:rsidRPr="00995162">
        <w:t xml:space="preserve"> Marco", aprobada en 2019, en la que se introduce la IA basada en la nube para facilitar la operación y el mantenimiento inteligente de la red. La UIT-T J.1600 es también la primera Recomendación UIT-T que introduce la IA. Para destacar y acelerar el área de estudios relacionada con la IA, la CE 9 estableció una nueva Cuestión 12/9, "</w:t>
      </w:r>
      <w:r w:rsidRPr="00995162">
        <w:rPr>
          <w:i/>
        </w:rPr>
        <w:t>Funciones mejoradas por inteligencia artificial en las redes integradas de cable de banda ancha</w:t>
      </w:r>
      <w:r w:rsidRPr="00995162">
        <w:t>", que fue refrendada por el GANT en su reunión de enero de</w:t>
      </w:r>
      <w:r w:rsidR="00387FA0" w:rsidRPr="00995162">
        <w:t> </w:t>
      </w:r>
      <w:r w:rsidRPr="00995162">
        <w:t>2021.</w:t>
      </w:r>
    </w:p>
    <w:p w14:paraId="00F59613" w14:textId="4BA773AB" w:rsidR="002F254B" w:rsidRPr="00995162" w:rsidRDefault="002F254B" w:rsidP="000B4819">
      <w:bookmarkStart w:id="431" w:name="lt_pId918"/>
      <w:bookmarkStart w:id="432" w:name="_Hlk88591970"/>
      <w:bookmarkEnd w:id="430"/>
      <w:r w:rsidRPr="00995162">
        <w:t>La CE 9 ha iniciado una nueva serie de Recomendaciones (J.1200-J.1209) sobre sistema</w:t>
      </w:r>
      <w:r w:rsidR="00A47DFF" w:rsidRPr="00995162">
        <w:t>s</w:t>
      </w:r>
      <w:r w:rsidRPr="00995162">
        <w:t xml:space="preserve"> operativo</w:t>
      </w:r>
      <w:r w:rsidR="00A47DFF" w:rsidRPr="00995162">
        <w:t>s</w:t>
      </w:r>
      <w:r w:rsidRPr="00995162">
        <w:t xml:space="preserve"> de </w:t>
      </w:r>
      <w:r w:rsidR="00A47DFF" w:rsidRPr="00995162">
        <w:t>televisión inteligente</w:t>
      </w:r>
      <w:r w:rsidRPr="00995162">
        <w:t xml:space="preserve"> (TVOS) a través de redes integradas de radiodifusión y de banda ancha</w:t>
      </w:r>
      <w:r w:rsidR="00A47DFF" w:rsidRPr="00995162">
        <w:t xml:space="preserve"> por cable</w:t>
      </w:r>
      <w:r w:rsidRPr="00995162">
        <w:t>. Las Recomendaciones para est</w:t>
      </w:r>
      <w:r w:rsidR="00A47DFF" w:rsidRPr="00995162">
        <w:t>os</w:t>
      </w:r>
      <w:r w:rsidRPr="00995162">
        <w:t xml:space="preserve"> sistema</w:t>
      </w:r>
      <w:r w:rsidR="00A47DFF" w:rsidRPr="00995162">
        <w:t>s</w:t>
      </w:r>
      <w:r w:rsidRPr="00995162">
        <w:t xml:space="preserve"> operativo</w:t>
      </w:r>
      <w:r w:rsidR="00A47DFF" w:rsidRPr="00995162">
        <w:t>s</w:t>
      </w:r>
      <w:r w:rsidRPr="00995162">
        <w:t xml:space="preserve"> de televisión inteligente abarcan los requisitos funcionales, la arquitectura, la seguridad y las interfaces de programación de aplicaciones (API). Durante este periodo de estudio, se elaboraron y aprobaron cinco Re</w:t>
      </w:r>
      <w:r w:rsidR="00A47DFF" w:rsidRPr="00995162">
        <w:t xml:space="preserve">comendaciones relacionadas con </w:t>
      </w:r>
      <w:r w:rsidRPr="00995162">
        <w:t xml:space="preserve">TVOS. Además, la CE 9 colaboró estrechamente </w:t>
      </w:r>
      <w:r w:rsidR="00A47DFF" w:rsidRPr="00995162">
        <w:t>sobre este tema</w:t>
      </w:r>
      <w:r w:rsidR="001F661F" w:rsidRPr="00995162">
        <w:t xml:space="preserve"> </w:t>
      </w:r>
      <w:r w:rsidRPr="00995162">
        <w:t>con la CE 16 del UIT-T y el GT</w:t>
      </w:r>
      <w:r w:rsidR="00A47DFF" w:rsidRPr="00995162">
        <w:t xml:space="preserve"> </w:t>
      </w:r>
      <w:r w:rsidRPr="00995162">
        <w:t>6B de la CE 6 del UIT-R</w:t>
      </w:r>
      <w:r w:rsidR="001F661F" w:rsidRPr="00995162">
        <w:t>, a través del IRG-IBB</w:t>
      </w:r>
      <w:r w:rsidRPr="00995162">
        <w:t>.</w:t>
      </w:r>
    </w:p>
    <w:p w14:paraId="2F760D11" w14:textId="266DC7A2" w:rsidR="00A47DFF" w:rsidRPr="00995162" w:rsidRDefault="00A47DFF" w:rsidP="000B4819">
      <w:bookmarkStart w:id="433" w:name="lt_pId922"/>
      <w:bookmarkEnd w:id="431"/>
      <w:bookmarkEnd w:id="432"/>
      <w:r w:rsidRPr="00995162">
        <w:t>Los principales resultados obtenidos en las distintas Cuestiones asignadas a la Comisión de Estudio</w:t>
      </w:r>
      <w:r w:rsidR="00387FA0" w:rsidRPr="00995162">
        <w:t> </w:t>
      </w:r>
      <w:r w:rsidRPr="00995162">
        <w:t>9 figuran en un cuadro sinóptico en el Anexo 1 del presente informe.</w:t>
      </w:r>
    </w:p>
    <w:p w14:paraId="3A299C0A" w14:textId="26583D87" w:rsidR="000B4819" w:rsidRPr="00995162" w:rsidRDefault="000B4819" w:rsidP="00A47DFF">
      <w:pPr>
        <w:pStyle w:val="Heading2"/>
      </w:pPr>
      <w:bookmarkStart w:id="434" w:name="_Toc320869659"/>
      <w:bookmarkEnd w:id="433"/>
      <w:r w:rsidRPr="00995162">
        <w:t>3.3</w:t>
      </w:r>
      <w:r w:rsidRPr="00995162">
        <w:tab/>
      </w:r>
      <w:bookmarkEnd w:id="434"/>
      <w:r w:rsidR="006D6B26" w:rsidRPr="00995162">
        <w:t xml:space="preserve">Informe de las actividades </w:t>
      </w:r>
      <w:r w:rsidR="00F10188" w:rsidRPr="00995162">
        <w:t>como</w:t>
      </w:r>
      <w:r w:rsidR="006D6B26" w:rsidRPr="00995162">
        <w:t xml:space="preserve"> Comisión de Estudio Rectora, </w:t>
      </w:r>
      <w:r w:rsidR="00A47DFF" w:rsidRPr="00995162">
        <w:t>las actividades conjuntas de coordinación (JCA)</w:t>
      </w:r>
      <w:r w:rsidR="006D6B26" w:rsidRPr="00995162">
        <w:t xml:space="preserve"> y </w:t>
      </w:r>
      <w:r w:rsidR="00A47DFF" w:rsidRPr="00995162">
        <w:t xml:space="preserve">los </w:t>
      </w:r>
      <w:r w:rsidR="006D6B26" w:rsidRPr="00995162">
        <w:t xml:space="preserve">Grupos </w:t>
      </w:r>
      <w:r w:rsidR="00F10188" w:rsidRPr="00995162">
        <w:t>Regionales</w:t>
      </w:r>
    </w:p>
    <w:p w14:paraId="6953FA28" w14:textId="552B5821" w:rsidR="000B4819" w:rsidRPr="00995162" w:rsidRDefault="000B4819" w:rsidP="000B4819">
      <w:pPr>
        <w:pStyle w:val="Heading3"/>
      </w:pPr>
      <w:r w:rsidRPr="00995162">
        <w:t>3.3.1</w:t>
      </w:r>
      <w:r w:rsidRPr="00995162">
        <w:tab/>
      </w:r>
      <w:r w:rsidR="00255DA3" w:rsidRPr="00995162">
        <w:t xml:space="preserve">Actividades </w:t>
      </w:r>
      <w:r w:rsidR="001F661F" w:rsidRPr="00995162">
        <w:t>como</w:t>
      </w:r>
      <w:r w:rsidR="00255DA3" w:rsidRPr="00995162">
        <w:t xml:space="preserve"> Comisión de Estudio Rectora sobre redes de televisión y de cable de banda ancha integradas</w:t>
      </w:r>
    </w:p>
    <w:p w14:paraId="628FA7B5" w14:textId="756C421F" w:rsidR="00F10188" w:rsidRPr="00995162" w:rsidRDefault="00F10188" w:rsidP="000B4819">
      <w:bookmarkStart w:id="435" w:name="lt_pId927"/>
      <w:r w:rsidRPr="00995162">
        <w:t xml:space="preserve">La AMNT-16 nombró a la Comisión de Estudio 9 como Comisión de Estudio Rectora sobre redes de televisión y de cable de banda ancha integradas </w:t>
      </w:r>
    </w:p>
    <w:p w14:paraId="1D003874" w14:textId="18849685" w:rsidR="00F10188" w:rsidRPr="00995162" w:rsidRDefault="00F10188" w:rsidP="000B4819">
      <w:bookmarkStart w:id="436" w:name="lt_pId928"/>
      <w:bookmarkEnd w:id="435"/>
      <w:r w:rsidRPr="00995162">
        <w:t xml:space="preserve">En consecuencia, la CE 9 ha llevado a cabo una serie de actividades como Comisión de Estudio Rectora que se presentaron </w:t>
      </w:r>
      <w:r w:rsidR="001F661F" w:rsidRPr="00995162">
        <w:t>a su debido tiempo</w:t>
      </w:r>
      <w:r w:rsidRPr="00995162">
        <w:t xml:space="preserve"> al GANT para su revisión. A continuación, se </w:t>
      </w:r>
      <w:r w:rsidR="001F661F" w:rsidRPr="00995162">
        <w:t>incluyen todos los Informes</w:t>
      </w:r>
      <w:r w:rsidRPr="00995162">
        <w:t xml:space="preserve"> </w:t>
      </w:r>
      <w:r w:rsidR="001F661F" w:rsidRPr="00995162">
        <w:t xml:space="preserve">de actividad </w:t>
      </w:r>
      <w:r w:rsidRPr="00995162">
        <w:t>de la CE 9 como Comisión de Estudio Rectora</w:t>
      </w:r>
      <w:r w:rsidR="001F661F" w:rsidRPr="00995162">
        <w:t>,</w:t>
      </w:r>
      <w:r w:rsidRPr="00995162">
        <w:t xml:space="preserve"> que pueden verse de manera detallada en los enlaces correspondientes:</w:t>
      </w:r>
    </w:p>
    <w:bookmarkStart w:id="437" w:name="lt_pId930"/>
    <w:bookmarkEnd w:id="436"/>
    <w:p w14:paraId="45CF9058" w14:textId="6998AF2D" w:rsidR="000B4819" w:rsidRPr="00995162" w:rsidRDefault="000B4819" w:rsidP="000B4819">
      <w:r w:rsidRPr="00995162">
        <w:fldChar w:fldCharType="begin"/>
      </w:r>
      <w:r w:rsidRPr="00995162">
        <w:instrText xml:space="preserve"> HYPERLINK "https://www.itu.int/md/T17-TSAG-180226-TD-GEN-0150/en" </w:instrText>
      </w:r>
      <w:r w:rsidRPr="00995162">
        <w:fldChar w:fldCharType="separate"/>
      </w:r>
      <w:r w:rsidRPr="00995162">
        <w:rPr>
          <w:rStyle w:val="Hyperlink"/>
        </w:rPr>
        <w:t>TSAG-TD150</w:t>
      </w:r>
      <w:r w:rsidRPr="00995162">
        <w:rPr>
          <w:rStyle w:val="Hyperlink"/>
        </w:rPr>
        <w:fldChar w:fldCharType="end"/>
      </w:r>
      <w:r w:rsidRPr="00995162">
        <w:t xml:space="preserve"> (</w:t>
      </w:r>
      <w:r w:rsidR="00F10188" w:rsidRPr="00995162">
        <w:t>Ginebra</w:t>
      </w:r>
      <w:r w:rsidRPr="00995162">
        <w:t xml:space="preserve">, 26 </w:t>
      </w:r>
      <w:r w:rsidR="00F10188" w:rsidRPr="00995162">
        <w:t>de febrero</w:t>
      </w:r>
      <w:r w:rsidRPr="00995162">
        <w:t xml:space="preserve"> </w:t>
      </w:r>
      <w:r w:rsidR="00CA00D1">
        <w:t>–</w:t>
      </w:r>
      <w:r w:rsidRPr="00995162">
        <w:t xml:space="preserve"> 2 </w:t>
      </w:r>
      <w:r w:rsidR="00F10188" w:rsidRPr="00995162">
        <w:t>de marzo de</w:t>
      </w:r>
      <w:r w:rsidRPr="00995162">
        <w:t xml:space="preserve"> 2018)</w:t>
      </w:r>
      <w:bookmarkEnd w:id="437"/>
    </w:p>
    <w:bookmarkStart w:id="438" w:name="lt_pId931"/>
    <w:p w14:paraId="46E16CD7" w14:textId="0C09D988" w:rsidR="000B4819" w:rsidRPr="00995162" w:rsidRDefault="000B4819" w:rsidP="000B4819">
      <w:r w:rsidRPr="00995162">
        <w:fldChar w:fldCharType="begin"/>
      </w:r>
      <w:r w:rsidRPr="00995162">
        <w:instrText xml:space="preserve"> HYPERLINK "https://www.itu.int/md/T17-TSAG-181210-TD-GEN-0303/en" </w:instrText>
      </w:r>
      <w:r w:rsidRPr="00995162">
        <w:fldChar w:fldCharType="separate"/>
      </w:r>
      <w:r w:rsidRPr="00995162">
        <w:rPr>
          <w:rStyle w:val="Hyperlink"/>
        </w:rPr>
        <w:t>TSAG-TD303</w:t>
      </w:r>
      <w:r w:rsidRPr="00995162">
        <w:rPr>
          <w:rStyle w:val="Hyperlink"/>
        </w:rPr>
        <w:fldChar w:fldCharType="end"/>
      </w:r>
      <w:r w:rsidRPr="00995162">
        <w:t xml:space="preserve"> (</w:t>
      </w:r>
      <w:r w:rsidR="00F10188" w:rsidRPr="00995162">
        <w:t>Ginebra</w:t>
      </w:r>
      <w:r w:rsidRPr="00995162">
        <w:t xml:space="preserve">, 10-14 </w:t>
      </w:r>
      <w:r w:rsidR="00F10188" w:rsidRPr="00995162">
        <w:t>de diciembre de</w:t>
      </w:r>
      <w:r w:rsidRPr="00995162">
        <w:t xml:space="preserve"> 2018)</w:t>
      </w:r>
      <w:bookmarkEnd w:id="438"/>
    </w:p>
    <w:bookmarkStart w:id="439" w:name="lt_pId932"/>
    <w:p w14:paraId="51194B06" w14:textId="6B9A8E24" w:rsidR="000B4819" w:rsidRPr="00995162" w:rsidRDefault="000B4819" w:rsidP="000B4819">
      <w:r w:rsidRPr="00995162">
        <w:fldChar w:fldCharType="begin"/>
      </w:r>
      <w:r w:rsidRPr="00995162">
        <w:instrText xml:space="preserve"> HYPERLINK "https://www.itu.int/md/T17-TSAG-190923-TD-GEN-0480/en" </w:instrText>
      </w:r>
      <w:r w:rsidRPr="00995162">
        <w:fldChar w:fldCharType="separate"/>
      </w:r>
      <w:r w:rsidRPr="00995162">
        <w:rPr>
          <w:rStyle w:val="Hyperlink"/>
        </w:rPr>
        <w:t>TSAG-TD480</w:t>
      </w:r>
      <w:r w:rsidRPr="00995162">
        <w:rPr>
          <w:rStyle w:val="Hyperlink"/>
        </w:rPr>
        <w:fldChar w:fldCharType="end"/>
      </w:r>
      <w:r w:rsidRPr="00995162">
        <w:t xml:space="preserve"> (</w:t>
      </w:r>
      <w:r w:rsidR="00F10188" w:rsidRPr="00995162">
        <w:t>Ginebra</w:t>
      </w:r>
      <w:r w:rsidRPr="00995162">
        <w:t xml:space="preserve">, 23-27 </w:t>
      </w:r>
      <w:r w:rsidR="00F10188" w:rsidRPr="00995162">
        <w:t>de septiembre de</w:t>
      </w:r>
      <w:r w:rsidRPr="00995162">
        <w:t xml:space="preserve"> 2019)</w:t>
      </w:r>
      <w:bookmarkEnd w:id="439"/>
    </w:p>
    <w:bookmarkStart w:id="440" w:name="lt_pId933"/>
    <w:p w14:paraId="525FF3A1" w14:textId="56A65048" w:rsidR="000B4819" w:rsidRPr="00995162" w:rsidRDefault="000B4819" w:rsidP="000B4819">
      <w:r w:rsidRPr="00995162">
        <w:fldChar w:fldCharType="begin"/>
      </w:r>
      <w:r w:rsidRPr="00995162">
        <w:instrText xml:space="preserve"> HYPERLINK "https://www.itu.int/md/T17-TSAG-200210-TD-GEN-0719/en" </w:instrText>
      </w:r>
      <w:r w:rsidRPr="00995162">
        <w:fldChar w:fldCharType="separate"/>
      </w:r>
      <w:r w:rsidRPr="00995162">
        <w:rPr>
          <w:rStyle w:val="Hyperlink"/>
        </w:rPr>
        <w:t>TSAG-TD719</w:t>
      </w:r>
      <w:r w:rsidRPr="00995162">
        <w:rPr>
          <w:rStyle w:val="Hyperlink"/>
        </w:rPr>
        <w:fldChar w:fldCharType="end"/>
      </w:r>
      <w:r w:rsidRPr="00995162">
        <w:t xml:space="preserve"> (</w:t>
      </w:r>
      <w:r w:rsidR="00F10188" w:rsidRPr="00995162">
        <w:t>Ginebra</w:t>
      </w:r>
      <w:r w:rsidRPr="00995162">
        <w:t xml:space="preserve">, 10-14 </w:t>
      </w:r>
      <w:r w:rsidR="00F10188" w:rsidRPr="00995162">
        <w:t>de febrero de</w:t>
      </w:r>
      <w:r w:rsidRPr="00995162">
        <w:t xml:space="preserve"> 2020)</w:t>
      </w:r>
      <w:bookmarkEnd w:id="440"/>
    </w:p>
    <w:bookmarkStart w:id="441" w:name="lt_pId934"/>
    <w:p w14:paraId="46124825" w14:textId="3E9D1CFA" w:rsidR="000B4819" w:rsidRPr="00995162" w:rsidRDefault="000B4819" w:rsidP="000B4819">
      <w:r w:rsidRPr="00995162">
        <w:fldChar w:fldCharType="begin"/>
      </w:r>
      <w:r w:rsidRPr="00995162">
        <w:instrText xml:space="preserve"> HYPERLINK "https://www.itu.int/md/T17-TSAG-200921-TD-GEN-0800/en" </w:instrText>
      </w:r>
      <w:r w:rsidRPr="00995162">
        <w:fldChar w:fldCharType="separate"/>
      </w:r>
      <w:r w:rsidRPr="00995162">
        <w:rPr>
          <w:rStyle w:val="Hyperlink"/>
        </w:rPr>
        <w:t>TSAG-TD800</w:t>
      </w:r>
      <w:r w:rsidRPr="00995162">
        <w:rPr>
          <w:rStyle w:val="Hyperlink"/>
        </w:rPr>
        <w:fldChar w:fldCharType="end"/>
      </w:r>
      <w:r w:rsidRPr="00995162">
        <w:t xml:space="preserve"> (Virtual, 21-25 </w:t>
      </w:r>
      <w:r w:rsidR="00F10188" w:rsidRPr="00995162">
        <w:t xml:space="preserve">de septiembre de </w:t>
      </w:r>
      <w:r w:rsidRPr="00995162">
        <w:t>2020)</w:t>
      </w:r>
      <w:bookmarkEnd w:id="441"/>
    </w:p>
    <w:bookmarkStart w:id="442" w:name="lt_pId935"/>
    <w:p w14:paraId="4666996B" w14:textId="2277B94E" w:rsidR="000B4819" w:rsidRPr="00995162" w:rsidRDefault="000B4819" w:rsidP="000B4819">
      <w:r w:rsidRPr="00995162">
        <w:fldChar w:fldCharType="begin"/>
      </w:r>
      <w:r w:rsidRPr="00995162">
        <w:instrText xml:space="preserve"> HYPERLINK "https://www.itu.int/md/T17-TSAG-210111-TD-GEN-0923/en" </w:instrText>
      </w:r>
      <w:r w:rsidRPr="00995162">
        <w:fldChar w:fldCharType="separate"/>
      </w:r>
      <w:r w:rsidRPr="00995162">
        <w:rPr>
          <w:rStyle w:val="Hyperlink"/>
        </w:rPr>
        <w:t>TSAG-TD923</w:t>
      </w:r>
      <w:r w:rsidRPr="00995162">
        <w:rPr>
          <w:rStyle w:val="Hyperlink"/>
        </w:rPr>
        <w:fldChar w:fldCharType="end"/>
      </w:r>
      <w:r w:rsidRPr="00995162">
        <w:t xml:space="preserve"> (Virtual, 11-18 </w:t>
      </w:r>
      <w:r w:rsidR="00F10188" w:rsidRPr="00995162">
        <w:t>de enero de</w:t>
      </w:r>
      <w:r w:rsidRPr="00995162">
        <w:t xml:space="preserve"> 2021)</w:t>
      </w:r>
      <w:bookmarkEnd w:id="442"/>
    </w:p>
    <w:bookmarkStart w:id="443" w:name="lt_pId936"/>
    <w:p w14:paraId="69187FE0" w14:textId="73C4E2E4" w:rsidR="000B4819" w:rsidRPr="00995162" w:rsidRDefault="000B4819" w:rsidP="000B4819">
      <w:r w:rsidRPr="00995162">
        <w:fldChar w:fldCharType="begin"/>
      </w:r>
      <w:r w:rsidRPr="00995162">
        <w:instrText xml:space="preserve"> HYPERLINK "https://www.itu.int/md/T17-TSAG-211025-TD-GEN-1042/en" </w:instrText>
      </w:r>
      <w:r w:rsidRPr="00995162">
        <w:fldChar w:fldCharType="separate"/>
      </w:r>
      <w:r w:rsidRPr="00995162">
        <w:rPr>
          <w:rStyle w:val="Hyperlink"/>
        </w:rPr>
        <w:t>TSAG-TD1042</w:t>
      </w:r>
      <w:r w:rsidRPr="00995162">
        <w:rPr>
          <w:rStyle w:val="Hyperlink"/>
        </w:rPr>
        <w:fldChar w:fldCharType="end"/>
      </w:r>
      <w:r w:rsidRPr="00995162">
        <w:t xml:space="preserve"> (Virtual, 25-29 </w:t>
      </w:r>
      <w:r w:rsidR="00F10188" w:rsidRPr="00995162">
        <w:t>de octubre de</w:t>
      </w:r>
      <w:r w:rsidRPr="00995162">
        <w:t xml:space="preserve"> 2021)</w:t>
      </w:r>
      <w:bookmarkEnd w:id="443"/>
    </w:p>
    <w:bookmarkStart w:id="444" w:name="lt_pId937"/>
    <w:p w14:paraId="6BEEA4B1" w14:textId="15F4DC48" w:rsidR="000B4819" w:rsidRPr="00995162" w:rsidRDefault="000B4819" w:rsidP="000B4819">
      <w:r w:rsidRPr="00995162">
        <w:fldChar w:fldCharType="begin"/>
      </w:r>
      <w:r w:rsidRPr="00995162">
        <w:instrText xml:space="preserve"> HYPERLINK "https://www.itu.int/md/T17-TSAG-220110-TD-GEN-1196/en" </w:instrText>
      </w:r>
      <w:r w:rsidRPr="00995162">
        <w:fldChar w:fldCharType="separate"/>
      </w:r>
      <w:r w:rsidRPr="00995162">
        <w:rPr>
          <w:rStyle w:val="Hyperlink"/>
        </w:rPr>
        <w:t>TSAG-TD1196</w:t>
      </w:r>
      <w:r w:rsidRPr="00995162">
        <w:rPr>
          <w:rStyle w:val="Hyperlink"/>
        </w:rPr>
        <w:fldChar w:fldCharType="end"/>
      </w:r>
      <w:r w:rsidRPr="00995162">
        <w:t xml:space="preserve"> (Virtual, 10-17 </w:t>
      </w:r>
      <w:r w:rsidR="00F10188" w:rsidRPr="00995162">
        <w:t>de enero de</w:t>
      </w:r>
      <w:r w:rsidRPr="00995162">
        <w:t xml:space="preserve"> 2022)</w:t>
      </w:r>
      <w:bookmarkEnd w:id="444"/>
    </w:p>
    <w:p w14:paraId="3D30FEDB" w14:textId="13C77973" w:rsidR="000B4819" w:rsidRPr="00995162" w:rsidRDefault="000B4819" w:rsidP="000B4819">
      <w:pPr>
        <w:pStyle w:val="Heading3"/>
      </w:pPr>
      <w:r w:rsidRPr="00995162">
        <w:lastRenderedPageBreak/>
        <w:t>3.3.2</w:t>
      </w:r>
      <w:r w:rsidRPr="00995162">
        <w:tab/>
      </w:r>
      <w:bookmarkStart w:id="445" w:name="lt_pId939"/>
      <w:r w:rsidRPr="00995162">
        <w:t>JCA</w:t>
      </w:r>
      <w:bookmarkEnd w:id="445"/>
    </w:p>
    <w:p w14:paraId="1BADE869" w14:textId="2F26C13E" w:rsidR="000B4819" w:rsidRPr="00995162" w:rsidRDefault="00255DA3" w:rsidP="000B4819">
      <w:r w:rsidRPr="00995162">
        <w:t>Ninguna.</w:t>
      </w:r>
    </w:p>
    <w:p w14:paraId="79B9B73E" w14:textId="2FAEC3DE" w:rsidR="000B4819" w:rsidRPr="00995162" w:rsidRDefault="000B4819" w:rsidP="000B4819">
      <w:pPr>
        <w:pStyle w:val="Heading3"/>
      </w:pPr>
      <w:r w:rsidRPr="00995162">
        <w:t>3.3.3</w:t>
      </w:r>
      <w:r w:rsidRPr="00995162">
        <w:tab/>
      </w:r>
      <w:r w:rsidR="00255DA3" w:rsidRPr="00995162">
        <w:t>Grupo</w:t>
      </w:r>
      <w:r w:rsidR="00F10188" w:rsidRPr="00995162">
        <w:t>s</w:t>
      </w:r>
      <w:r w:rsidR="00255DA3" w:rsidRPr="00995162">
        <w:t xml:space="preserve"> </w:t>
      </w:r>
      <w:r w:rsidR="00F10188" w:rsidRPr="00995162">
        <w:t>Regionales</w:t>
      </w:r>
    </w:p>
    <w:p w14:paraId="64B7C114" w14:textId="6D79C84F" w:rsidR="000B4819" w:rsidRPr="00995162" w:rsidRDefault="007C3E57" w:rsidP="000B4819">
      <w:r w:rsidRPr="00995162">
        <w:t>Ninguno</w:t>
      </w:r>
      <w:r w:rsidR="00255DA3" w:rsidRPr="00995162">
        <w:t>.</w:t>
      </w:r>
    </w:p>
    <w:p w14:paraId="78770A55" w14:textId="60109CF8" w:rsidR="000B4819" w:rsidRPr="00995162" w:rsidRDefault="000B4819" w:rsidP="000B4819">
      <w:pPr>
        <w:pStyle w:val="Heading3"/>
      </w:pPr>
      <w:r w:rsidRPr="00995162">
        <w:t>3.3.4</w:t>
      </w:r>
      <w:r w:rsidRPr="00995162">
        <w:tab/>
      </w:r>
      <w:r w:rsidR="00F10188" w:rsidRPr="00995162">
        <w:t>Grupos Temáticos</w:t>
      </w:r>
    </w:p>
    <w:p w14:paraId="09D45891" w14:textId="21560EA9" w:rsidR="000B4819" w:rsidRPr="00995162" w:rsidRDefault="007C3E57" w:rsidP="000B4819">
      <w:bookmarkStart w:id="446" w:name="lt_pId946"/>
      <w:r w:rsidRPr="00995162">
        <w:t>Ninguno</w:t>
      </w:r>
      <w:r w:rsidR="000B4819" w:rsidRPr="00995162">
        <w:t>.</w:t>
      </w:r>
      <w:bookmarkEnd w:id="446"/>
    </w:p>
    <w:p w14:paraId="3C9C41B0" w14:textId="77777777" w:rsidR="00255DA3" w:rsidRPr="00995162" w:rsidRDefault="000B4819" w:rsidP="00F10188">
      <w:pPr>
        <w:pStyle w:val="Heading1"/>
      </w:pPr>
      <w:bookmarkStart w:id="447" w:name="_Toc320869660"/>
      <w:bookmarkStart w:id="448" w:name="_Toc92726490"/>
      <w:r w:rsidRPr="00995162">
        <w:t>4</w:t>
      </w:r>
      <w:r w:rsidRPr="00995162">
        <w:tab/>
      </w:r>
      <w:bookmarkEnd w:id="447"/>
      <w:bookmarkEnd w:id="448"/>
      <w:r w:rsidR="00255DA3" w:rsidRPr="00995162">
        <w:t>Observaciones sobre los futuros trabajos</w:t>
      </w:r>
    </w:p>
    <w:p w14:paraId="0B08245C" w14:textId="77777777" w:rsidR="00BF2DF4" w:rsidRPr="00995162" w:rsidRDefault="00255DA3" w:rsidP="00F10188">
      <w:r w:rsidRPr="00995162">
        <w:t xml:space="preserve">La Comisión de Estudio 9 ha revisado su mandato, que </w:t>
      </w:r>
      <w:r w:rsidR="00F67DCB" w:rsidRPr="00995162">
        <w:t xml:space="preserve">se propone incluir en </w:t>
      </w:r>
      <w:r w:rsidRPr="00995162">
        <w:t xml:space="preserve">la </w:t>
      </w:r>
      <w:r w:rsidR="00F67DCB" w:rsidRPr="00995162">
        <w:t xml:space="preserve">próxima versión de la </w:t>
      </w:r>
      <w:r w:rsidRPr="00995162">
        <w:t xml:space="preserve">Resolución UIT-T 2 "Responsabilidad y mandato de las Comisiones de Estudio del UIT-T" </w:t>
      </w:r>
      <w:r w:rsidR="00F67DCB" w:rsidRPr="00995162">
        <w:t>para el próximo periodo</w:t>
      </w:r>
      <w:r w:rsidR="00BF2DF4" w:rsidRPr="00995162">
        <w:t xml:space="preserve"> de estudios. </w:t>
      </w:r>
    </w:p>
    <w:p w14:paraId="768A92F2" w14:textId="7B11D362" w:rsidR="00BF2DF4" w:rsidRPr="00995162" w:rsidRDefault="00BF2DF4" w:rsidP="00F10188">
      <w:pPr>
        <w:rPr>
          <w:rFonts w:eastAsia="Batang"/>
        </w:rPr>
      </w:pPr>
      <w:r w:rsidRPr="00995162">
        <w:t>En el Anexo 2 al presente Informe</w:t>
      </w:r>
      <w:r w:rsidR="00F07339" w:rsidRPr="00995162">
        <w:t>,</w:t>
      </w:r>
      <w:r w:rsidRPr="00995162">
        <w:t xml:space="preserve"> se incluye una versión con marcas de revisión respecto del texto de la Resolución 2 actual. En resumen, se modifica el mandato para integrar los </w:t>
      </w:r>
      <w:r w:rsidR="00F07339" w:rsidRPr="00995162">
        <w:t>avances de</w:t>
      </w:r>
      <w:r w:rsidRPr="00995162">
        <w:t xml:space="preserve"> la industria del cable</w:t>
      </w:r>
      <w:r w:rsidR="00255DA3" w:rsidRPr="00995162">
        <w:rPr>
          <w:rFonts w:eastAsia="Batang"/>
        </w:rPr>
        <w:t xml:space="preserve">. Por ejemplo, para añadir </w:t>
      </w:r>
      <w:r w:rsidR="00983E18" w:rsidRPr="00995162">
        <w:rPr>
          <w:rFonts w:eastAsia="Batang"/>
        </w:rPr>
        <w:t>la utilización de la computación en la nube, la inteligencia artificial (IA) y otras tecnologías avanzadas para mejorar la contribución y la distribución de los contenidos audiovisuales, así como los servicios de banda ancha integrados en las redes de cable</w:t>
      </w:r>
      <w:r w:rsidRPr="00995162">
        <w:rPr>
          <w:rFonts w:eastAsia="Batang"/>
        </w:rPr>
        <w:t xml:space="preserve"> </w:t>
      </w:r>
    </w:p>
    <w:p w14:paraId="27A4802A" w14:textId="752921E7" w:rsidR="00BF2DF4" w:rsidRPr="00995162" w:rsidRDefault="00BF2DF4" w:rsidP="008C1CF3">
      <w:bookmarkStart w:id="449" w:name="lt_pId953"/>
      <w:r w:rsidRPr="00995162">
        <w:t xml:space="preserve">La CE 9 también tiene previsto estudiar </w:t>
      </w:r>
      <w:r w:rsidR="00983E18" w:rsidRPr="00995162">
        <w:t>la utilización de los servicios de accesibilidad (como subtitulado, subtitulado de audio) y nuevas tecnologías de interacción (como tecnologías hápticas, de gestos, de seguimiento ocular, etc.) para mejorar la accesibilidad a los contenidos audiovisuales y los servicios de datos asociados para las personas con distintas capacidades</w:t>
      </w:r>
      <w:r w:rsidRPr="00995162">
        <w:t>, en las redes integradas de televisión por cable.</w:t>
      </w:r>
    </w:p>
    <w:p w14:paraId="4750AA96" w14:textId="70B3132E" w:rsidR="000B4819" w:rsidRPr="00995162" w:rsidRDefault="000B4819" w:rsidP="008C1CF3">
      <w:pPr>
        <w:pStyle w:val="Heading1"/>
      </w:pPr>
      <w:bookmarkStart w:id="450" w:name="_Toc92726491"/>
      <w:bookmarkEnd w:id="449"/>
      <w:r w:rsidRPr="00995162">
        <w:t>5</w:t>
      </w:r>
      <w:r w:rsidRPr="00995162">
        <w:tab/>
      </w:r>
      <w:bookmarkEnd w:id="450"/>
      <w:r w:rsidR="00255DA3" w:rsidRPr="00995162">
        <w:t xml:space="preserve">Modificación de la Resolución 2 de la AMNT para el </w:t>
      </w:r>
      <w:r w:rsidR="00CA00D1" w:rsidRPr="00995162">
        <w:t xml:space="preserve">Periodo </w:t>
      </w:r>
      <w:r w:rsidR="00255DA3" w:rsidRPr="00995162">
        <w:t xml:space="preserve">de </w:t>
      </w:r>
      <w:r w:rsidR="00CA00D1" w:rsidRPr="00995162">
        <w:t xml:space="preserve">Estudios </w:t>
      </w:r>
      <w:r w:rsidR="00255DA3" w:rsidRPr="00995162">
        <w:t>2022-2024</w:t>
      </w:r>
    </w:p>
    <w:p w14:paraId="7CAD13DB" w14:textId="199EF9BA" w:rsidR="000B4819" w:rsidRPr="00995162" w:rsidRDefault="00255DA3" w:rsidP="008C1CF3">
      <w:r w:rsidRPr="00995162">
        <w:t xml:space="preserve">En el Anexo 2 figuran las modificaciones de la Resolución 2 de la AMNT propuestas por la Comisión de Estudio 9 </w:t>
      </w:r>
      <w:r w:rsidR="008C1CF3" w:rsidRPr="00995162">
        <w:t>sobre</w:t>
      </w:r>
      <w:r w:rsidRPr="00995162">
        <w:t xml:space="preserve"> los ámbitos </w:t>
      </w:r>
      <w:r w:rsidR="008C1CF3" w:rsidRPr="00995162">
        <w:t xml:space="preserve">generales </w:t>
      </w:r>
      <w:r w:rsidRPr="00995162">
        <w:t xml:space="preserve">de estudio, el título, el mandato, los cometidos como Comisión de Estudio Rectora y los puntos de orientación </w:t>
      </w:r>
      <w:r w:rsidR="008C1CF3" w:rsidRPr="00995162">
        <w:t>para</w:t>
      </w:r>
      <w:r w:rsidRPr="00995162">
        <w:t xml:space="preserve"> el próximo periodo de estudios.</w:t>
      </w:r>
    </w:p>
    <w:p w14:paraId="16DFB0D2" w14:textId="13F045ED" w:rsidR="00F15DCE" w:rsidRPr="00995162" w:rsidRDefault="00F15DCE">
      <w:pPr>
        <w:tabs>
          <w:tab w:val="clear" w:pos="1134"/>
          <w:tab w:val="clear" w:pos="1871"/>
          <w:tab w:val="clear" w:pos="2268"/>
        </w:tabs>
        <w:overflowPunct/>
        <w:autoSpaceDE/>
        <w:autoSpaceDN/>
        <w:adjustRightInd/>
        <w:spacing w:before="0"/>
        <w:textAlignment w:val="auto"/>
      </w:pPr>
      <w:r w:rsidRPr="00995162">
        <w:br w:type="page"/>
      </w:r>
    </w:p>
    <w:p w14:paraId="681E559E" w14:textId="77777777" w:rsidR="00F15DCE" w:rsidRPr="00995162" w:rsidRDefault="00F15DCE" w:rsidP="00F15DCE">
      <w:pPr>
        <w:pStyle w:val="AnnexNo"/>
      </w:pPr>
      <w:bookmarkStart w:id="451" w:name="_Toc449693716"/>
      <w:bookmarkStart w:id="452" w:name="_Toc458077408"/>
      <w:bookmarkStart w:id="453" w:name="_Toc445983189"/>
      <w:r w:rsidRPr="00995162">
        <w:lastRenderedPageBreak/>
        <w:t>ANEXO 1</w:t>
      </w:r>
      <w:bookmarkEnd w:id="451"/>
      <w:bookmarkEnd w:id="452"/>
    </w:p>
    <w:p w14:paraId="1E8F304C" w14:textId="6EC76BD5" w:rsidR="000B4819" w:rsidRPr="00995162" w:rsidRDefault="00F15DCE" w:rsidP="00F15DCE">
      <w:pPr>
        <w:pStyle w:val="Annextitle"/>
      </w:pPr>
      <w:bookmarkStart w:id="454" w:name="_Toc449693717"/>
      <w:bookmarkStart w:id="455" w:name="_Toc458077409"/>
      <w:bookmarkEnd w:id="453"/>
      <w:r w:rsidRPr="00995162">
        <w:t xml:space="preserve">Lista de Recomendaciones, Suplementos y otros documentos </w:t>
      </w:r>
      <w:r w:rsidRPr="00995162">
        <w:br/>
        <w:t>producidos o suprimidos durante el periodo de estudios</w:t>
      </w:r>
      <w:bookmarkEnd w:id="454"/>
      <w:bookmarkEnd w:id="455"/>
    </w:p>
    <w:p w14:paraId="6975BC08" w14:textId="4AD80433" w:rsidR="00F15DCE" w:rsidRPr="00995162" w:rsidRDefault="00F15DCE" w:rsidP="008C1CF3">
      <w:pPr>
        <w:pStyle w:val="Normalaftertitle"/>
      </w:pPr>
      <w:bookmarkStart w:id="456" w:name="lt_pId961"/>
      <w:r w:rsidRPr="00995162">
        <w:t xml:space="preserve">En el Cuadro </w:t>
      </w:r>
      <w:r w:rsidR="008C1CF3" w:rsidRPr="00995162">
        <w:t xml:space="preserve">9 </w:t>
      </w:r>
      <w:r w:rsidRPr="00995162">
        <w:t xml:space="preserve">figura la lista de las Recomendaciones nuevas </w:t>
      </w:r>
      <w:r w:rsidR="008C1CF3" w:rsidRPr="00995162">
        <w:t>o</w:t>
      </w:r>
      <w:r w:rsidRPr="00995162">
        <w:t xml:space="preserve"> revisadas aprobadas durante el periodo de estudios.</w:t>
      </w:r>
    </w:p>
    <w:p w14:paraId="0E4A63CF" w14:textId="5A9DBB97" w:rsidR="000B4819" w:rsidRPr="00995162" w:rsidRDefault="00F15DCE" w:rsidP="008C1CF3">
      <w:r w:rsidRPr="00995162">
        <w:t xml:space="preserve">En el Cuadro </w:t>
      </w:r>
      <w:r w:rsidR="008C1CF3" w:rsidRPr="00995162">
        <w:t>10</w:t>
      </w:r>
      <w:r w:rsidRPr="00995162">
        <w:t xml:space="preserve"> figura la lista de Recomendaciones determinadas/consentidas durante la última reunión de la Comisión de Estudio 9. </w:t>
      </w:r>
      <w:r w:rsidR="008C1CF3" w:rsidRPr="00995162">
        <w:t xml:space="preserve">Se aprobaron todas el 13 de enero de </w:t>
      </w:r>
      <w:r w:rsidR="000B4819" w:rsidRPr="00995162">
        <w:t>2022.</w:t>
      </w:r>
      <w:bookmarkEnd w:id="456"/>
    </w:p>
    <w:p w14:paraId="639FCD9A" w14:textId="110F84DE" w:rsidR="00F15DCE" w:rsidRPr="00995162" w:rsidRDefault="008C1CF3" w:rsidP="008C1CF3">
      <w:r w:rsidRPr="00995162">
        <w:t>En el Cuadro 11</w:t>
      </w:r>
      <w:r w:rsidR="00F15DCE" w:rsidRPr="00995162">
        <w:t xml:space="preserve"> figura la lista de Recomendaciones suprimidas por la Comisión de Estudio 9 durante el periodo de estudio.</w:t>
      </w:r>
    </w:p>
    <w:p w14:paraId="049F7DA4" w14:textId="1B5D1773" w:rsidR="00F15DCE" w:rsidRPr="00995162" w:rsidRDefault="00F15DCE" w:rsidP="008C1CF3">
      <w:r w:rsidRPr="00995162">
        <w:t>En el Cuadro 1</w:t>
      </w:r>
      <w:r w:rsidR="008C1CF3" w:rsidRPr="00995162">
        <w:t>2</w:t>
      </w:r>
      <w:r w:rsidRPr="00995162">
        <w:t xml:space="preserve"> figura la lista de las Recomendaciones que la Comisión de Estudio 9 somete a la aprobación de la AMNT-</w:t>
      </w:r>
      <w:r w:rsidR="008C1CF3" w:rsidRPr="00995162">
        <w:t>20</w:t>
      </w:r>
      <w:r w:rsidRPr="00995162">
        <w:t>.</w:t>
      </w:r>
    </w:p>
    <w:p w14:paraId="4F2E9FB6" w14:textId="1C2B6416" w:rsidR="000B4819" w:rsidRPr="00995162" w:rsidRDefault="00F15DCE" w:rsidP="008C1CF3">
      <w:pPr>
        <w:rPr>
          <w:highlight w:val="green"/>
        </w:rPr>
      </w:pPr>
      <w:r w:rsidRPr="00995162">
        <w:t>En los Cuadros 1</w:t>
      </w:r>
      <w:r w:rsidR="008C1CF3" w:rsidRPr="00995162">
        <w:t>3</w:t>
      </w:r>
      <w:r w:rsidRPr="00995162">
        <w:t xml:space="preserve"> </w:t>
      </w:r>
      <w:r w:rsidR="008C1CF3" w:rsidRPr="00995162">
        <w:t>a 16</w:t>
      </w:r>
      <w:r w:rsidRPr="00995162">
        <w:t xml:space="preserve"> figura</w:t>
      </w:r>
      <w:r w:rsidR="008C1CF3" w:rsidRPr="00995162">
        <w:t>n</w:t>
      </w:r>
      <w:r w:rsidRPr="00995162">
        <w:t xml:space="preserve"> la</w:t>
      </w:r>
      <w:r w:rsidR="008C1CF3" w:rsidRPr="00995162">
        <w:t>s</w:t>
      </w:r>
      <w:r w:rsidRPr="00995162">
        <w:t xml:space="preserve"> lista</w:t>
      </w:r>
      <w:r w:rsidR="008C1CF3" w:rsidRPr="00995162">
        <w:t>s</w:t>
      </w:r>
      <w:r w:rsidRPr="00995162">
        <w:t xml:space="preserve"> de otras publicaciones aprobadas y/o suprimidas por la Comisión de Estudio 9 durante el periodo de estudios.</w:t>
      </w:r>
    </w:p>
    <w:p w14:paraId="4DE4F838" w14:textId="77777777" w:rsidR="00445ADD" w:rsidRPr="00995162" w:rsidRDefault="00F15DCE" w:rsidP="00445ADD">
      <w:pPr>
        <w:pStyle w:val="TableNo"/>
        <w:rPr>
          <w:b/>
        </w:rPr>
      </w:pPr>
      <w:r w:rsidRPr="00995162">
        <w:t>CUADRO 9</w:t>
      </w:r>
    </w:p>
    <w:p w14:paraId="4AB1F8FC" w14:textId="3A6E29CB" w:rsidR="000B4819" w:rsidRPr="00995162" w:rsidRDefault="00F15DCE" w:rsidP="00445ADD">
      <w:pPr>
        <w:pStyle w:val="Tabletitle"/>
      </w:pPr>
      <w:r w:rsidRPr="00995162">
        <w:t>Comisión de Estudio 9 – Recomendaciones aprobadas durante el periodo de estudios</w:t>
      </w:r>
    </w:p>
    <w:tbl>
      <w:tblPr>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641"/>
        <w:gridCol w:w="1228"/>
        <w:gridCol w:w="1039"/>
        <w:gridCol w:w="1092"/>
        <w:gridCol w:w="4609"/>
      </w:tblGrid>
      <w:tr w:rsidR="00B26E5A" w:rsidRPr="00995162" w14:paraId="7EB6EF94" w14:textId="77777777" w:rsidTr="00E67544">
        <w:trPr>
          <w:tblHeader/>
        </w:trPr>
        <w:tc>
          <w:tcPr>
            <w:tcW w:w="1639" w:type="dxa"/>
            <w:vAlign w:val="center"/>
          </w:tcPr>
          <w:p w14:paraId="28A9BCA8" w14:textId="2FF2A917" w:rsidR="00F15DCE" w:rsidRPr="00995162" w:rsidRDefault="00F15DCE" w:rsidP="00F15DCE">
            <w:pPr>
              <w:pStyle w:val="Tablehead"/>
              <w:rPr>
                <w:sz w:val="22"/>
                <w:szCs w:val="22"/>
              </w:rPr>
            </w:pPr>
            <w:bookmarkStart w:id="457" w:name="_Hlk92720823"/>
            <w:r w:rsidRPr="00995162">
              <w:t>Recomendación</w:t>
            </w:r>
          </w:p>
        </w:tc>
        <w:tc>
          <w:tcPr>
            <w:tcW w:w="1230" w:type="dxa"/>
            <w:vAlign w:val="center"/>
          </w:tcPr>
          <w:p w14:paraId="12B73C18" w14:textId="3CCD7145" w:rsidR="00F15DCE" w:rsidRPr="00995162" w:rsidRDefault="00F15DCE" w:rsidP="00445ADD">
            <w:pPr>
              <w:pStyle w:val="Tablehead"/>
            </w:pPr>
            <w:r w:rsidRPr="00995162">
              <w:t>Aprobación</w:t>
            </w:r>
          </w:p>
        </w:tc>
        <w:tc>
          <w:tcPr>
            <w:tcW w:w="1163" w:type="dxa"/>
            <w:vAlign w:val="center"/>
          </w:tcPr>
          <w:p w14:paraId="1A892E00" w14:textId="1C3D418B" w:rsidR="00F15DCE" w:rsidRPr="00995162" w:rsidRDefault="00F15DCE" w:rsidP="00445ADD">
            <w:pPr>
              <w:pStyle w:val="Tablehead"/>
            </w:pPr>
            <w:r w:rsidRPr="00995162">
              <w:t>Situación</w:t>
            </w:r>
          </w:p>
        </w:tc>
        <w:tc>
          <w:tcPr>
            <w:tcW w:w="1139" w:type="dxa"/>
            <w:vAlign w:val="center"/>
          </w:tcPr>
          <w:p w14:paraId="1BB68234" w14:textId="55486D13" w:rsidR="00F15DCE" w:rsidRPr="00995162" w:rsidRDefault="00F15DCE" w:rsidP="00445ADD">
            <w:pPr>
              <w:pStyle w:val="Tablehead"/>
            </w:pPr>
            <w:r w:rsidRPr="00995162">
              <w:t>TAP/AAP</w:t>
            </w:r>
          </w:p>
        </w:tc>
        <w:tc>
          <w:tcPr>
            <w:tcW w:w="4438" w:type="dxa"/>
          </w:tcPr>
          <w:p w14:paraId="43ADD451" w14:textId="08516AA9" w:rsidR="00F15DCE" w:rsidRPr="00995162" w:rsidRDefault="00F15DCE" w:rsidP="00445ADD">
            <w:pPr>
              <w:pStyle w:val="Tablehead"/>
            </w:pPr>
            <w:r w:rsidRPr="00995162">
              <w:t>Título</w:t>
            </w:r>
          </w:p>
        </w:tc>
      </w:tr>
      <w:tr w:rsidR="00E67544" w:rsidRPr="00995162" w14:paraId="2B30D20B" w14:textId="77777777" w:rsidTr="00C521C0">
        <w:tc>
          <w:tcPr>
            <w:tcW w:w="0" w:type="auto"/>
          </w:tcPr>
          <w:p w14:paraId="4B11FDE5" w14:textId="77777777" w:rsidR="000B4819" w:rsidRPr="00995162" w:rsidRDefault="00CF7395" w:rsidP="008B52AC">
            <w:pPr>
              <w:pStyle w:val="Tabletext"/>
              <w:rPr>
                <w:sz w:val="22"/>
                <w:szCs w:val="22"/>
              </w:rPr>
            </w:pPr>
            <w:hyperlink r:id="rId43" w:history="1">
              <w:bookmarkStart w:id="458" w:name="lt_pId972"/>
              <w:r w:rsidR="000B4819" w:rsidRPr="00995162">
                <w:rPr>
                  <w:rStyle w:val="Hyperlink"/>
                  <w:sz w:val="22"/>
                  <w:szCs w:val="22"/>
                </w:rPr>
                <w:t>J.1</w:t>
              </w:r>
              <w:bookmarkEnd w:id="458"/>
            </w:hyperlink>
          </w:p>
        </w:tc>
        <w:tc>
          <w:tcPr>
            <w:tcW w:w="0" w:type="auto"/>
          </w:tcPr>
          <w:p w14:paraId="0C462139" w14:textId="77777777" w:rsidR="000B4819" w:rsidRPr="00995162" w:rsidRDefault="000B4819" w:rsidP="008B52AC">
            <w:pPr>
              <w:pStyle w:val="Tabletext"/>
            </w:pPr>
            <w:r w:rsidRPr="00995162">
              <w:t>2019-01-13</w:t>
            </w:r>
          </w:p>
        </w:tc>
        <w:tc>
          <w:tcPr>
            <w:tcW w:w="0" w:type="auto"/>
          </w:tcPr>
          <w:p w14:paraId="797531D0" w14:textId="0D51CCDE" w:rsidR="000B4819" w:rsidRPr="00995162" w:rsidRDefault="00F15DCE" w:rsidP="008B52AC">
            <w:pPr>
              <w:pStyle w:val="Tabletext"/>
            </w:pPr>
            <w:r w:rsidRPr="00995162">
              <w:t>Sustituida</w:t>
            </w:r>
          </w:p>
        </w:tc>
        <w:tc>
          <w:tcPr>
            <w:tcW w:w="0" w:type="auto"/>
          </w:tcPr>
          <w:p w14:paraId="2004FBEA" w14:textId="09AABE63" w:rsidR="000B4819" w:rsidRPr="00995162" w:rsidRDefault="000B4819" w:rsidP="008B52AC">
            <w:pPr>
              <w:pStyle w:val="Tabletext"/>
            </w:pPr>
            <w:bookmarkStart w:id="459" w:name="lt_pId975"/>
            <w:r w:rsidRPr="00995162">
              <w:t>AAP</w:t>
            </w:r>
            <w:bookmarkEnd w:id="459"/>
            <w:r w:rsidRPr="00995162">
              <w:t xml:space="preserve"> </w:t>
            </w:r>
          </w:p>
        </w:tc>
        <w:tc>
          <w:tcPr>
            <w:tcW w:w="0" w:type="auto"/>
          </w:tcPr>
          <w:p w14:paraId="7A410384" w14:textId="4FEF7539" w:rsidR="000B4819" w:rsidRPr="00995162" w:rsidRDefault="00B26E5A" w:rsidP="008B52AC">
            <w:pPr>
              <w:pStyle w:val="Tabletext"/>
            </w:pPr>
            <w:r w:rsidRPr="00995162">
              <w:t>Términos, definiciones y acrónimos para la transmisión de sonido y televisión y redes integradas de cable de banda ancha</w:t>
            </w:r>
          </w:p>
        </w:tc>
      </w:tr>
      <w:tr w:rsidR="00E67544" w:rsidRPr="00995162" w14:paraId="4581F81F" w14:textId="77777777" w:rsidTr="00C521C0">
        <w:tc>
          <w:tcPr>
            <w:tcW w:w="0" w:type="auto"/>
          </w:tcPr>
          <w:p w14:paraId="0AF6C9D7" w14:textId="77777777" w:rsidR="000B4819" w:rsidRPr="00995162" w:rsidRDefault="00CF7395" w:rsidP="008B52AC">
            <w:pPr>
              <w:pStyle w:val="Tabletext"/>
              <w:rPr>
                <w:sz w:val="22"/>
                <w:szCs w:val="22"/>
              </w:rPr>
            </w:pPr>
            <w:hyperlink r:id="rId44" w:history="1">
              <w:bookmarkStart w:id="460" w:name="lt_pId977"/>
              <w:r w:rsidR="000B4819" w:rsidRPr="00995162">
                <w:rPr>
                  <w:rStyle w:val="Hyperlink"/>
                  <w:sz w:val="22"/>
                  <w:szCs w:val="22"/>
                </w:rPr>
                <w:t>J.1</w:t>
              </w:r>
              <w:bookmarkEnd w:id="460"/>
            </w:hyperlink>
          </w:p>
        </w:tc>
        <w:tc>
          <w:tcPr>
            <w:tcW w:w="0" w:type="auto"/>
          </w:tcPr>
          <w:p w14:paraId="38A9E86A" w14:textId="77777777" w:rsidR="000B4819" w:rsidRPr="00995162" w:rsidRDefault="000B4819" w:rsidP="008B52AC">
            <w:pPr>
              <w:pStyle w:val="Tabletext"/>
            </w:pPr>
            <w:r w:rsidRPr="00995162">
              <w:t>2020-05-29</w:t>
            </w:r>
          </w:p>
        </w:tc>
        <w:tc>
          <w:tcPr>
            <w:tcW w:w="0" w:type="auto"/>
          </w:tcPr>
          <w:p w14:paraId="694603E5" w14:textId="48B1B0D2" w:rsidR="000B4819" w:rsidRPr="00995162" w:rsidRDefault="00F15DCE" w:rsidP="008B52AC">
            <w:pPr>
              <w:pStyle w:val="Tabletext"/>
            </w:pPr>
            <w:r w:rsidRPr="00995162">
              <w:t>En vigor</w:t>
            </w:r>
          </w:p>
        </w:tc>
        <w:tc>
          <w:tcPr>
            <w:tcW w:w="0" w:type="auto"/>
          </w:tcPr>
          <w:p w14:paraId="3E105CC8" w14:textId="77777777" w:rsidR="000B4819" w:rsidRPr="00995162" w:rsidRDefault="000B4819" w:rsidP="008B52AC">
            <w:pPr>
              <w:pStyle w:val="Tabletext"/>
            </w:pPr>
            <w:bookmarkStart w:id="461" w:name="lt_pId980"/>
            <w:r w:rsidRPr="00995162">
              <w:t>AAP</w:t>
            </w:r>
            <w:bookmarkEnd w:id="461"/>
            <w:r w:rsidRPr="00995162">
              <w:t xml:space="preserve"> </w:t>
            </w:r>
          </w:p>
        </w:tc>
        <w:tc>
          <w:tcPr>
            <w:tcW w:w="0" w:type="auto"/>
          </w:tcPr>
          <w:p w14:paraId="14C43069" w14:textId="27F355BA" w:rsidR="000B4819" w:rsidRPr="00995162" w:rsidRDefault="00B26E5A" w:rsidP="008B52AC">
            <w:pPr>
              <w:pStyle w:val="Tabletext"/>
            </w:pPr>
            <w:r w:rsidRPr="00995162">
              <w:t>Términos, definiciones y acrónimos para la transmisión de sonido y televisión y redes integradas de cable de banda ancha</w:t>
            </w:r>
          </w:p>
        </w:tc>
      </w:tr>
      <w:tr w:rsidR="00E67544" w:rsidRPr="00995162" w14:paraId="491F784E" w14:textId="77777777" w:rsidTr="00C521C0">
        <w:tc>
          <w:tcPr>
            <w:tcW w:w="0" w:type="auto"/>
          </w:tcPr>
          <w:p w14:paraId="26189E25" w14:textId="77777777" w:rsidR="000B4819" w:rsidRPr="00995162" w:rsidRDefault="00CF7395" w:rsidP="008B52AC">
            <w:pPr>
              <w:pStyle w:val="Tabletext"/>
              <w:rPr>
                <w:sz w:val="22"/>
                <w:szCs w:val="22"/>
              </w:rPr>
            </w:pPr>
            <w:hyperlink r:id="rId45" w:history="1">
              <w:bookmarkStart w:id="462" w:name="lt_pId982"/>
              <w:r w:rsidR="000B4819" w:rsidRPr="00995162">
                <w:rPr>
                  <w:rStyle w:val="Hyperlink"/>
                  <w:sz w:val="22"/>
                  <w:szCs w:val="22"/>
                </w:rPr>
                <w:t>J.1012</w:t>
              </w:r>
              <w:bookmarkEnd w:id="462"/>
            </w:hyperlink>
          </w:p>
        </w:tc>
        <w:tc>
          <w:tcPr>
            <w:tcW w:w="0" w:type="auto"/>
          </w:tcPr>
          <w:p w14:paraId="1977C5F7" w14:textId="77777777" w:rsidR="000B4819" w:rsidRPr="00995162" w:rsidRDefault="000B4819" w:rsidP="008B52AC">
            <w:pPr>
              <w:pStyle w:val="Tabletext"/>
            </w:pPr>
            <w:r w:rsidRPr="00995162">
              <w:t>2020-04-23</w:t>
            </w:r>
          </w:p>
        </w:tc>
        <w:tc>
          <w:tcPr>
            <w:tcW w:w="0" w:type="auto"/>
          </w:tcPr>
          <w:p w14:paraId="22F24403" w14:textId="5286D975" w:rsidR="000B4819" w:rsidRPr="00995162" w:rsidRDefault="00F15DCE" w:rsidP="008B52AC">
            <w:pPr>
              <w:pStyle w:val="Tabletext"/>
            </w:pPr>
            <w:r w:rsidRPr="00995162">
              <w:t>En vigor</w:t>
            </w:r>
          </w:p>
        </w:tc>
        <w:tc>
          <w:tcPr>
            <w:tcW w:w="0" w:type="auto"/>
          </w:tcPr>
          <w:p w14:paraId="4327F22B" w14:textId="77777777" w:rsidR="000B4819" w:rsidRPr="00995162" w:rsidRDefault="000B4819" w:rsidP="008B52AC">
            <w:pPr>
              <w:pStyle w:val="Tabletext"/>
            </w:pPr>
            <w:bookmarkStart w:id="463" w:name="lt_pId985"/>
            <w:r w:rsidRPr="00995162">
              <w:t>TAP</w:t>
            </w:r>
            <w:bookmarkEnd w:id="463"/>
            <w:r w:rsidRPr="00995162">
              <w:t xml:space="preserve"> </w:t>
            </w:r>
          </w:p>
        </w:tc>
        <w:tc>
          <w:tcPr>
            <w:tcW w:w="0" w:type="auto"/>
          </w:tcPr>
          <w:p w14:paraId="144F8149" w14:textId="10B43716" w:rsidR="000B4819" w:rsidRPr="00995162" w:rsidRDefault="00B26E5A" w:rsidP="008B52AC">
            <w:pPr>
              <w:pStyle w:val="Tabletext"/>
            </w:pPr>
            <w:r w:rsidRPr="00995162">
              <w:t>Interfaz común integrada (ECI) para soluciones CA/DRM intercambiables; contenedor, cargador, interfaces y revocación CA/DRM</w:t>
            </w:r>
          </w:p>
        </w:tc>
      </w:tr>
      <w:tr w:rsidR="00E67544" w:rsidRPr="00995162" w14:paraId="5BC9BF3B" w14:textId="77777777" w:rsidTr="00C521C0">
        <w:tc>
          <w:tcPr>
            <w:tcW w:w="0" w:type="auto"/>
          </w:tcPr>
          <w:p w14:paraId="5757174F" w14:textId="77777777" w:rsidR="000B4819" w:rsidRPr="00995162" w:rsidRDefault="00CF7395" w:rsidP="008B52AC">
            <w:pPr>
              <w:pStyle w:val="Tabletext"/>
              <w:rPr>
                <w:sz w:val="22"/>
                <w:szCs w:val="22"/>
              </w:rPr>
            </w:pPr>
            <w:hyperlink r:id="rId46" w:history="1">
              <w:bookmarkStart w:id="464" w:name="lt_pId987"/>
              <w:r w:rsidR="000B4819" w:rsidRPr="00995162">
                <w:rPr>
                  <w:rStyle w:val="Hyperlink"/>
                  <w:sz w:val="22"/>
                  <w:szCs w:val="22"/>
                </w:rPr>
                <w:t>J.1013</w:t>
              </w:r>
              <w:bookmarkEnd w:id="464"/>
            </w:hyperlink>
          </w:p>
        </w:tc>
        <w:tc>
          <w:tcPr>
            <w:tcW w:w="0" w:type="auto"/>
          </w:tcPr>
          <w:p w14:paraId="43261CC6" w14:textId="77777777" w:rsidR="000B4819" w:rsidRPr="00995162" w:rsidRDefault="000B4819" w:rsidP="008B52AC">
            <w:pPr>
              <w:pStyle w:val="Tabletext"/>
            </w:pPr>
            <w:r w:rsidRPr="00995162">
              <w:t>2020-04-23</w:t>
            </w:r>
          </w:p>
        </w:tc>
        <w:tc>
          <w:tcPr>
            <w:tcW w:w="0" w:type="auto"/>
          </w:tcPr>
          <w:p w14:paraId="282AA110" w14:textId="256CD24C" w:rsidR="000B4819" w:rsidRPr="00995162" w:rsidRDefault="00F15DCE" w:rsidP="008B52AC">
            <w:pPr>
              <w:pStyle w:val="Tabletext"/>
            </w:pPr>
            <w:r w:rsidRPr="00995162">
              <w:t>En vigor</w:t>
            </w:r>
          </w:p>
        </w:tc>
        <w:tc>
          <w:tcPr>
            <w:tcW w:w="0" w:type="auto"/>
          </w:tcPr>
          <w:p w14:paraId="0671A115" w14:textId="77777777" w:rsidR="000B4819" w:rsidRPr="00995162" w:rsidRDefault="000B4819" w:rsidP="008B52AC">
            <w:pPr>
              <w:pStyle w:val="Tabletext"/>
            </w:pPr>
            <w:bookmarkStart w:id="465" w:name="lt_pId990"/>
            <w:r w:rsidRPr="00995162">
              <w:t>TAP</w:t>
            </w:r>
            <w:bookmarkEnd w:id="465"/>
          </w:p>
        </w:tc>
        <w:tc>
          <w:tcPr>
            <w:tcW w:w="0" w:type="auto"/>
          </w:tcPr>
          <w:p w14:paraId="503D53EE" w14:textId="576EF50D" w:rsidR="000B4819" w:rsidRPr="00995162" w:rsidRDefault="00B26E5A" w:rsidP="008B52AC">
            <w:pPr>
              <w:pStyle w:val="Tabletext"/>
            </w:pPr>
            <w:r w:rsidRPr="00995162">
              <w:t>Interfaz común integrada para soluciones CA/DRM intercambiables; la máquina virtual</w:t>
            </w:r>
          </w:p>
        </w:tc>
      </w:tr>
      <w:tr w:rsidR="00E67544" w:rsidRPr="00995162" w14:paraId="3C43FBDA" w14:textId="77777777" w:rsidTr="00C521C0">
        <w:tc>
          <w:tcPr>
            <w:tcW w:w="0" w:type="auto"/>
          </w:tcPr>
          <w:p w14:paraId="65BA183E" w14:textId="77777777" w:rsidR="000B4819" w:rsidRPr="00995162" w:rsidRDefault="00CF7395" w:rsidP="008B52AC">
            <w:pPr>
              <w:pStyle w:val="Tabletext"/>
              <w:rPr>
                <w:sz w:val="22"/>
                <w:szCs w:val="22"/>
              </w:rPr>
            </w:pPr>
            <w:hyperlink r:id="rId47" w:history="1">
              <w:bookmarkStart w:id="466" w:name="lt_pId992"/>
              <w:r w:rsidR="000B4819" w:rsidRPr="00995162">
                <w:rPr>
                  <w:rStyle w:val="Hyperlink"/>
                  <w:sz w:val="22"/>
                  <w:szCs w:val="22"/>
                </w:rPr>
                <w:t>J.1014</w:t>
              </w:r>
              <w:bookmarkEnd w:id="466"/>
            </w:hyperlink>
          </w:p>
        </w:tc>
        <w:tc>
          <w:tcPr>
            <w:tcW w:w="0" w:type="auto"/>
          </w:tcPr>
          <w:p w14:paraId="2F40EC40" w14:textId="77777777" w:rsidR="000B4819" w:rsidRPr="00995162" w:rsidRDefault="000B4819" w:rsidP="008B52AC">
            <w:pPr>
              <w:pStyle w:val="Tabletext"/>
            </w:pPr>
            <w:r w:rsidRPr="00995162">
              <w:t>2020-04-23</w:t>
            </w:r>
          </w:p>
        </w:tc>
        <w:tc>
          <w:tcPr>
            <w:tcW w:w="0" w:type="auto"/>
          </w:tcPr>
          <w:p w14:paraId="68B4120A" w14:textId="5C177A89" w:rsidR="000B4819" w:rsidRPr="00995162" w:rsidRDefault="00F15DCE" w:rsidP="008B52AC">
            <w:pPr>
              <w:pStyle w:val="Tabletext"/>
            </w:pPr>
            <w:r w:rsidRPr="00995162">
              <w:t>En vigor</w:t>
            </w:r>
          </w:p>
        </w:tc>
        <w:tc>
          <w:tcPr>
            <w:tcW w:w="0" w:type="auto"/>
          </w:tcPr>
          <w:p w14:paraId="5F24EBB6" w14:textId="77777777" w:rsidR="000B4819" w:rsidRPr="00995162" w:rsidRDefault="000B4819" w:rsidP="008B52AC">
            <w:pPr>
              <w:pStyle w:val="Tabletext"/>
            </w:pPr>
            <w:bookmarkStart w:id="467" w:name="lt_pId995"/>
            <w:r w:rsidRPr="00995162">
              <w:t>TAP</w:t>
            </w:r>
            <w:bookmarkEnd w:id="467"/>
          </w:p>
        </w:tc>
        <w:tc>
          <w:tcPr>
            <w:tcW w:w="0" w:type="auto"/>
          </w:tcPr>
          <w:p w14:paraId="26739C68" w14:textId="22297CAA" w:rsidR="000B4819" w:rsidRPr="00995162" w:rsidRDefault="00B26E5A" w:rsidP="008B52AC">
            <w:pPr>
              <w:pStyle w:val="Tabletext"/>
            </w:pPr>
            <w:r w:rsidRPr="00995162">
              <w:t>Interfaz común integrada (ECI) para soluciones CA/DRM intercambiables; Seguridad avanzada – Funcionalidades específicas ECI</w:t>
            </w:r>
          </w:p>
        </w:tc>
      </w:tr>
      <w:tr w:rsidR="00E67544" w:rsidRPr="00995162" w14:paraId="1B9A21A8" w14:textId="77777777" w:rsidTr="00C521C0">
        <w:tc>
          <w:tcPr>
            <w:tcW w:w="0" w:type="auto"/>
          </w:tcPr>
          <w:p w14:paraId="1721AB45" w14:textId="77777777" w:rsidR="000B4819" w:rsidRPr="00995162" w:rsidRDefault="00CF7395" w:rsidP="008B52AC">
            <w:pPr>
              <w:pStyle w:val="Tabletext"/>
              <w:rPr>
                <w:sz w:val="22"/>
                <w:szCs w:val="22"/>
              </w:rPr>
            </w:pPr>
            <w:hyperlink r:id="rId48" w:history="1">
              <w:bookmarkStart w:id="468" w:name="lt_pId997"/>
              <w:r w:rsidR="000B4819" w:rsidRPr="00995162">
                <w:rPr>
                  <w:rStyle w:val="Hyperlink"/>
                  <w:sz w:val="22"/>
                  <w:szCs w:val="22"/>
                </w:rPr>
                <w:t>J.1015</w:t>
              </w:r>
              <w:bookmarkEnd w:id="468"/>
            </w:hyperlink>
          </w:p>
        </w:tc>
        <w:tc>
          <w:tcPr>
            <w:tcW w:w="0" w:type="auto"/>
          </w:tcPr>
          <w:p w14:paraId="01B43E14" w14:textId="77777777" w:rsidR="000B4819" w:rsidRPr="00995162" w:rsidRDefault="000B4819" w:rsidP="008B52AC">
            <w:pPr>
              <w:pStyle w:val="Tabletext"/>
            </w:pPr>
            <w:r w:rsidRPr="00995162">
              <w:t>2020-04-23</w:t>
            </w:r>
          </w:p>
        </w:tc>
        <w:tc>
          <w:tcPr>
            <w:tcW w:w="0" w:type="auto"/>
          </w:tcPr>
          <w:p w14:paraId="7ABE27BB" w14:textId="48A38BAB" w:rsidR="000B4819" w:rsidRPr="00995162" w:rsidRDefault="00F15DCE" w:rsidP="008B52AC">
            <w:pPr>
              <w:pStyle w:val="Tabletext"/>
            </w:pPr>
            <w:r w:rsidRPr="00995162">
              <w:t>En vigor</w:t>
            </w:r>
          </w:p>
        </w:tc>
        <w:tc>
          <w:tcPr>
            <w:tcW w:w="0" w:type="auto"/>
          </w:tcPr>
          <w:p w14:paraId="6C07200D" w14:textId="77777777" w:rsidR="000B4819" w:rsidRPr="00995162" w:rsidRDefault="000B4819" w:rsidP="008B52AC">
            <w:pPr>
              <w:pStyle w:val="Tabletext"/>
            </w:pPr>
            <w:bookmarkStart w:id="469" w:name="lt_pId1000"/>
            <w:r w:rsidRPr="00995162">
              <w:t>TAP</w:t>
            </w:r>
            <w:bookmarkEnd w:id="469"/>
          </w:p>
        </w:tc>
        <w:tc>
          <w:tcPr>
            <w:tcW w:w="0" w:type="auto"/>
          </w:tcPr>
          <w:p w14:paraId="686591E0" w14:textId="711861F4" w:rsidR="000B4819" w:rsidRPr="00995162" w:rsidRDefault="00B26E5A" w:rsidP="008B52AC">
            <w:pPr>
              <w:pStyle w:val="Tabletext"/>
            </w:pPr>
            <w:r w:rsidRPr="00995162">
              <w:t>Interfaz común integrada (ECI) para soluciones CA/DRM intercambiables;</w:t>
            </w:r>
            <w:r w:rsidR="00F07339" w:rsidRPr="00995162">
              <w:t xml:space="preserve"> </w:t>
            </w:r>
            <w:r w:rsidRPr="00995162">
              <w:t>El sistema de seguridad avanzada – Bloque de escalera de claves</w:t>
            </w:r>
          </w:p>
        </w:tc>
      </w:tr>
      <w:tr w:rsidR="00E67544" w:rsidRPr="00995162" w14:paraId="4CC6A583" w14:textId="77777777" w:rsidTr="00C521C0">
        <w:tc>
          <w:tcPr>
            <w:tcW w:w="0" w:type="auto"/>
          </w:tcPr>
          <w:p w14:paraId="0309F75C" w14:textId="77777777" w:rsidR="000B4819" w:rsidRPr="00995162" w:rsidRDefault="00CF7395" w:rsidP="008B52AC">
            <w:pPr>
              <w:pStyle w:val="Tabletext"/>
              <w:rPr>
                <w:sz w:val="22"/>
                <w:szCs w:val="22"/>
              </w:rPr>
            </w:pPr>
            <w:hyperlink r:id="rId49" w:history="1">
              <w:bookmarkStart w:id="470" w:name="lt_pId1002"/>
              <w:r w:rsidR="000B4819" w:rsidRPr="00995162">
                <w:rPr>
                  <w:rStyle w:val="Hyperlink"/>
                  <w:sz w:val="22"/>
                  <w:szCs w:val="22"/>
                </w:rPr>
                <w:t>J.1015.1</w:t>
              </w:r>
              <w:bookmarkEnd w:id="470"/>
            </w:hyperlink>
          </w:p>
        </w:tc>
        <w:tc>
          <w:tcPr>
            <w:tcW w:w="0" w:type="auto"/>
          </w:tcPr>
          <w:p w14:paraId="30634948" w14:textId="77777777" w:rsidR="000B4819" w:rsidRPr="00995162" w:rsidRDefault="000B4819" w:rsidP="008B52AC">
            <w:pPr>
              <w:pStyle w:val="Tabletext"/>
            </w:pPr>
            <w:r w:rsidRPr="00995162">
              <w:t>2020-04-23</w:t>
            </w:r>
          </w:p>
        </w:tc>
        <w:tc>
          <w:tcPr>
            <w:tcW w:w="0" w:type="auto"/>
          </w:tcPr>
          <w:p w14:paraId="6BFF2639" w14:textId="4B03F5B6" w:rsidR="000B4819" w:rsidRPr="00995162" w:rsidRDefault="00F15DCE" w:rsidP="008B52AC">
            <w:pPr>
              <w:pStyle w:val="Tabletext"/>
            </w:pPr>
            <w:r w:rsidRPr="00995162">
              <w:t>En vigor</w:t>
            </w:r>
          </w:p>
        </w:tc>
        <w:tc>
          <w:tcPr>
            <w:tcW w:w="0" w:type="auto"/>
          </w:tcPr>
          <w:p w14:paraId="366A4C19" w14:textId="77777777" w:rsidR="000B4819" w:rsidRPr="00995162" w:rsidRDefault="000B4819" w:rsidP="008B52AC">
            <w:pPr>
              <w:pStyle w:val="Tabletext"/>
            </w:pPr>
            <w:bookmarkStart w:id="471" w:name="lt_pId1005"/>
            <w:r w:rsidRPr="00995162">
              <w:t>TAP</w:t>
            </w:r>
            <w:bookmarkEnd w:id="471"/>
          </w:p>
        </w:tc>
        <w:tc>
          <w:tcPr>
            <w:tcW w:w="0" w:type="auto"/>
          </w:tcPr>
          <w:p w14:paraId="26F62A6F" w14:textId="2A6EE9C3" w:rsidR="000B4819" w:rsidRPr="00995162" w:rsidRDefault="00E67544" w:rsidP="008B52AC">
            <w:pPr>
              <w:pStyle w:val="Tabletext"/>
            </w:pPr>
            <w:r w:rsidRPr="00995162">
              <w:t>Interfaz común integrada (ECI) para soluciones CA/DRM intercambiables: El sistema de seguridad avanzada – Bloque de escalera de claves: Autentificación de la información de reglas de utilización de palabra de control y datos conexos 1</w:t>
            </w:r>
          </w:p>
        </w:tc>
      </w:tr>
      <w:tr w:rsidR="00E67544" w:rsidRPr="00995162" w14:paraId="3BE4C788" w14:textId="77777777" w:rsidTr="00C521C0">
        <w:tc>
          <w:tcPr>
            <w:tcW w:w="0" w:type="auto"/>
          </w:tcPr>
          <w:p w14:paraId="7BC86D79" w14:textId="77777777" w:rsidR="000B4819" w:rsidRPr="00995162" w:rsidRDefault="00CF7395" w:rsidP="008B52AC">
            <w:pPr>
              <w:pStyle w:val="Tabletext"/>
              <w:rPr>
                <w:sz w:val="22"/>
                <w:szCs w:val="22"/>
              </w:rPr>
            </w:pPr>
            <w:hyperlink r:id="rId50" w:history="1">
              <w:bookmarkStart w:id="472" w:name="lt_pId1007"/>
              <w:r w:rsidR="000B4819" w:rsidRPr="00995162">
                <w:rPr>
                  <w:rStyle w:val="Hyperlink"/>
                  <w:sz w:val="22"/>
                  <w:szCs w:val="22"/>
                </w:rPr>
                <w:t>J.1020</w:t>
              </w:r>
              <w:bookmarkEnd w:id="472"/>
            </w:hyperlink>
          </w:p>
        </w:tc>
        <w:tc>
          <w:tcPr>
            <w:tcW w:w="0" w:type="auto"/>
          </w:tcPr>
          <w:p w14:paraId="531CC7D2" w14:textId="77777777" w:rsidR="000B4819" w:rsidRPr="00995162" w:rsidRDefault="000B4819" w:rsidP="008B52AC">
            <w:pPr>
              <w:pStyle w:val="Tabletext"/>
            </w:pPr>
            <w:r w:rsidRPr="00995162">
              <w:t>2017-10-22</w:t>
            </w:r>
          </w:p>
        </w:tc>
        <w:tc>
          <w:tcPr>
            <w:tcW w:w="0" w:type="auto"/>
          </w:tcPr>
          <w:p w14:paraId="122AAFB7" w14:textId="44D2E560" w:rsidR="000B4819" w:rsidRPr="00995162" w:rsidRDefault="00F15DCE" w:rsidP="008B52AC">
            <w:pPr>
              <w:pStyle w:val="Tabletext"/>
            </w:pPr>
            <w:r w:rsidRPr="00995162">
              <w:t>En vigor</w:t>
            </w:r>
          </w:p>
        </w:tc>
        <w:tc>
          <w:tcPr>
            <w:tcW w:w="0" w:type="auto"/>
          </w:tcPr>
          <w:p w14:paraId="0AA3AC97" w14:textId="77777777" w:rsidR="000B4819" w:rsidRPr="00995162" w:rsidRDefault="000B4819" w:rsidP="008B52AC">
            <w:pPr>
              <w:pStyle w:val="Tabletext"/>
            </w:pPr>
            <w:bookmarkStart w:id="473" w:name="lt_pId1010"/>
            <w:r w:rsidRPr="00995162">
              <w:t>AAP</w:t>
            </w:r>
            <w:bookmarkEnd w:id="473"/>
          </w:p>
        </w:tc>
        <w:tc>
          <w:tcPr>
            <w:tcW w:w="0" w:type="auto"/>
          </w:tcPr>
          <w:p w14:paraId="4420DDAB" w14:textId="6A3BF361" w:rsidR="000B4819" w:rsidRPr="00995162" w:rsidRDefault="00E67544" w:rsidP="008B52AC">
            <w:pPr>
              <w:pStyle w:val="Tabletext"/>
            </w:pPr>
            <w:r w:rsidRPr="00995162">
              <w:t>Modelo de servicio y arquitectura de soluciones móviles multi-CA/DRM descargables para proporcionar software de cliente CA/DRM a dispositivos secundarios</w:t>
            </w:r>
          </w:p>
        </w:tc>
      </w:tr>
      <w:tr w:rsidR="00E67544" w:rsidRPr="00995162" w14:paraId="0951BBB2" w14:textId="77777777" w:rsidTr="00C521C0">
        <w:tc>
          <w:tcPr>
            <w:tcW w:w="0" w:type="auto"/>
          </w:tcPr>
          <w:p w14:paraId="52C78126" w14:textId="77777777" w:rsidR="000B4819" w:rsidRPr="00995162" w:rsidRDefault="00CF7395" w:rsidP="008B52AC">
            <w:pPr>
              <w:pStyle w:val="Tabletext"/>
              <w:rPr>
                <w:sz w:val="22"/>
                <w:szCs w:val="22"/>
              </w:rPr>
            </w:pPr>
            <w:hyperlink r:id="rId51" w:history="1">
              <w:bookmarkStart w:id="474" w:name="lt_pId1012"/>
              <w:r w:rsidR="000B4819" w:rsidRPr="00995162">
                <w:rPr>
                  <w:rStyle w:val="Hyperlink"/>
                  <w:sz w:val="22"/>
                  <w:szCs w:val="22"/>
                </w:rPr>
                <w:t>J.1026</w:t>
              </w:r>
              <w:bookmarkEnd w:id="474"/>
            </w:hyperlink>
          </w:p>
        </w:tc>
        <w:tc>
          <w:tcPr>
            <w:tcW w:w="0" w:type="auto"/>
          </w:tcPr>
          <w:p w14:paraId="4AB2795A" w14:textId="77777777" w:rsidR="000B4819" w:rsidRPr="00995162" w:rsidRDefault="000B4819" w:rsidP="008B52AC">
            <w:pPr>
              <w:pStyle w:val="Tabletext"/>
            </w:pPr>
            <w:r w:rsidRPr="00995162">
              <w:t>2019-07-29</w:t>
            </w:r>
          </w:p>
        </w:tc>
        <w:tc>
          <w:tcPr>
            <w:tcW w:w="0" w:type="auto"/>
          </w:tcPr>
          <w:p w14:paraId="3BE656C6" w14:textId="0F073992" w:rsidR="000B4819" w:rsidRPr="00995162" w:rsidRDefault="00F15DCE" w:rsidP="008B52AC">
            <w:pPr>
              <w:pStyle w:val="Tabletext"/>
            </w:pPr>
            <w:r w:rsidRPr="00995162">
              <w:t>Sustituida</w:t>
            </w:r>
          </w:p>
        </w:tc>
        <w:tc>
          <w:tcPr>
            <w:tcW w:w="0" w:type="auto"/>
          </w:tcPr>
          <w:p w14:paraId="0E9BC50C" w14:textId="77777777" w:rsidR="000B4819" w:rsidRPr="00995162" w:rsidRDefault="000B4819" w:rsidP="008B52AC">
            <w:pPr>
              <w:pStyle w:val="Tabletext"/>
            </w:pPr>
            <w:bookmarkStart w:id="475" w:name="lt_pId1015"/>
            <w:r w:rsidRPr="00995162">
              <w:t>AAP</w:t>
            </w:r>
            <w:bookmarkEnd w:id="475"/>
          </w:p>
        </w:tc>
        <w:tc>
          <w:tcPr>
            <w:tcW w:w="0" w:type="auto"/>
          </w:tcPr>
          <w:p w14:paraId="08E30C0B" w14:textId="64E0ED04" w:rsidR="000B4819" w:rsidRPr="00995162" w:rsidRDefault="00E67544" w:rsidP="008B52AC">
            <w:pPr>
              <w:pStyle w:val="Tabletext"/>
            </w:pPr>
            <w:r w:rsidRPr="00995162">
              <w:t>Sistema de acceso condicional con posibilidad de descarga para redes unidireccionales – Requisitos</w:t>
            </w:r>
          </w:p>
        </w:tc>
      </w:tr>
      <w:tr w:rsidR="00E67544" w:rsidRPr="00995162" w14:paraId="021DC7C7" w14:textId="77777777" w:rsidTr="00C521C0">
        <w:tc>
          <w:tcPr>
            <w:tcW w:w="0" w:type="auto"/>
          </w:tcPr>
          <w:p w14:paraId="1F9A49E6" w14:textId="77777777" w:rsidR="00E67544" w:rsidRPr="00995162" w:rsidRDefault="00CF7395" w:rsidP="008B52AC">
            <w:pPr>
              <w:pStyle w:val="Tabletext"/>
            </w:pPr>
            <w:hyperlink r:id="rId52" w:history="1">
              <w:bookmarkStart w:id="476" w:name="lt_pId1017"/>
              <w:r w:rsidR="00E67544" w:rsidRPr="00995162">
                <w:rPr>
                  <w:rStyle w:val="Hyperlink"/>
                  <w:sz w:val="22"/>
                  <w:szCs w:val="22"/>
                </w:rPr>
                <w:t>J.1026</w:t>
              </w:r>
              <w:bookmarkEnd w:id="476"/>
            </w:hyperlink>
          </w:p>
        </w:tc>
        <w:tc>
          <w:tcPr>
            <w:tcW w:w="0" w:type="auto"/>
          </w:tcPr>
          <w:p w14:paraId="7D11B2CD" w14:textId="77777777" w:rsidR="00E67544" w:rsidRPr="00995162" w:rsidRDefault="00E67544" w:rsidP="008B52AC">
            <w:pPr>
              <w:pStyle w:val="Tabletext"/>
            </w:pPr>
            <w:r w:rsidRPr="00995162">
              <w:t>2022-01-13</w:t>
            </w:r>
          </w:p>
        </w:tc>
        <w:tc>
          <w:tcPr>
            <w:tcW w:w="0" w:type="auto"/>
          </w:tcPr>
          <w:p w14:paraId="2B054FCB" w14:textId="791993A5" w:rsidR="00E67544" w:rsidRPr="00995162" w:rsidRDefault="00E67544" w:rsidP="008B52AC">
            <w:pPr>
              <w:pStyle w:val="Tabletext"/>
            </w:pPr>
            <w:r w:rsidRPr="00995162">
              <w:t>En vigor</w:t>
            </w:r>
          </w:p>
        </w:tc>
        <w:tc>
          <w:tcPr>
            <w:tcW w:w="0" w:type="auto"/>
          </w:tcPr>
          <w:p w14:paraId="05D2F930" w14:textId="77777777" w:rsidR="00E67544" w:rsidRPr="00995162" w:rsidRDefault="00E67544" w:rsidP="008B52AC">
            <w:pPr>
              <w:pStyle w:val="Tabletext"/>
            </w:pPr>
            <w:bookmarkStart w:id="477" w:name="lt_pId1020"/>
            <w:r w:rsidRPr="00995162">
              <w:t>AAP</w:t>
            </w:r>
            <w:bookmarkEnd w:id="477"/>
          </w:p>
        </w:tc>
        <w:tc>
          <w:tcPr>
            <w:tcW w:w="0" w:type="auto"/>
          </w:tcPr>
          <w:p w14:paraId="09AE6322" w14:textId="45985048" w:rsidR="00E67544" w:rsidRPr="00995162" w:rsidRDefault="00E67544" w:rsidP="008B52AC">
            <w:pPr>
              <w:pStyle w:val="Tabletext"/>
            </w:pPr>
            <w:r w:rsidRPr="00995162">
              <w:t>Sistema de acceso condicional con posibilidad de descarga para redes unidireccionales – Requisitos</w:t>
            </w:r>
          </w:p>
        </w:tc>
      </w:tr>
      <w:tr w:rsidR="00E67544" w:rsidRPr="00995162" w14:paraId="67090764" w14:textId="77777777" w:rsidTr="00C521C0">
        <w:tc>
          <w:tcPr>
            <w:tcW w:w="0" w:type="auto"/>
          </w:tcPr>
          <w:p w14:paraId="4B85C827" w14:textId="77777777" w:rsidR="000B4819" w:rsidRPr="00995162" w:rsidRDefault="00CF7395" w:rsidP="008B52AC">
            <w:pPr>
              <w:pStyle w:val="Tabletext"/>
              <w:rPr>
                <w:sz w:val="22"/>
                <w:szCs w:val="22"/>
              </w:rPr>
            </w:pPr>
            <w:hyperlink r:id="rId53" w:history="1">
              <w:bookmarkStart w:id="478" w:name="lt_pId1022"/>
              <w:r w:rsidR="000B4819" w:rsidRPr="00995162">
                <w:rPr>
                  <w:rStyle w:val="Hyperlink"/>
                  <w:sz w:val="22"/>
                  <w:szCs w:val="22"/>
                </w:rPr>
                <w:t>J.1027</w:t>
              </w:r>
              <w:bookmarkEnd w:id="478"/>
            </w:hyperlink>
          </w:p>
        </w:tc>
        <w:tc>
          <w:tcPr>
            <w:tcW w:w="0" w:type="auto"/>
          </w:tcPr>
          <w:p w14:paraId="665C561C" w14:textId="77777777" w:rsidR="000B4819" w:rsidRPr="00995162" w:rsidRDefault="000B4819" w:rsidP="008B52AC">
            <w:pPr>
              <w:pStyle w:val="Tabletext"/>
            </w:pPr>
            <w:r w:rsidRPr="00995162">
              <w:t>2019-07-29</w:t>
            </w:r>
          </w:p>
        </w:tc>
        <w:tc>
          <w:tcPr>
            <w:tcW w:w="0" w:type="auto"/>
          </w:tcPr>
          <w:p w14:paraId="7F606E1F" w14:textId="56396EA1" w:rsidR="000B4819" w:rsidRPr="00995162" w:rsidRDefault="00F15DCE" w:rsidP="008B52AC">
            <w:pPr>
              <w:pStyle w:val="Tabletext"/>
            </w:pPr>
            <w:r w:rsidRPr="00995162">
              <w:t>Sustituida</w:t>
            </w:r>
          </w:p>
        </w:tc>
        <w:tc>
          <w:tcPr>
            <w:tcW w:w="0" w:type="auto"/>
          </w:tcPr>
          <w:p w14:paraId="316DA86E" w14:textId="77777777" w:rsidR="000B4819" w:rsidRPr="00995162" w:rsidRDefault="000B4819" w:rsidP="008B52AC">
            <w:pPr>
              <w:pStyle w:val="Tabletext"/>
            </w:pPr>
            <w:bookmarkStart w:id="479" w:name="lt_pId1025"/>
            <w:r w:rsidRPr="00995162">
              <w:t>AAP</w:t>
            </w:r>
            <w:bookmarkEnd w:id="479"/>
          </w:p>
        </w:tc>
        <w:tc>
          <w:tcPr>
            <w:tcW w:w="0" w:type="auto"/>
          </w:tcPr>
          <w:p w14:paraId="56E33F87" w14:textId="483A6E3A" w:rsidR="000B4819" w:rsidRPr="00995162" w:rsidRDefault="00E67544" w:rsidP="008B52AC">
            <w:pPr>
              <w:pStyle w:val="Tabletext"/>
            </w:pPr>
            <w:r w:rsidRPr="00995162">
              <w:t>Sistema de acceso condicional con posibilidad de descarga para redes unidireccionales – Arquitectura de sistema</w:t>
            </w:r>
          </w:p>
        </w:tc>
      </w:tr>
      <w:tr w:rsidR="00E67544" w:rsidRPr="00995162" w14:paraId="6B51FD07" w14:textId="77777777" w:rsidTr="00C521C0">
        <w:tc>
          <w:tcPr>
            <w:tcW w:w="0" w:type="auto"/>
          </w:tcPr>
          <w:p w14:paraId="606D7000" w14:textId="77777777" w:rsidR="000B4819" w:rsidRPr="00995162" w:rsidRDefault="00CF7395" w:rsidP="008B52AC">
            <w:pPr>
              <w:pStyle w:val="Tabletext"/>
            </w:pPr>
            <w:hyperlink r:id="rId54" w:history="1">
              <w:bookmarkStart w:id="480" w:name="lt_pId1027"/>
              <w:r w:rsidR="000B4819" w:rsidRPr="00995162">
                <w:rPr>
                  <w:rStyle w:val="Hyperlink"/>
                  <w:sz w:val="22"/>
                  <w:szCs w:val="22"/>
                </w:rPr>
                <w:t>J.1027</w:t>
              </w:r>
              <w:bookmarkEnd w:id="480"/>
            </w:hyperlink>
          </w:p>
        </w:tc>
        <w:tc>
          <w:tcPr>
            <w:tcW w:w="0" w:type="auto"/>
          </w:tcPr>
          <w:p w14:paraId="616EA6AF" w14:textId="77777777" w:rsidR="000B4819" w:rsidRPr="00995162" w:rsidRDefault="000B4819" w:rsidP="008B52AC">
            <w:pPr>
              <w:pStyle w:val="Tabletext"/>
            </w:pPr>
            <w:r w:rsidRPr="00995162">
              <w:t>2022-01-13</w:t>
            </w:r>
          </w:p>
        </w:tc>
        <w:tc>
          <w:tcPr>
            <w:tcW w:w="0" w:type="auto"/>
          </w:tcPr>
          <w:p w14:paraId="6CFD7CFC" w14:textId="10728574" w:rsidR="000B4819" w:rsidRPr="00995162" w:rsidRDefault="00F15DCE" w:rsidP="008B52AC">
            <w:pPr>
              <w:pStyle w:val="Tabletext"/>
            </w:pPr>
            <w:r w:rsidRPr="00995162">
              <w:t>En vigor</w:t>
            </w:r>
          </w:p>
        </w:tc>
        <w:tc>
          <w:tcPr>
            <w:tcW w:w="0" w:type="auto"/>
          </w:tcPr>
          <w:p w14:paraId="53B0C196" w14:textId="77777777" w:rsidR="000B4819" w:rsidRPr="00995162" w:rsidRDefault="000B4819" w:rsidP="008B52AC">
            <w:pPr>
              <w:pStyle w:val="Tabletext"/>
            </w:pPr>
            <w:bookmarkStart w:id="481" w:name="lt_pId1030"/>
            <w:r w:rsidRPr="00995162">
              <w:t>AAP</w:t>
            </w:r>
            <w:bookmarkEnd w:id="481"/>
          </w:p>
        </w:tc>
        <w:tc>
          <w:tcPr>
            <w:tcW w:w="0" w:type="auto"/>
          </w:tcPr>
          <w:p w14:paraId="3EFF8304" w14:textId="0F0426F7" w:rsidR="000B4819" w:rsidRPr="00995162" w:rsidRDefault="00E67544" w:rsidP="008B52AC">
            <w:pPr>
              <w:pStyle w:val="Tabletext"/>
            </w:pPr>
            <w:r w:rsidRPr="00995162">
              <w:t>Sistema de acceso condicional con posibilidad de descarga para redes unidireccionales – Arquitectura de sistema</w:t>
            </w:r>
          </w:p>
        </w:tc>
      </w:tr>
      <w:tr w:rsidR="00E67544" w:rsidRPr="00995162" w14:paraId="5971F599" w14:textId="77777777" w:rsidTr="00C521C0">
        <w:tc>
          <w:tcPr>
            <w:tcW w:w="0" w:type="auto"/>
          </w:tcPr>
          <w:p w14:paraId="4364E7CF" w14:textId="77777777" w:rsidR="000B4819" w:rsidRPr="00995162" w:rsidRDefault="00CF7395" w:rsidP="008B52AC">
            <w:pPr>
              <w:pStyle w:val="Tabletext"/>
              <w:rPr>
                <w:sz w:val="22"/>
                <w:szCs w:val="22"/>
              </w:rPr>
            </w:pPr>
            <w:hyperlink r:id="rId55" w:history="1">
              <w:bookmarkStart w:id="482" w:name="lt_pId1032"/>
              <w:r w:rsidR="000B4819" w:rsidRPr="00995162">
                <w:rPr>
                  <w:rStyle w:val="Hyperlink"/>
                  <w:sz w:val="22"/>
                  <w:szCs w:val="22"/>
                </w:rPr>
                <w:t>J.1028</w:t>
              </w:r>
              <w:bookmarkEnd w:id="482"/>
            </w:hyperlink>
          </w:p>
        </w:tc>
        <w:tc>
          <w:tcPr>
            <w:tcW w:w="0" w:type="auto"/>
          </w:tcPr>
          <w:p w14:paraId="111DCA31" w14:textId="77777777" w:rsidR="000B4819" w:rsidRPr="00995162" w:rsidRDefault="000B4819" w:rsidP="008B52AC">
            <w:pPr>
              <w:pStyle w:val="Tabletext"/>
            </w:pPr>
            <w:r w:rsidRPr="00995162">
              <w:t>2019-07-29</w:t>
            </w:r>
          </w:p>
        </w:tc>
        <w:tc>
          <w:tcPr>
            <w:tcW w:w="0" w:type="auto"/>
          </w:tcPr>
          <w:p w14:paraId="3EE2730C" w14:textId="55F58947" w:rsidR="000B4819" w:rsidRPr="00995162" w:rsidRDefault="00F15DCE" w:rsidP="008B52AC">
            <w:pPr>
              <w:pStyle w:val="Tabletext"/>
            </w:pPr>
            <w:r w:rsidRPr="00995162">
              <w:t>Sustituida</w:t>
            </w:r>
          </w:p>
        </w:tc>
        <w:tc>
          <w:tcPr>
            <w:tcW w:w="0" w:type="auto"/>
          </w:tcPr>
          <w:p w14:paraId="10646483" w14:textId="77777777" w:rsidR="000B4819" w:rsidRPr="00995162" w:rsidRDefault="000B4819" w:rsidP="008B52AC">
            <w:pPr>
              <w:pStyle w:val="Tabletext"/>
            </w:pPr>
            <w:bookmarkStart w:id="483" w:name="lt_pId1035"/>
            <w:r w:rsidRPr="00995162">
              <w:t>AAP</w:t>
            </w:r>
            <w:bookmarkEnd w:id="483"/>
          </w:p>
        </w:tc>
        <w:tc>
          <w:tcPr>
            <w:tcW w:w="0" w:type="auto"/>
          </w:tcPr>
          <w:p w14:paraId="76709E33" w14:textId="46DAF239" w:rsidR="000B4819" w:rsidRPr="00995162" w:rsidRDefault="00E67544" w:rsidP="008B52AC">
            <w:pPr>
              <w:pStyle w:val="Tabletext"/>
            </w:pPr>
            <w:r w:rsidRPr="00995162">
              <w:t>Sistema de acceso condicional con posibilidad de descarga para redes unidireccionales – Sistema terminal</w:t>
            </w:r>
          </w:p>
        </w:tc>
      </w:tr>
      <w:tr w:rsidR="00E67544" w:rsidRPr="00995162" w14:paraId="49A605E6" w14:textId="77777777" w:rsidTr="00C521C0">
        <w:tc>
          <w:tcPr>
            <w:tcW w:w="0" w:type="auto"/>
          </w:tcPr>
          <w:p w14:paraId="03E7DE27" w14:textId="77777777" w:rsidR="000B4819" w:rsidRPr="00995162" w:rsidRDefault="00CF7395" w:rsidP="008B52AC">
            <w:pPr>
              <w:pStyle w:val="Tabletext"/>
            </w:pPr>
            <w:hyperlink r:id="rId56" w:history="1">
              <w:bookmarkStart w:id="484" w:name="lt_pId1037"/>
              <w:r w:rsidR="000B4819" w:rsidRPr="00995162">
                <w:rPr>
                  <w:rStyle w:val="Hyperlink"/>
                  <w:sz w:val="22"/>
                  <w:szCs w:val="22"/>
                </w:rPr>
                <w:t>J.1028</w:t>
              </w:r>
              <w:bookmarkEnd w:id="484"/>
            </w:hyperlink>
          </w:p>
        </w:tc>
        <w:tc>
          <w:tcPr>
            <w:tcW w:w="0" w:type="auto"/>
          </w:tcPr>
          <w:p w14:paraId="71424366" w14:textId="77777777" w:rsidR="000B4819" w:rsidRPr="00995162" w:rsidRDefault="000B4819" w:rsidP="008B52AC">
            <w:pPr>
              <w:pStyle w:val="Tabletext"/>
            </w:pPr>
            <w:r w:rsidRPr="00995162">
              <w:t>2022-01-13</w:t>
            </w:r>
          </w:p>
        </w:tc>
        <w:tc>
          <w:tcPr>
            <w:tcW w:w="0" w:type="auto"/>
          </w:tcPr>
          <w:p w14:paraId="162099F7" w14:textId="02DFFD0D" w:rsidR="000B4819" w:rsidRPr="00995162" w:rsidRDefault="00F15DCE" w:rsidP="008B52AC">
            <w:pPr>
              <w:pStyle w:val="Tabletext"/>
            </w:pPr>
            <w:r w:rsidRPr="00995162">
              <w:t>En vigor</w:t>
            </w:r>
          </w:p>
        </w:tc>
        <w:tc>
          <w:tcPr>
            <w:tcW w:w="0" w:type="auto"/>
          </w:tcPr>
          <w:p w14:paraId="7BBF6095" w14:textId="77777777" w:rsidR="000B4819" w:rsidRPr="00995162" w:rsidRDefault="000B4819" w:rsidP="008B52AC">
            <w:pPr>
              <w:pStyle w:val="Tabletext"/>
            </w:pPr>
            <w:bookmarkStart w:id="485" w:name="lt_pId1040"/>
            <w:r w:rsidRPr="00995162">
              <w:t>AAP</w:t>
            </w:r>
            <w:bookmarkEnd w:id="485"/>
          </w:p>
        </w:tc>
        <w:tc>
          <w:tcPr>
            <w:tcW w:w="0" w:type="auto"/>
          </w:tcPr>
          <w:p w14:paraId="77E93BBF" w14:textId="3526C5AD" w:rsidR="000B4819" w:rsidRPr="00995162" w:rsidRDefault="00E67544" w:rsidP="008B52AC">
            <w:pPr>
              <w:pStyle w:val="Tabletext"/>
            </w:pPr>
            <w:r w:rsidRPr="00995162">
              <w:t>Sistema de acceso condicional con posibilidad de descarga para redes unidireccionales – Sistema terminal</w:t>
            </w:r>
          </w:p>
        </w:tc>
      </w:tr>
      <w:tr w:rsidR="00E67544" w:rsidRPr="00995162" w14:paraId="538FD43C" w14:textId="77777777" w:rsidTr="00C521C0">
        <w:tc>
          <w:tcPr>
            <w:tcW w:w="0" w:type="auto"/>
          </w:tcPr>
          <w:p w14:paraId="013D179C" w14:textId="77777777" w:rsidR="000B4819" w:rsidRPr="00995162" w:rsidRDefault="00CF7395" w:rsidP="008B52AC">
            <w:pPr>
              <w:pStyle w:val="Tabletext"/>
              <w:rPr>
                <w:sz w:val="22"/>
                <w:szCs w:val="22"/>
              </w:rPr>
            </w:pPr>
            <w:hyperlink r:id="rId57" w:history="1">
              <w:bookmarkStart w:id="486" w:name="lt_pId1042"/>
              <w:r w:rsidR="000B4819" w:rsidRPr="00995162">
                <w:rPr>
                  <w:rStyle w:val="Hyperlink"/>
                  <w:sz w:val="22"/>
                  <w:szCs w:val="22"/>
                </w:rPr>
                <w:t>J.1031</w:t>
              </w:r>
              <w:bookmarkEnd w:id="486"/>
            </w:hyperlink>
          </w:p>
        </w:tc>
        <w:tc>
          <w:tcPr>
            <w:tcW w:w="0" w:type="auto"/>
          </w:tcPr>
          <w:p w14:paraId="1FBF60FD" w14:textId="77777777" w:rsidR="000B4819" w:rsidRPr="00995162" w:rsidRDefault="000B4819" w:rsidP="008B52AC">
            <w:pPr>
              <w:pStyle w:val="Tabletext"/>
            </w:pPr>
            <w:r w:rsidRPr="00995162">
              <w:t>2020-05-29</w:t>
            </w:r>
          </w:p>
        </w:tc>
        <w:tc>
          <w:tcPr>
            <w:tcW w:w="0" w:type="auto"/>
          </w:tcPr>
          <w:p w14:paraId="0BF88EEC" w14:textId="62E27823" w:rsidR="000B4819" w:rsidRPr="00995162" w:rsidRDefault="00F15DCE" w:rsidP="008B52AC">
            <w:pPr>
              <w:pStyle w:val="Tabletext"/>
            </w:pPr>
            <w:r w:rsidRPr="00995162">
              <w:t>En vigor</w:t>
            </w:r>
          </w:p>
        </w:tc>
        <w:tc>
          <w:tcPr>
            <w:tcW w:w="0" w:type="auto"/>
          </w:tcPr>
          <w:p w14:paraId="598FBDE0" w14:textId="77777777" w:rsidR="000B4819" w:rsidRPr="00995162" w:rsidRDefault="000B4819" w:rsidP="008B52AC">
            <w:pPr>
              <w:pStyle w:val="Tabletext"/>
            </w:pPr>
            <w:bookmarkStart w:id="487" w:name="lt_pId1045"/>
            <w:r w:rsidRPr="00995162">
              <w:t>AAP</w:t>
            </w:r>
            <w:bookmarkEnd w:id="487"/>
          </w:p>
        </w:tc>
        <w:tc>
          <w:tcPr>
            <w:tcW w:w="0" w:type="auto"/>
          </w:tcPr>
          <w:p w14:paraId="7A741D2A" w14:textId="3CAE1079" w:rsidR="000B4819" w:rsidRPr="00995162" w:rsidRDefault="00ED2CAF" w:rsidP="008B52AC">
            <w:pPr>
              <w:pStyle w:val="Tabletext"/>
            </w:pPr>
            <w:r w:rsidRPr="00995162">
              <w:t>Sistema de acceso condicional descargable para redes bidireccionales – Requisitos</w:t>
            </w:r>
          </w:p>
        </w:tc>
      </w:tr>
      <w:tr w:rsidR="00E67544" w:rsidRPr="00995162" w14:paraId="298E6762" w14:textId="77777777" w:rsidTr="00C521C0">
        <w:tc>
          <w:tcPr>
            <w:tcW w:w="0" w:type="auto"/>
          </w:tcPr>
          <w:p w14:paraId="4FCDE4ED" w14:textId="77777777" w:rsidR="000B4819" w:rsidRPr="00995162" w:rsidRDefault="00CF7395" w:rsidP="008B52AC">
            <w:pPr>
              <w:pStyle w:val="Tabletext"/>
              <w:rPr>
                <w:sz w:val="22"/>
                <w:szCs w:val="22"/>
              </w:rPr>
            </w:pPr>
            <w:hyperlink r:id="rId58" w:history="1">
              <w:bookmarkStart w:id="488" w:name="lt_pId1047"/>
              <w:r w:rsidR="000B4819" w:rsidRPr="00995162">
                <w:rPr>
                  <w:rStyle w:val="Hyperlink"/>
                  <w:sz w:val="22"/>
                  <w:szCs w:val="22"/>
                </w:rPr>
                <w:t>J.1032</w:t>
              </w:r>
              <w:bookmarkEnd w:id="488"/>
            </w:hyperlink>
          </w:p>
        </w:tc>
        <w:tc>
          <w:tcPr>
            <w:tcW w:w="0" w:type="auto"/>
          </w:tcPr>
          <w:p w14:paraId="28D43DDA" w14:textId="77777777" w:rsidR="000B4819" w:rsidRPr="00995162" w:rsidRDefault="000B4819" w:rsidP="008B52AC">
            <w:pPr>
              <w:pStyle w:val="Tabletext"/>
            </w:pPr>
            <w:r w:rsidRPr="00995162">
              <w:t>2020-08-13</w:t>
            </w:r>
          </w:p>
        </w:tc>
        <w:tc>
          <w:tcPr>
            <w:tcW w:w="0" w:type="auto"/>
          </w:tcPr>
          <w:p w14:paraId="7155A14B" w14:textId="229DF5CF" w:rsidR="000B4819" w:rsidRPr="00995162" w:rsidRDefault="00F15DCE" w:rsidP="008B52AC">
            <w:pPr>
              <w:pStyle w:val="Tabletext"/>
            </w:pPr>
            <w:r w:rsidRPr="00995162">
              <w:t>En vigor</w:t>
            </w:r>
          </w:p>
        </w:tc>
        <w:tc>
          <w:tcPr>
            <w:tcW w:w="0" w:type="auto"/>
          </w:tcPr>
          <w:p w14:paraId="7D19B6EC" w14:textId="77777777" w:rsidR="000B4819" w:rsidRPr="00995162" w:rsidRDefault="000B4819" w:rsidP="008B52AC">
            <w:pPr>
              <w:pStyle w:val="Tabletext"/>
            </w:pPr>
            <w:bookmarkStart w:id="489" w:name="lt_pId1050"/>
            <w:r w:rsidRPr="00995162">
              <w:t>AAP</w:t>
            </w:r>
            <w:bookmarkEnd w:id="489"/>
          </w:p>
        </w:tc>
        <w:tc>
          <w:tcPr>
            <w:tcW w:w="0" w:type="auto"/>
          </w:tcPr>
          <w:p w14:paraId="5E8B8587" w14:textId="7CB15F7E" w:rsidR="000B4819" w:rsidRPr="00995162" w:rsidRDefault="00ED2CAF" w:rsidP="008B52AC">
            <w:pPr>
              <w:pStyle w:val="Tabletext"/>
            </w:pPr>
            <w:r w:rsidRPr="00995162">
              <w:t>Sistema de acceso condicional descargable para redes bidireccionales – Arquitectura de sistema</w:t>
            </w:r>
          </w:p>
        </w:tc>
      </w:tr>
      <w:tr w:rsidR="00E67544" w:rsidRPr="00995162" w14:paraId="118B9E68" w14:textId="77777777" w:rsidTr="00C521C0">
        <w:tc>
          <w:tcPr>
            <w:tcW w:w="0" w:type="auto"/>
          </w:tcPr>
          <w:p w14:paraId="5720DE30" w14:textId="77777777" w:rsidR="000B4819" w:rsidRPr="00995162" w:rsidRDefault="00CF7395" w:rsidP="008B52AC">
            <w:pPr>
              <w:pStyle w:val="Tabletext"/>
              <w:rPr>
                <w:rStyle w:val="Hyperlink"/>
                <w:sz w:val="22"/>
                <w:szCs w:val="22"/>
              </w:rPr>
            </w:pPr>
            <w:hyperlink r:id="rId59" w:history="1">
              <w:bookmarkStart w:id="490" w:name="lt_pId1052"/>
              <w:r w:rsidR="000B4819" w:rsidRPr="00995162">
                <w:rPr>
                  <w:rStyle w:val="Hyperlink"/>
                  <w:sz w:val="22"/>
                  <w:szCs w:val="22"/>
                </w:rPr>
                <w:t>J.1033</w:t>
              </w:r>
              <w:bookmarkEnd w:id="490"/>
            </w:hyperlink>
          </w:p>
        </w:tc>
        <w:tc>
          <w:tcPr>
            <w:tcW w:w="0" w:type="auto"/>
          </w:tcPr>
          <w:p w14:paraId="22F8AB22" w14:textId="77777777" w:rsidR="000B4819" w:rsidRPr="00995162" w:rsidRDefault="000B4819" w:rsidP="008B52AC">
            <w:pPr>
              <w:pStyle w:val="Tabletext"/>
            </w:pPr>
            <w:r w:rsidRPr="00995162">
              <w:t>2020-08-13</w:t>
            </w:r>
          </w:p>
        </w:tc>
        <w:tc>
          <w:tcPr>
            <w:tcW w:w="0" w:type="auto"/>
          </w:tcPr>
          <w:p w14:paraId="38CA0D12" w14:textId="7D9EF42B" w:rsidR="000B4819" w:rsidRPr="00995162" w:rsidRDefault="00F15DCE" w:rsidP="008B52AC">
            <w:pPr>
              <w:pStyle w:val="Tabletext"/>
            </w:pPr>
            <w:r w:rsidRPr="00995162">
              <w:t>En vigor</w:t>
            </w:r>
          </w:p>
        </w:tc>
        <w:tc>
          <w:tcPr>
            <w:tcW w:w="0" w:type="auto"/>
          </w:tcPr>
          <w:p w14:paraId="3A643D96" w14:textId="77777777" w:rsidR="000B4819" w:rsidRPr="00995162" w:rsidRDefault="000B4819" w:rsidP="008B52AC">
            <w:pPr>
              <w:pStyle w:val="Tabletext"/>
            </w:pPr>
            <w:bookmarkStart w:id="491" w:name="lt_pId1055"/>
            <w:r w:rsidRPr="00995162">
              <w:t>AAP</w:t>
            </w:r>
            <w:bookmarkEnd w:id="491"/>
          </w:p>
        </w:tc>
        <w:tc>
          <w:tcPr>
            <w:tcW w:w="0" w:type="auto"/>
          </w:tcPr>
          <w:p w14:paraId="329B795C" w14:textId="19146636" w:rsidR="000B4819" w:rsidRPr="00995162" w:rsidRDefault="00ED2CAF" w:rsidP="008B52AC">
            <w:pPr>
              <w:pStyle w:val="Tabletext"/>
            </w:pPr>
            <w:bookmarkStart w:id="492" w:name="lt_pId1056"/>
            <w:r w:rsidRPr="00995162">
              <w:t xml:space="preserve">Sistema de acceso condicional descargable para redes bidireccionales </w:t>
            </w:r>
            <w:r w:rsidR="000B4819" w:rsidRPr="00995162">
              <w:t xml:space="preserve">– </w:t>
            </w:r>
            <w:bookmarkEnd w:id="492"/>
            <w:r w:rsidR="00F07339" w:rsidRPr="00995162">
              <w:t>T</w:t>
            </w:r>
            <w:r w:rsidRPr="00995162">
              <w:t>erminal</w:t>
            </w:r>
          </w:p>
        </w:tc>
      </w:tr>
      <w:tr w:rsidR="00E67544" w:rsidRPr="00995162" w14:paraId="39A2C353" w14:textId="77777777" w:rsidTr="00C521C0">
        <w:tc>
          <w:tcPr>
            <w:tcW w:w="0" w:type="auto"/>
          </w:tcPr>
          <w:p w14:paraId="3448C968" w14:textId="77777777" w:rsidR="000B4819" w:rsidRPr="00995162" w:rsidRDefault="00CF7395" w:rsidP="008B52AC">
            <w:pPr>
              <w:pStyle w:val="Tabletext"/>
              <w:rPr>
                <w:rStyle w:val="Hyperlink"/>
                <w:sz w:val="22"/>
                <w:szCs w:val="22"/>
              </w:rPr>
            </w:pPr>
            <w:hyperlink r:id="rId60" w:history="1">
              <w:bookmarkStart w:id="493" w:name="lt_pId1057"/>
              <w:r w:rsidR="000B4819" w:rsidRPr="00995162">
                <w:rPr>
                  <w:rStyle w:val="Hyperlink"/>
                  <w:sz w:val="22"/>
                  <w:szCs w:val="22"/>
                </w:rPr>
                <w:t>J.1106</w:t>
              </w:r>
              <w:bookmarkEnd w:id="493"/>
            </w:hyperlink>
          </w:p>
        </w:tc>
        <w:tc>
          <w:tcPr>
            <w:tcW w:w="0" w:type="auto"/>
          </w:tcPr>
          <w:p w14:paraId="67637B83" w14:textId="77777777" w:rsidR="000B4819" w:rsidRPr="00995162" w:rsidRDefault="000B4819" w:rsidP="008B52AC">
            <w:pPr>
              <w:pStyle w:val="Tabletext"/>
            </w:pPr>
            <w:r w:rsidRPr="00995162">
              <w:t>2017-07-29</w:t>
            </w:r>
          </w:p>
        </w:tc>
        <w:tc>
          <w:tcPr>
            <w:tcW w:w="0" w:type="auto"/>
          </w:tcPr>
          <w:p w14:paraId="6E863D88" w14:textId="30B5EBC3" w:rsidR="000B4819" w:rsidRPr="00995162" w:rsidRDefault="00F15DCE" w:rsidP="008B52AC">
            <w:pPr>
              <w:pStyle w:val="Tabletext"/>
            </w:pPr>
            <w:r w:rsidRPr="00995162">
              <w:t>En vigor</w:t>
            </w:r>
          </w:p>
        </w:tc>
        <w:tc>
          <w:tcPr>
            <w:tcW w:w="0" w:type="auto"/>
          </w:tcPr>
          <w:p w14:paraId="2EF38EA8" w14:textId="77777777" w:rsidR="000B4819" w:rsidRPr="00995162" w:rsidRDefault="000B4819" w:rsidP="008B52AC">
            <w:pPr>
              <w:pStyle w:val="Tabletext"/>
            </w:pPr>
            <w:bookmarkStart w:id="494" w:name="lt_pId1060"/>
            <w:r w:rsidRPr="00995162">
              <w:t>AAP</w:t>
            </w:r>
            <w:bookmarkEnd w:id="494"/>
          </w:p>
        </w:tc>
        <w:tc>
          <w:tcPr>
            <w:tcW w:w="0" w:type="auto"/>
          </w:tcPr>
          <w:p w14:paraId="50B48D6F" w14:textId="40977718" w:rsidR="000B4819" w:rsidRPr="00995162" w:rsidRDefault="00ED2CAF" w:rsidP="008B52AC">
            <w:pPr>
              <w:pStyle w:val="Tabletext"/>
            </w:pPr>
            <w:r w:rsidRPr="00995162">
              <w:t xml:space="preserve">Requisito para </w:t>
            </w:r>
            <w:r w:rsidR="007F41DF" w:rsidRPr="00995162">
              <w:t>sistemas de transmisión de radio por IP</w:t>
            </w:r>
          </w:p>
        </w:tc>
      </w:tr>
      <w:tr w:rsidR="00E67544" w:rsidRPr="00995162" w14:paraId="750CB689" w14:textId="77777777" w:rsidTr="00C521C0">
        <w:tc>
          <w:tcPr>
            <w:tcW w:w="0" w:type="auto"/>
          </w:tcPr>
          <w:p w14:paraId="342C257D" w14:textId="77777777" w:rsidR="000B4819" w:rsidRPr="00995162" w:rsidRDefault="00CF7395" w:rsidP="008B52AC">
            <w:pPr>
              <w:pStyle w:val="Tabletext"/>
              <w:rPr>
                <w:rStyle w:val="Hyperlink"/>
                <w:sz w:val="22"/>
                <w:szCs w:val="22"/>
              </w:rPr>
            </w:pPr>
            <w:hyperlink r:id="rId61" w:history="1">
              <w:bookmarkStart w:id="495" w:name="lt_pId1062"/>
              <w:r w:rsidR="000B4819" w:rsidRPr="00995162">
                <w:rPr>
                  <w:rStyle w:val="Hyperlink"/>
                  <w:sz w:val="22"/>
                  <w:szCs w:val="22"/>
                </w:rPr>
                <w:t>J.1107</w:t>
              </w:r>
              <w:bookmarkEnd w:id="495"/>
            </w:hyperlink>
          </w:p>
        </w:tc>
        <w:tc>
          <w:tcPr>
            <w:tcW w:w="0" w:type="auto"/>
          </w:tcPr>
          <w:p w14:paraId="1CA6FA30" w14:textId="77777777" w:rsidR="000B4819" w:rsidRPr="00995162" w:rsidRDefault="000B4819" w:rsidP="008B52AC">
            <w:pPr>
              <w:pStyle w:val="Tabletext"/>
            </w:pPr>
            <w:r w:rsidRPr="00995162">
              <w:t>2018-03-16</w:t>
            </w:r>
          </w:p>
        </w:tc>
        <w:tc>
          <w:tcPr>
            <w:tcW w:w="0" w:type="auto"/>
          </w:tcPr>
          <w:p w14:paraId="4CD8CBBE" w14:textId="12504465" w:rsidR="000B4819" w:rsidRPr="00995162" w:rsidRDefault="00F15DCE" w:rsidP="008B52AC">
            <w:pPr>
              <w:pStyle w:val="Tabletext"/>
            </w:pPr>
            <w:r w:rsidRPr="00995162">
              <w:t>En vigor</w:t>
            </w:r>
          </w:p>
        </w:tc>
        <w:tc>
          <w:tcPr>
            <w:tcW w:w="0" w:type="auto"/>
          </w:tcPr>
          <w:p w14:paraId="340D1CBA" w14:textId="77777777" w:rsidR="000B4819" w:rsidRPr="00995162" w:rsidRDefault="000B4819" w:rsidP="008B52AC">
            <w:pPr>
              <w:pStyle w:val="Tabletext"/>
            </w:pPr>
            <w:bookmarkStart w:id="496" w:name="lt_pId1065"/>
            <w:r w:rsidRPr="00995162">
              <w:t>AAP</w:t>
            </w:r>
            <w:bookmarkEnd w:id="496"/>
          </w:p>
        </w:tc>
        <w:tc>
          <w:tcPr>
            <w:tcW w:w="0" w:type="auto"/>
          </w:tcPr>
          <w:p w14:paraId="7613EA34" w14:textId="4C3A31EF" w:rsidR="000B4819" w:rsidRPr="00995162" w:rsidRDefault="00ED2CAF" w:rsidP="008B52AC">
            <w:pPr>
              <w:pStyle w:val="Tabletext"/>
            </w:pPr>
            <w:r w:rsidRPr="00995162">
              <w:t xml:space="preserve">Arquitectura y especificación de sistemas de transmisión </w:t>
            </w:r>
            <w:r w:rsidR="007F41DF" w:rsidRPr="00995162">
              <w:t xml:space="preserve">de </w:t>
            </w:r>
            <w:r w:rsidRPr="00995162">
              <w:t>radio</w:t>
            </w:r>
            <w:r w:rsidR="007F41DF" w:rsidRPr="00995162">
              <w:t xml:space="preserve"> p</w:t>
            </w:r>
            <w:r w:rsidRPr="00995162">
              <w:t>or IP</w:t>
            </w:r>
          </w:p>
        </w:tc>
      </w:tr>
      <w:tr w:rsidR="00E67544" w:rsidRPr="00995162" w14:paraId="0E35FE48" w14:textId="77777777" w:rsidTr="00C521C0">
        <w:tc>
          <w:tcPr>
            <w:tcW w:w="0" w:type="auto"/>
          </w:tcPr>
          <w:p w14:paraId="03C3AA79" w14:textId="77777777" w:rsidR="000B4819" w:rsidRPr="00995162" w:rsidRDefault="00CF7395" w:rsidP="008B52AC">
            <w:pPr>
              <w:pStyle w:val="Tabletext"/>
              <w:rPr>
                <w:rStyle w:val="Hyperlink"/>
                <w:sz w:val="22"/>
                <w:szCs w:val="22"/>
              </w:rPr>
            </w:pPr>
            <w:hyperlink r:id="rId62" w:history="1">
              <w:bookmarkStart w:id="497" w:name="lt_pId1067"/>
              <w:r w:rsidR="000B4819" w:rsidRPr="00995162">
                <w:rPr>
                  <w:rStyle w:val="Hyperlink"/>
                  <w:sz w:val="22"/>
                  <w:szCs w:val="22"/>
                </w:rPr>
                <w:t>J.1108</w:t>
              </w:r>
              <w:bookmarkEnd w:id="497"/>
            </w:hyperlink>
          </w:p>
        </w:tc>
        <w:tc>
          <w:tcPr>
            <w:tcW w:w="0" w:type="auto"/>
          </w:tcPr>
          <w:p w14:paraId="046F8B73" w14:textId="77777777" w:rsidR="000B4819" w:rsidRPr="00995162" w:rsidRDefault="000B4819" w:rsidP="008B52AC">
            <w:pPr>
              <w:pStyle w:val="Tabletext"/>
            </w:pPr>
            <w:r w:rsidRPr="00995162">
              <w:t>2019-01-13</w:t>
            </w:r>
          </w:p>
        </w:tc>
        <w:tc>
          <w:tcPr>
            <w:tcW w:w="0" w:type="auto"/>
          </w:tcPr>
          <w:p w14:paraId="464563B0" w14:textId="3582F16F" w:rsidR="000B4819" w:rsidRPr="00995162" w:rsidRDefault="00F15DCE" w:rsidP="008B52AC">
            <w:pPr>
              <w:pStyle w:val="Tabletext"/>
            </w:pPr>
            <w:r w:rsidRPr="00995162">
              <w:t>En vigor</w:t>
            </w:r>
          </w:p>
        </w:tc>
        <w:tc>
          <w:tcPr>
            <w:tcW w:w="0" w:type="auto"/>
          </w:tcPr>
          <w:p w14:paraId="6F0E3784" w14:textId="77777777" w:rsidR="000B4819" w:rsidRPr="00995162" w:rsidRDefault="000B4819" w:rsidP="008B52AC">
            <w:pPr>
              <w:pStyle w:val="Tabletext"/>
            </w:pPr>
            <w:bookmarkStart w:id="498" w:name="lt_pId1070"/>
            <w:r w:rsidRPr="00995162">
              <w:t>AAP</w:t>
            </w:r>
            <w:bookmarkEnd w:id="498"/>
          </w:p>
        </w:tc>
        <w:tc>
          <w:tcPr>
            <w:tcW w:w="0" w:type="auto"/>
          </w:tcPr>
          <w:p w14:paraId="0F74C854" w14:textId="70D144CE" w:rsidR="000B4819" w:rsidRPr="00995162" w:rsidRDefault="00FA4939" w:rsidP="008B52AC">
            <w:pPr>
              <w:pStyle w:val="Tabletext"/>
            </w:pPr>
            <w:r w:rsidRPr="00995162">
              <w:t>Especificaciones de transmisión para sistemas de transmisión de radio por IP</w:t>
            </w:r>
          </w:p>
        </w:tc>
      </w:tr>
      <w:tr w:rsidR="00E67544" w:rsidRPr="00995162" w14:paraId="5DF72361" w14:textId="77777777" w:rsidTr="00C521C0">
        <w:tc>
          <w:tcPr>
            <w:tcW w:w="0" w:type="auto"/>
          </w:tcPr>
          <w:p w14:paraId="4868D9BC" w14:textId="77777777" w:rsidR="000B4819" w:rsidRPr="00995162" w:rsidRDefault="00CF7395" w:rsidP="008B52AC">
            <w:pPr>
              <w:pStyle w:val="Tabletext"/>
              <w:rPr>
                <w:rStyle w:val="Hyperlink"/>
                <w:sz w:val="22"/>
                <w:szCs w:val="22"/>
              </w:rPr>
            </w:pPr>
            <w:hyperlink r:id="rId63" w:history="1">
              <w:bookmarkStart w:id="499" w:name="lt_pId1072"/>
              <w:r w:rsidR="000B4819" w:rsidRPr="00995162">
                <w:rPr>
                  <w:rStyle w:val="Hyperlink"/>
                  <w:sz w:val="22"/>
                  <w:szCs w:val="22"/>
                </w:rPr>
                <w:t>J.1109</w:t>
              </w:r>
              <w:bookmarkEnd w:id="499"/>
            </w:hyperlink>
          </w:p>
        </w:tc>
        <w:tc>
          <w:tcPr>
            <w:tcW w:w="0" w:type="auto"/>
          </w:tcPr>
          <w:p w14:paraId="7975E95E" w14:textId="77777777" w:rsidR="000B4819" w:rsidRPr="00995162" w:rsidRDefault="000B4819" w:rsidP="008B52AC">
            <w:pPr>
              <w:pStyle w:val="Tabletext"/>
            </w:pPr>
            <w:r w:rsidRPr="00995162">
              <w:t>2019-01-13</w:t>
            </w:r>
          </w:p>
        </w:tc>
        <w:tc>
          <w:tcPr>
            <w:tcW w:w="0" w:type="auto"/>
          </w:tcPr>
          <w:p w14:paraId="3B86C6D1" w14:textId="16E944DD" w:rsidR="000B4819" w:rsidRPr="00995162" w:rsidRDefault="00F15DCE" w:rsidP="008B52AC">
            <w:pPr>
              <w:pStyle w:val="Tabletext"/>
            </w:pPr>
            <w:r w:rsidRPr="00995162">
              <w:t>En vigor</w:t>
            </w:r>
          </w:p>
        </w:tc>
        <w:tc>
          <w:tcPr>
            <w:tcW w:w="0" w:type="auto"/>
          </w:tcPr>
          <w:p w14:paraId="3C860995" w14:textId="77777777" w:rsidR="000B4819" w:rsidRPr="00995162" w:rsidRDefault="000B4819" w:rsidP="008B52AC">
            <w:pPr>
              <w:pStyle w:val="Tabletext"/>
            </w:pPr>
            <w:bookmarkStart w:id="500" w:name="lt_pId1075"/>
            <w:r w:rsidRPr="00995162">
              <w:t>AAP</w:t>
            </w:r>
            <w:bookmarkEnd w:id="500"/>
          </w:p>
        </w:tc>
        <w:tc>
          <w:tcPr>
            <w:tcW w:w="0" w:type="auto"/>
          </w:tcPr>
          <w:p w14:paraId="7D2A61CE" w14:textId="334EC2FD" w:rsidR="000B4819" w:rsidRPr="00995162" w:rsidRDefault="00FA4939" w:rsidP="008B52AC">
            <w:pPr>
              <w:pStyle w:val="Tabletext"/>
            </w:pPr>
            <w:r w:rsidRPr="00995162">
              <w:t>Requisitos para dúplex completo en banda en una red basada en HFC</w:t>
            </w:r>
          </w:p>
        </w:tc>
      </w:tr>
      <w:tr w:rsidR="00E67544" w:rsidRPr="00995162" w14:paraId="0F4C7703" w14:textId="77777777" w:rsidTr="00C521C0">
        <w:tc>
          <w:tcPr>
            <w:tcW w:w="0" w:type="auto"/>
          </w:tcPr>
          <w:p w14:paraId="6D1530B4" w14:textId="77777777" w:rsidR="000B4819" w:rsidRPr="00995162" w:rsidRDefault="00CF7395" w:rsidP="008B52AC">
            <w:pPr>
              <w:pStyle w:val="Tabletext"/>
              <w:rPr>
                <w:rStyle w:val="Hyperlink"/>
                <w:sz w:val="22"/>
                <w:szCs w:val="22"/>
              </w:rPr>
            </w:pPr>
            <w:hyperlink r:id="rId64" w:history="1">
              <w:bookmarkStart w:id="501" w:name="lt_pId1077"/>
              <w:r w:rsidR="000B4819" w:rsidRPr="00995162">
                <w:rPr>
                  <w:rStyle w:val="Hyperlink"/>
                  <w:sz w:val="22"/>
                  <w:szCs w:val="22"/>
                </w:rPr>
                <w:t>J.1110</w:t>
              </w:r>
              <w:bookmarkEnd w:id="501"/>
            </w:hyperlink>
          </w:p>
        </w:tc>
        <w:tc>
          <w:tcPr>
            <w:tcW w:w="0" w:type="auto"/>
          </w:tcPr>
          <w:p w14:paraId="60FA5BE1" w14:textId="77777777" w:rsidR="000B4819" w:rsidRPr="00995162" w:rsidRDefault="000B4819" w:rsidP="008B52AC">
            <w:pPr>
              <w:pStyle w:val="Tabletext"/>
            </w:pPr>
            <w:r w:rsidRPr="00995162">
              <w:t>2021-06-13</w:t>
            </w:r>
          </w:p>
        </w:tc>
        <w:tc>
          <w:tcPr>
            <w:tcW w:w="0" w:type="auto"/>
          </w:tcPr>
          <w:p w14:paraId="7FA3B58E" w14:textId="756C7DB6" w:rsidR="000B4819" w:rsidRPr="00995162" w:rsidRDefault="00F15DCE" w:rsidP="008B52AC">
            <w:pPr>
              <w:pStyle w:val="Tabletext"/>
            </w:pPr>
            <w:r w:rsidRPr="00995162">
              <w:t>En vigor</w:t>
            </w:r>
          </w:p>
        </w:tc>
        <w:tc>
          <w:tcPr>
            <w:tcW w:w="0" w:type="auto"/>
          </w:tcPr>
          <w:p w14:paraId="4678FB3A" w14:textId="77777777" w:rsidR="000B4819" w:rsidRPr="00995162" w:rsidRDefault="000B4819" w:rsidP="008B52AC">
            <w:pPr>
              <w:pStyle w:val="Tabletext"/>
            </w:pPr>
            <w:bookmarkStart w:id="502" w:name="lt_pId1080"/>
            <w:r w:rsidRPr="00995162">
              <w:t>AAP</w:t>
            </w:r>
            <w:bookmarkEnd w:id="502"/>
          </w:p>
        </w:tc>
        <w:tc>
          <w:tcPr>
            <w:tcW w:w="0" w:type="auto"/>
          </w:tcPr>
          <w:p w14:paraId="2A4AB69D" w14:textId="5DD25F78" w:rsidR="000B4819" w:rsidRPr="00995162" w:rsidRDefault="00FA4939" w:rsidP="008B52AC">
            <w:pPr>
              <w:pStyle w:val="Tabletext"/>
            </w:pPr>
            <w:r w:rsidRPr="00995162">
              <w:t>Especificación de requisitos funcionales de la función de eliminación de autointerferencias en modo dúplex integral en banda en redes basadas en HFC</w:t>
            </w:r>
          </w:p>
        </w:tc>
      </w:tr>
      <w:tr w:rsidR="00E67544" w:rsidRPr="00995162" w14:paraId="403E9BFA" w14:textId="77777777" w:rsidTr="00C521C0">
        <w:tc>
          <w:tcPr>
            <w:tcW w:w="0" w:type="auto"/>
          </w:tcPr>
          <w:p w14:paraId="037E56A1" w14:textId="77777777" w:rsidR="000B4819" w:rsidRPr="00995162" w:rsidRDefault="00CF7395" w:rsidP="008B52AC">
            <w:pPr>
              <w:pStyle w:val="Tabletext"/>
              <w:rPr>
                <w:rStyle w:val="Hyperlink"/>
                <w:sz w:val="22"/>
                <w:szCs w:val="22"/>
              </w:rPr>
            </w:pPr>
            <w:hyperlink r:id="rId65" w:history="1">
              <w:bookmarkStart w:id="503" w:name="lt_pId1082"/>
              <w:r w:rsidR="000B4819" w:rsidRPr="00995162">
                <w:rPr>
                  <w:rStyle w:val="Hyperlink"/>
                  <w:sz w:val="22"/>
                  <w:szCs w:val="22"/>
                </w:rPr>
                <w:t>J.1111</w:t>
              </w:r>
              <w:bookmarkEnd w:id="503"/>
            </w:hyperlink>
          </w:p>
        </w:tc>
        <w:tc>
          <w:tcPr>
            <w:tcW w:w="0" w:type="auto"/>
          </w:tcPr>
          <w:p w14:paraId="20CE1C3B" w14:textId="77777777" w:rsidR="000B4819" w:rsidRPr="00995162" w:rsidRDefault="000B4819" w:rsidP="008B52AC">
            <w:pPr>
              <w:pStyle w:val="Tabletext"/>
            </w:pPr>
            <w:r w:rsidRPr="00995162">
              <w:t>2022-01-13</w:t>
            </w:r>
          </w:p>
        </w:tc>
        <w:tc>
          <w:tcPr>
            <w:tcW w:w="0" w:type="auto"/>
          </w:tcPr>
          <w:p w14:paraId="1E1DD0B0" w14:textId="08CA96EC" w:rsidR="000B4819" w:rsidRPr="00995162" w:rsidRDefault="00F15DCE" w:rsidP="008B52AC">
            <w:pPr>
              <w:pStyle w:val="Tabletext"/>
            </w:pPr>
            <w:r w:rsidRPr="00995162">
              <w:t>En vigor</w:t>
            </w:r>
          </w:p>
        </w:tc>
        <w:tc>
          <w:tcPr>
            <w:tcW w:w="0" w:type="auto"/>
          </w:tcPr>
          <w:p w14:paraId="78DBADD3" w14:textId="77777777" w:rsidR="000B4819" w:rsidRPr="00995162" w:rsidRDefault="000B4819" w:rsidP="008B52AC">
            <w:pPr>
              <w:pStyle w:val="Tabletext"/>
            </w:pPr>
            <w:bookmarkStart w:id="504" w:name="lt_pId1085"/>
            <w:r w:rsidRPr="00995162">
              <w:t>AAP</w:t>
            </w:r>
            <w:bookmarkEnd w:id="504"/>
          </w:p>
        </w:tc>
        <w:tc>
          <w:tcPr>
            <w:tcW w:w="0" w:type="auto"/>
          </w:tcPr>
          <w:p w14:paraId="1EA87935" w14:textId="0CCFE705" w:rsidR="000B4819" w:rsidRPr="00995162" w:rsidRDefault="00DE32AD" w:rsidP="008B52AC">
            <w:pPr>
              <w:pStyle w:val="Tabletext"/>
            </w:pPr>
            <w:bookmarkStart w:id="505" w:name="lt_pId1086"/>
            <w:r w:rsidRPr="00995162">
              <w:t xml:space="preserve">Requisitos para el servicio </w:t>
            </w:r>
            <w:r w:rsidR="00712A2C" w:rsidRPr="00995162">
              <w:t>avanzado de convergencia</w:t>
            </w:r>
            <w:r w:rsidRPr="00995162">
              <w:t xml:space="preserve"> de vídeo digital basado en IP</w:t>
            </w:r>
            <w:bookmarkEnd w:id="505"/>
          </w:p>
        </w:tc>
      </w:tr>
      <w:tr w:rsidR="00E67544" w:rsidRPr="00995162" w14:paraId="1D6D8025" w14:textId="77777777" w:rsidTr="00C521C0">
        <w:tc>
          <w:tcPr>
            <w:tcW w:w="0" w:type="auto"/>
          </w:tcPr>
          <w:p w14:paraId="3CF2A8BA" w14:textId="77777777" w:rsidR="000B4819" w:rsidRPr="00995162" w:rsidRDefault="00CF7395" w:rsidP="008B52AC">
            <w:pPr>
              <w:pStyle w:val="Tabletext"/>
              <w:rPr>
                <w:rStyle w:val="Hyperlink"/>
                <w:sz w:val="22"/>
                <w:szCs w:val="22"/>
              </w:rPr>
            </w:pPr>
            <w:hyperlink r:id="rId66" w:history="1">
              <w:bookmarkStart w:id="506" w:name="lt_pId1087"/>
              <w:r w:rsidR="000B4819" w:rsidRPr="00995162">
                <w:rPr>
                  <w:rStyle w:val="Hyperlink"/>
                  <w:sz w:val="22"/>
                  <w:szCs w:val="22"/>
                </w:rPr>
                <w:t>J.1201</w:t>
              </w:r>
              <w:bookmarkEnd w:id="506"/>
            </w:hyperlink>
          </w:p>
        </w:tc>
        <w:tc>
          <w:tcPr>
            <w:tcW w:w="0" w:type="auto"/>
          </w:tcPr>
          <w:p w14:paraId="443FB86B" w14:textId="77777777" w:rsidR="000B4819" w:rsidRPr="00995162" w:rsidRDefault="000B4819" w:rsidP="008B52AC">
            <w:pPr>
              <w:pStyle w:val="Tabletext"/>
            </w:pPr>
            <w:r w:rsidRPr="00995162">
              <w:t>2019-01-13</w:t>
            </w:r>
          </w:p>
        </w:tc>
        <w:tc>
          <w:tcPr>
            <w:tcW w:w="0" w:type="auto"/>
          </w:tcPr>
          <w:p w14:paraId="5B92BA56" w14:textId="6CA45712" w:rsidR="000B4819" w:rsidRPr="00995162" w:rsidRDefault="00F15DCE" w:rsidP="008B52AC">
            <w:pPr>
              <w:pStyle w:val="Tabletext"/>
            </w:pPr>
            <w:r w:rsidRPr="00995162">
              <w:t>Sustituida</w:t>
            </w:r>
          </w:p>
        </w:tc>
        <w:tc>
          <w:tcPr>
            <w:tcW w:w="0" w:type="auto"/>
          </w:tcPr>
          <w:p w14:paraId="27034A70" w14:textId="77777777" w:rsidR="000B4819" w:rsidRPr="00995162" w:rsidRDefault="000B4819" w:rsidP="008B52AC">
            <w:pPr>
              <w:pStyle w:val="Tabletext"/>
            </w:pPr>
            <w:bookmarkStart w:id="507" w:name="lt_pId1090"/>
            <w:r w:rsidRPr="00995162">
              <w:t>AAP</w:t>
            </w:r>
            <w:bookmarkEnd w:id="507"/>
          </w:p>
        </w:tc>
        <w:tc>
          <w:tcPr>
            <w:tcW w:w="0" w:type="auto"/>
          </w:tcPr>
          <w:p w14:paraId="444B7252" w14:textId="4A971456" w:rsidR="000B4819" w:rsidRPr="00995162" w:rsidRDefault="00FA4939" w:rsidP="008B52AC">
            <w:pPr>
              <w:pStyle w:val="Tabletext"/>
            </w:pPr>
            <w:r w:rsidRPr="00995162">
              <w:t>Requisitos funcionales de un sistema operativo de TV inteligente</w:t>
            </w:r>
          </w:p>
        </w:tc>
      </w:tr>
      <w:tr w:rsidR="00E67544" w:rsidRPr="00995162" w14:paraId="64A97109" w14:textId="77777777" w:rsidTr="00C521C0">
        <w:tc>
          <w:tcPr>
            <w:tcW w:w="0" w:type="auto"/>
          </w:tcPr>
          <w:p w14:paraId="0CD9C271" w14:textId="77777777" w:rsidR="000B4819" w:rsidRPr="00995162" w:rsidRDefault="00CF7395" w:rsidP="008B52AC">
            <w:pPr>
              <w:pStyle w:val="Tabletext"/>
              <w:rPr>
                <w:rStyle w:val="Hyperlink"/>
                <w:sz w:val="22"/>
                <w:szCs w:val="22"/>
              </w:rPr>
            </w:pPr>
            <w:hyperlink r:id="rId67" w:history="1">
              <w:bookmarkStart w:id="508" w:name="lt_pId1092"/>
              <w:r w:rsidR="000B4819" w:rsidRPr="00995162">
                <w:rPr>
                  <w:rStyle w:val="Hyperlink"/>
                  <w:sz w:val="22"/>
                  <w:szCs w:val="22"/>
                </w:rPr>
                <w:t>J.1201</w:t>
              </w:r>
              <w:bookmarkEnd w:id="508"/>
            </w:hyperlink>
          </w:p>
        </w:tc>
        <w:tc>
          <w:tcPr>
            <w:tcW w:w="0" w:type="auto"/>
          </w:tcPr>
          <w:p w14:paraId="190528F8" w14:textId="77777777" w:rsidR="000B4819" w:rsidRPr="00995162" w:rsidRDefault="000B4819" w:rsidP="008B52AC">
            <w:pPr>
              <w:pStyle w:val="Tabletext"/>
            </w:pPr>
            <w:r w:rsidRPr="00995162">
              <w:t>2022-01-13</w:t>
            </w:r>
          </w:p>
        </w:tc>
        <w:tc>
          <w:tcPr>
            <w:tcW w:w="0" w:type="auto"/>
          </w:tcPr>
          <w:p w14:paraId="7601633E" w14:textId="13835AFC" w:rsidR="000B4819" w:rsidRPr="00995162" w:rsidRDefault="00F15DCE" w:rsidP="008B52AC">
            <w:pPr>
              <w:pStyle w:val="Tabletext"/>
            </w:pPr>
            <w:r w:rsidRPr="00995162">
              <w:t>En vigor</w:t>
            </w:r>
          </w:p>
        </w:tc>
        <w:tc>
          <w:tcPr>
            <w:tcW w:w="0" w:type="auto"/>
          </w:tcPr>
          <w:p w14:paraId="2E4947B9" w14:textId="77777777" w:rsidR="000B4819" w:rsidRPr="00995162" w:rsidRDefault="000B4819" w:rsidP="008B52AC">
            <w:pPr>
              <w:pStyle w:val="Tabletext"/>
            </w:pPr>
            <w:bookmarkStart w:id="509" w:name="lt_pId1095"/>
            <w:r w:rsidRPr="00995162">
              <w:t>AAP</w:t>
            </w:r>
            <w:bookmarkEnd w:id="509"/>
          </w:p>
        </w:tc>
        <w:tc>
          <w:tcPr>
            <w:tcW w:w="0" w:type="auto"/>
          </w:tcPr>
          <w:p w14:paraId="4C5143F8" w14:textId="15F48D6A" w:rsidR="000B4819" w:rsidRPr="00995162" w:rsidRDefault="00FA4939" w:rsidP="008B52AC">
            <w:pPr>
              <w:pStyle w:val="Tabletext"/>
            </w:pPr>
            <w:r w:rsidRPr="00995162">
              <w:t>Requisitos funcionales de un sistema operativo de TV inteligente</w:t>
            </w:r>
          </w:p>
        </w:tc>
      </w:tr>
      <w:tr w:rsidR="00E67544" w:rsidRPr="00995162" w14:paraId="0F99F10B" w14:textId="77777777" w:rsidTr="00C521C0">
        <w:tc>
          <w:tcPr>
            <w:tcW w:w="0" w:type="auto"/>
          </w:tcPr>
          <w:p w14:paraId="53624E58" w14:textId="77777777" w:rsidR="000B4819" w:rsidRPr="00995162" w:rsidRDefault="00CF7395" w:rsidP="008B52AC">
            <w:pPr>
              <w:pStyle w:val="Tabletext"/>
              <w:rPr>
                <w:rStyle w:val="Hyperlink"/>
                <w:sz w:val="22"/>
                <w:szCs w:val="22"/>
              </w:rPr>
            </w:pPr>
            <w:hyperlink r:id="rId68" w:history="1">
              <w:bookmarkStart w:id="510" w:name="lt_pId1097"/>
              <w:r w:rsidR="000B4819" w:rsidRPr="00995162">
                <w:rPr>
                  <w:rStyle w:val="Hyperlink"/>
                  <w:sz w:val="22"/>
                  <w:szCs w:val="22"/>
                </w:rPr>
                <w:t>J.1202</w:t>
              </w:r>
              <w:bookmarkEnd w:id="510"/>
            </w:hyperlink>
          </w:p>
        </w:tc>
        <w:tc>
          <w:tcPr>
            <w:tcW w:w="0" w:type="auto"/>
          </w:tcPr>
          <w:p w14:paraId="7D646B45" w14:textId="77777777" w:rsidR="000B4819" w:rsidRPr="00995162" w:rsidRDefault="000B4819" w:rsidP="008B52AC">
            <w:pPr>
              <w:pStyle w:val="Tabletext"/>
            </w:pPr>
            <w:r w:rsidRPr="00995162">
              <w:t>2019-07-29</w:t>
            </w:r>
          </w:p>
        </w:tc>
        <w:tc>
          <w:tcPr>
            <w:tcW w:w="0" w:type="auto"/>
          </w:tcPr>
          <w:p w14:paraId="10742616" w14:textId="49340194" w:rsidR="000B4819" w:rsidRPr="00995162" w:rsidRDefault="00F15DCE" w:rsidP="008B52AC">
            <w:pPr>
              <w:pStyle w:val="Tabletext"/>
            </w:pPr>
            <w:r w:rsidRPr="00995162">
              <w:t>Sustituida</w:t>
            </w:r>
          </w:p>
        </w:tc>
        <w:tc>
          <w:tcPr>
            <w:tcW w:w="0" w:type="auto"/>
          </w:tcPr>
          <w:p w14:paraId="52E5E2BF" w14:textId="77777777" w:rsidR="000B4819" w:rsidRPr="00995162" w:rsidRDefault="000B4819" w:rsidP="008B52AC">
            <w:pPr>
              <w:pStyle w:val="Tabletext"/>
            </w:pPr>
            <w:bookmarkStart w:id="511" w:name="lt_pId1100"/>
            <w:r w:rsidRPr="00995162">
              <w:t>AAP</w:t>
            </w:r>
            <w:bookmarkEnd w:id="511"/>
          </w:p>
        </w:tc>
        <w:tc>
          <w:tcPr>
            <w:tcW w:w="0" w:type="auto"/>
          </w:tcPr>
          <w:p w14:paraId="5838A189" w14:textId="593A42E0" w:rsidR="000B4819" w:rsidRPr="00995162" w:rsidRDefault="00FA4939" w:rsidP="008B52AC">
            <w:pPr>
              <w:pStyle w:val="Tabletext"/>
            </w:pPr>
            <w:r w:rsidRPr="00995162">
              <w:t>Arquitectura de un sistema operativo de televisión inteligente</w:t>
            </w:r>
          </w:p>
        </w:tc>
      </w:tr>
      <w:tr w:rsidR="00E67544" w:rsidRPr="00995162" w14:paraId="73B52B79" w14:textId="77777777" w:rsidTr="00C521C0">
        <w:tc>
          <w:tcPr>
            <w:tcW w:w="0" w:type="auto"/>
          </w:tcPr>
          <w:p w14:paraId="1FC0F888" w14:textId="77777777" w:rsidR="000B4819" w:rsidRPr="00995162" w:rsidRDefault="00CF7395" w:rsidP="008B52AC">
            <w:pPr>
              <w:pStyle w:val="Tabletext"/>
              <w:rPr>
                <w:rStyle w:val="Hyperlink"/>
                <w:sz w:val="22"/>
                <w:szCs w:val="22"/>
              </w:rPr>
            </w:pPr>
            <w:hyperlink r:id="rId69" w:history="1">
              <w:bookmarkStart w:id="512" w:name="lt_pId1102"/>
              <w:r w:rsidR="000B4819" w:rsidRPr="00995162">
                <w:rPr>
                  <w:rStyle w:val="Hyperlink"/>
                  <w:sz w:val="22"/>
                  <w:szCs w:val="22"/>
                </w:rPr>
                <w:t>J.1202</w:t>
              </w:r>
              <w:bookmarkEnd w:id="512"/>
            </w:hyperlink>
          </w:p>
        </w:tc>
        <w:tc>
          <w:tcPr>
            <w:tcW w:w="0" w:type="auto"/>
          </w:tcPr>
          <w:p w14:paraId="490B4276" w14:textId="77777777" w:rsidR="000B4819" w:rsidRPr="00995162" w:rsidRDefault="000B4819" w:rsidP="008B52AC">
            <w:pPr>
              <w:pStyle w:val="Tabletext"/>
            </w:pPr>
            <w:r w:rsidRPr="00995162">
              <w:t>2022-01-13</w:t>
            </w:r>
          </w:p>
        </w:tc>
        <w:tc>
          <w:tcPr>
            <w:tcW w:w="0" w:type="auto"/>
          </w:tcPr>
          <w:p w14:paraId="50018687" w14:textId="146F2C22" w:rsidR="000B4819" w:rsidRPr="00995162" w:rsidRDefault="00F15DCE" w:rsidP="008B52AC">
            <w:pPr>
              <w:pStyle w:val="Tabletext"/>
            </w:pPr>
            <w:r w:rsidRPr="00995162">
              <w:t>En vigor</w:t>
            </w:r>
          </w:p>
        </w:tc>
        <w:tc>
          <w:tcPr>
            <w:tcW w:w="0" w:type="auto"/>
          </w:tcPr>
          <w:p w14:paraId="6592C4D4" w14:textId="77777777" w:rsidR="000B4819" w:rsidRPr="00995162" w:rsidRDefault="000B4819" w:rsidP="008B52AC">
            <w:pPr>
              <w:pStyle w:val="Tabletext"/>
            </w:pPr>
            <w:bookmarkStart w:id="513" w:name="lt_pId1105"/>
            <w:r w:rsidRPr="00995162">
              <w:t>AAP</w:t>
            </w:r>
            <w:bookmarkEnd w:id="513"/>
          </w:p>
        </w:tc>
        <w:tc>
          <w:tcPr>
            <w:tcW w:w="0" w:type="auto"/>
          </w:tcPr>
          <w:p w14:paraId="4A95E669" w14:textId="4702AE7B" w:rsidR="000B4819" w:rsidRPr="00995162" w:rsidRDefault="00FA4939" w:rsidP="008B52AC">
            <w:pPr>
              <w:pStyle w:val="Tabletext"/>
            </w:pPr>
            <w:r w:rsidRPr="00995162">
              <w:t>Arquitectura de un sistema operativo de televisión inteligente</w:t>
            </w:r>
          </w:p>
        </w:tc>
      </w:tr>
      <w:tr w:rsidR="00E67544" w:rsidRPr="00995162" w14:paraId="49090A0A" w14:textId="77777777" w:rsidTr="00C521C0">
        <w:tc>
          <w:tcPr>
            <w:tcW w:w="0" w:type="auto"/>
          </w:tcPr>
          <w:p w14:paraId="0851BF4A" w14:textId="77777777" w:rsidR="000B4819" w:rsidRPr="00995162" w:rsidRDefault="00CF7395" w:rsidP="008B52AC">
            <w:pPr>
              <w:pStyle w:val="Tabletext"/>
              <w:rPr>
                <w:rStyle w:val="Hyperlink"/>
                <w:sz w:val="22"/>
                <w:szCs w:val="22"/>
              </w:rPr>
            </w:pPr>
            <w:hyperlink r:id="rId70" w:history="1">
              <w:bookmarkStart w:id="514" w:name="lt_pId1107"/>
              <w:r w:rsidR="000B4819" w:rsidRPr="00995162">
                <w:rPr>
                  <w:rStyle w:val="Hyperlink"/>
                  <w:sz w:val="22"/>
                  <w:szCs w:val="22"/>
                </w:rPr>
                <w:t>J.1203</w:t>
              </w:r>
              <w:bookmarkEnd w:id="514"/>
            </w:hyperlink>
          </w:p>
        </w:tc>
        <w:tc>
          <w:tcPr>
            <w:tcW w:w="0" w:type="auto"/>
          </w:tcPr>
          <w:p w14:paraId="432436F3" w14:textId="77777777" w:rsidR="000B4819" w:rsidRPr="00995162" w:rsidRDefault="000B4819" w:rsidP="008B52AC">
            <w:pPr>
              <w:pStyle w:val="Tabletext"/>
            </w:pPr>
            <w:r w:rsidRPr="00995162">
              <w:t>2020-05-29</w:t>
            </w:r>
          </w:p>
        </w:tc>
        <w:tc>
          <w:tcPr>
            <w:tcW w:w="0" w:type="auto"/>
          </w:tcPr>
          <w:p w14:paraId="5F5CE38A" w14:textId="2321FE86" w:rsidR="000B4819" w:rsidRPr="00995162" w:rsidRDefault="00F15DCE" w:rsidP="008B52AC">
            <w:pPr>
              <w:pStyle w:val="Tabletext"/>
            </w:pPr>
            <w:r w:rsidRPr="00995162">
              <w:t>Sustituida</w:t>
            </w:r>
          </w:p>
        </w:tc>
        <w:tc>
          <w:tcPr>
            <w:tcW w:w="0" w:type="auto"/>
          </w:tcPr>
          <w:p w14:paraId="0992081E" w14:textId="77777777" w:rsidR="000B4819" w:rsidRPr="00995162" w:rsidRDefault="000B4819" w:rsidP="008B52AC">
            <w:pPr>
              <w:pStyle w:val="Tabletext"/>
            </w:pPr>
            <w:bookmarkStart w:id="515" w:name="lt_pId1110"/>
            <w:r w:rsidRPr="00995162">
              <w:t>AAP</w:t>
            </w:r>
            <w:bookmarkEnd w:id="515"/>
          </w:p>
        </w:tc>
        <w:tc>
          <w:tcPr>
            <w:tcW w:w="0" w:type="auto"/>
          </w:tcPr>
          <w:p w14:paraId="424E185A" w14:textId="44226196" w:rsidR="000B4819" w:rsidRPr="00995162" w:rsidRDefault="00FA4939" w:rsidP="008B52AC">
            <w:pPr>
              <w:pStyle w:val="Tabletext"/>
            </w:pPr>
            <w:r w:rsidRPr="00995162">
              <w:t>La especificación de un sistema operativo de TV inteligente</w:t>
            </w:r>
          </w:p>
        </w:tc>
      </w:tr>
      <w:tr w:rsidR="00E67544" w:rsidRPr="00995162" w14:paraId="0D210A90" w14:textId="77777777" w:rsidTr="00C521C0">
        <w:tc>
          <w:tcPr>
            <w:tcW w:w="0" w:type="auto"/>
          </w:tcPr>
          <w:p w14:paraId="7AD2F733" w14:textId="77777777" w:rsidR="000B4819" w:rsidRPr="00995162" w:rsidRDefault="00CF7395" w:rsidP="008B52AC">
            <w:pPr>
              <w:pStyle w:val="Tabletext"/>
              <w:rPr>
                <w:rStyle w:val="Hyperlink"/>
                <w:sz w:val="22"/>
                <w:szCs w:val="22"/>
              </w:rPr>
            </w:pPr>
            <w:hyperlink r:id="rId71" w:history="1">
              <w:bookmarkStart w:id="516" w:name="lt_pId1112"/>
              <w:r w:rsidR="000B4819" w:rsidRPr="00995162">
                <w:rPr>
                  <w:rStyle w:val="Hyperlink"/>
                  <w:sz w:val="22"/>
                  <w:szCs w:val="22"/>
                </w:rPr>
                <w:t>J.1203</w:t>
              </w:r>
              <w:bookmarkEnd w:id="516"/>
            </w:hyperlink>
          </w:p>
        </w:tc>
        <w:tc>
          <w:tcPr>
            <w:tcW w:w="0" w:type="auto"/>
          </w:tcPr>
          <w:p w14:paraId="0A624A01" w14:textId="77777777" w:rsidR="000B4819" w:rsidRPr="00995162" w:rsidRDefault="000B4819" w:rsidP="008B52AC">
            <w:pPr>
              <w:pStyle w:val="Tabletext"/>
            </w:pPr>
            <w:r w:rsidRPr="00995162">
              <w:t>2022-01-13</w:t>
            </w:r>
          </w:p>
        </w:tc>
        <w:tc>
          <w:tcPr>
            <w:tcW w:w="0" w:type="auto"/>
          </w:tcPr>
          <w:p w14:paraId="77BDC02F" w14:textId="6CBB80ED" w:rsidR="000B4819" w:rsidRPr="00995162" w:rsidRDefault="00F15DCE" w:rsidP="008B52AC">
            <w:pPr>
              <w:pStyle w:val="Tabletext"/>
            </w:pPr>
            <w:r w:rsidRPr="00995162">
              <w:t>En vigor</w:t>
            </w:r>
          </w:p>
        </w:tc>
        <w:tc>
          <w:tcPr>
            <w:tcW w:w="0" w:type="auto"/>
          </w:tcPr>
          <w:p w14:paraId="4582B147" w14:textId="77777777" w:rsidR="000B4819" w:rsidRPr="00995162" w:rsidRDefault="000B4819" w:rsidP="008B52AC">
            <w:pPr>
              <w:pStyle w:val="Tabletext"/>
            </w:pPr>
            <w:bookmarkStart w:id="517" w:name="lt_pId1115"/>
            <w:r w:rsidRPr="00995162">
              <w:t>AAP</w:t>
            </w:r>
            <w:bookmarkEnd w:id="517"/>
          </w:p>
        </w:tc>
        <w:tc>
          <w:tcPr>
            <w:tcW w:w="0" w:type="auto"/>
          </w:tcPr>
          <w:p w14:paraId="41D7C157" w14:textId="331928F5" w:rsidR="000B4819" w:rsidRPr="00995162" w:rsidRDefault="00FA4939" w:rsidP="008B52AC">
            <w:pPr>
              <w:pStyle w:val="Tabletext"/>
            </w:pPr>
            <w:r w:rsidRPr="00995162">
              <w:t>La especificación de un sistema operativo de TV inteligente</w:t>
            </w:r>
          </w:p>
        </w:tc>
      </w:tr>
      <w:tr w:rsidR="00E67544" w:rsidRPr="00995162" w14:paraId="3F94083B" w14:textId="77777777" w:rsidTr="00C521C0">
        <w:tc>
          <w:tcPr>
            <w:tcW w:w="0" w:type="auto"/>
          </w:tcPr>
          <w:p w14:paraId="479EF5A0" w14:textId="77777777" w:rsidR="000B4819" w:rsidRPr="00995162" w:rsidRDefault="00CF7395" w:rsidP="008B52AC">
            <w:pPr>
              <w:pStyle w:val="Tabletext"/>
              <w:rPr>
                <w:rStyle w:val="Hyperlink"/>
                <w:sz w:val="22"/>
                <w:szCs w:val="22"/>
              </w:rPr>
            </w:pPr>
            <w:hyperlink r:id="rId72" w:history="1">
              <w:bookmarkStart w:id="518" w:name="lt_pId1117"/>
              <w:r w:rsidR="000B4819" w:rsidRPr="00995162">
                <w:rPr>
                  <w:rStyle w:val="Hyperlink"/>
                  <w:sz w:val="22"/>
                  <w:szCs w:val="22"/>
                </w:rPr>
                <w:t>J.1204</w:t>
              </w:r>
              <w:bookmarkEnd w:id="518"/>
            </w:hyperlink>
          </w:p>
        </w:tc>
        <w:tc>
          <w:tcPr>
            <w:tcW w:w="0" w:type="auto"/>
          </w:tcPr>
          <w:p w14:paraId="3841E79F" w14:textId="77777777" w:rsidR="000B4819" w:rsidRPr="00995162" w:rsidRDefault="000B4819" w:rsidP="008B52AC">
            <w:pPr>
              <w:pStyle w:val="Tabletext"/>
            </w:pPr>
            <w:r w:rsidRPr="00995162">
              <w:t>2020-08-13</w:t>
            </w:r>
          </w:p>
        </w:tc>
        <w:tc>
          <w:tcPr>
            <w:tcW w:w="0" w:type="auto"/>
          </w:tcPr>
          <w:p w14:paraId="535F9933" w14:textId="19C6B4DC" w:rsidR="000B4819" w:rsidRPr="00995162" w:rsidRDefault="00F15DCE" w:rsidP="008B52AC">
            <w:pPr>
              <w:pStyle w:val="Tabletext"/>
            </w:pPr>
            <w:r w:rsidRPr="00995162">
              <w:t>Sustituida</w:t>
            </w:r>
          </w:p>
        </w:tc>
        <w:tc>
          <w:tcPr>
            <w:tcW w:w="0" w:type="auto"/>
          </w:tcPr>
          <w:p w14:paraId="15851C96" w14:textId="77777777" w:rsidR="000B4819" w:rsidRPr="00995162" w:rsidRDefault="000B4819" w:rsidP="008B52AC">
            <w:pPr>
              <w:pStyle w:val="Tabletext"/>
            </w:pPr>
            <w:bookmarkStart w:id="519" w:name="lt_pId1120"/>
            <w:r w:rsidRPr="00995162">
              <w:t>AAP</w:t>
            </w:r>
            <w:bookmarkEnd w:id="519"/>
          </w:p>
        </w:tc>
        <w:tc>
          <w:tcPr>
            <w:tcW w:w="0" w:type="auto"/>
          </w:tcPr>
          <w:p w14:paraId="2EA65EEA" w14:textId="29B678FF" w:rsidR="000B4819" w:rsidRPr="00995162" w:rsidRDefault="00FA4939" w:rsidP="008B52AC">
            <w:pPr>
              <w:pStyle w:val="Tabletext"/>
            </w:pPr>
            <w:r w:rsidRPr="00995162">
              <w:t>Marco de seguridad de un sistema operativo de TV inteligente</w:t>
            </w:r>
          </w:p>
        </w:tc>
      </w:tr>
      <w:tr w:rsidR="00E67544" w:rsidRPr="00995162" w14:paraId="1163ABAE" w14:textId="77777777" w:rsidTr="00C521C0">
        <w:tc>
          <w:tcPr>
            <w:tcW w:w="0" w:type="auto"/>
          </w:tcPr>
          <w:p w14:paraId="2D0C9561" w14:textId="77777777" w:rsidR="000B4819" w:rsidRPr="00995162" w:rsidRDefault="00CF7395" w:rsidP="008B52AC">
            <w:pPr>
              <w:pStyle w:val="Tabletext"/>
              <w:rPr>
                <w:rStyle w:val="Hyperlink"/>
                <w:sz w:val="22"/>
                <w:szCs w:val="22"/>
              </w:rPr>
            </w:pPr>
            <w:hyperlink r:id="rId73" w:history="1">
              <w:bookmarkStart w:id="520" w:name="lt_pId1122"/>
              <w:r w:rsidR="000B4819" w:rsidRPr="00995162">
                <w:rPr>
                  <w:rStyle w:val="Hyperlink"/>
                  <w:sz w:val="22"/>
                  <w:szCs w:val="22"/>
                </w:rPr>
                <w:t>J.1204</w:t>
              </w:r>
              <w:bookmarkEnd w:id="520"/>
            </w:hyperlink>
          </w:p>
        </w:tc>
        <w:tc>
          <w:tcPr>
            <w:tcW w:w="0" w:type="auto"/>
          </w:tcPr>
          <w:p w14:paraId="56CB6AD3" w14:textId="77777777" w:rsidR="000B4819" w:rsidRPr="00995162" w:rsidRDefault="000B4819" w:rsidP="008B52AC">
            <w:pPr>
              <w:pStyle w:val="Tabletext"/>
            </w:pPr>
            <w:r w:rsidRPr="00995162">
              <w:t>2022-01-13</w:t>
            </w:r>
          </w:p>
        </w:tc>
        <w:tc>
          <w:tcPr>
            <w:tcW w:w="0" w:type="auto"/>
          </w:tcPr>
          <w:p w14:paraId="54CE1085" w14:textId="7CEABA5A" w:rsidR="000B4819" w:rsidRPr="00995162" w:rsidRDefault="00F15DCE" w:rsidP="008B52AC">
            <w:pPr>
              <w:pStyle w:val="Tabletext"/>
            </w:pPr>
            <w:r w:rsidRPr="00995162">
              <w:t>En vigor</w:t>
            </w:r>
          </w:p>
        </w:tc>
        <w:tc>
          <w:tcPr>
            <w:tcW w:w="0" w:type="auto"/>
          </w:tcPr>
          <w:p w14:paraId="005C9F6D" w14:textId="77777777" w:rsidR="000B4819" w:rsidRPr="00995162" w:rsidRDefault="000B4819" w:rsidP="008B52AC">
            <w:pPr>
              <w:pStyle w:val="Tabletext"/>
            </w:pPr>
            <w:bookmarkStart w:id="521" w:name="lt_pId1125"/>
            <w:r w:rsidRPr="00995162">
              <w:t>AAP</w:t>
            </w:r>
            <w:bookmarkEnd w:id="521"/>
          </w:p>
        </w:tc>
        <w:tc>
          <w:tcPr>
            <w:tcW w:w="0" w:type="auto"/>
          </w:tcPr>
          <w:p w14:paraId="7C5CDBA8" w14:textId="18195E21" w:rsidR="000B4819" w:rsidRPr="00995162" w:rsidRDefault="00FA4939" w:rsidP="008B52AC">
            <w:pPr>
              <w:pStyle w:val="Tabletext"/>
            </w:pPr>
            <w:r w:rsidRPr="00995162">
              <w:t>Marco de seguridad de un sistema operativo de TV inteligente</w:t>
            </w:r>
          </w:p>
        </w:tc>
      </w:tr>
      <w:tr w:rsidR="00E67544" w:rsidRPr="00995162" w14:paraId="0E757616" w14:textId="77777777" w:rsidTr="00C521C0">
        <w:tc>
          <w:tcPr>
            <w:tcW w:w="0" w:type="auto"/>
          </w:tcPr>
          <w:p w14:paraId="37BDE670" w14:textId="77777777" w:rsidR="000B4819" w:rsidRPr="00995162" w:rsidRDefault="00CF7395" w:rsidP="008B52AC">
            <w:pPr>
              <w:pStyle w:val="Tabletext"/>
              <w:rPr>
                <w:rStyle w:val="Hyperlink"/>
                <w:sz w:val="22"/>
                <w:szCs w:val="22"/>
              </w:rPr>
            </w:pPr>
            <w:hyperlink r:id="rId74" w:history="1">
              <w:bookmarkStart w:id="522" w:name="lt_pId1127"/>
              <w:r w:rsidR="000B4819" w:rsidRPr="00995162">
                <w:rPr>
                  <w:rStyle w:val="Hyperlink"/>
                  <w:sz w:val="22"/>
                  <w:szCs w:val="22"/>
                </w:rPr>
                <w:t>J.1205</w:t>
              </w:r>
              <w:bookmarkEnd w:id="522"/>
            </w:hyperlink>
          </w:p>
        </w:tc>
        <w:tc>
          <w:tcPr>
            <w:tcW w:w="0" w:type="auto"/>
          </w:tcPr>
          <w:p w14:paraId="0B3E2152" w14:textId="77777777" w:rsidR="000B4819" w:rsidRPr="00995162" w:rsidRDefault="000B4819" w:rsidP="008B52AC">
            <w:pPr>
              <w:pStyle w:val="Tabletext"/>
            </w:pPr>
            <w:r w:rsidRPr="00995162">
              <w:t>2022-01-13</w:t>
            </w:r>
          </w:p>
        </w:tc>
        <w:tc>
          <w:tcPr>
            <w:tcW w:w="0" w:type="auto"/>
          </w:tcPr>
          <w:p w14:paraId="6990F6F7" w14:textId="5723E7B3" w:rsidR="000B4819" w:rsidRPr="00995162" w:rsidRDefault="00F15DCE" w:rsidP="008B52AC">
            <w:pPr>
              <w:pStyle w:val="Tabletext"/>
            </w:pPr>
            <w:r w:rsidRPr="00995162">
              <w:t>En vigor</w:t>
            </w:r>
          </w:p>
        </w:tc>
        <w:tc>
          <w:tcPr>
            <w:tcW w:w="0" w:type="auto"/>
          </w:tcPr>
          <w:p w14:paraId="795F5A10" w14:textId="77777777" w:rsidR="000B4819" w:rsidRPr="00995162" w:rsidRDefault="000B4819" w:rsidP="008B52AC">
            <w:pPr>
              <w:pStyle w:val="Tabletext"/>
            </w:pPr>
            <w:bookmarkStart w:id="523" w:name="lt_pId1130"/>
            <w:r w:rsidRPr="00995162">
              <w:t>AAP</w:t>
            </w:r>
            <w:bookmarkEnd w:id="523"/>
          </w:p>
        </w:tc>
        <w:tc>
          <w:tcPr>
            <w:tcW w:w="0" w:type="auto"/>
          </w:tcPr>
          <w:p w14:paraId="5A0F0D13" w14:textId="34820A33" w:rsidR="000B4819" w:rsidRPr="00995162" w:rsidRDefault="007E5B78" w:rsidP="008B52AC">
            <w:pPr>
              <w:pStyle w:val="Tabletext"/>
            </w:pPr>
            <w:r w:rsidRPr="00995162">
              <w:t>Interfaz de programación de aplicaciones (API) de la capa abstracta del hardware de un sistema operativo de televisión inteligente</w:t>
            </w:r>
          </w:p>
        </w:tc>
      </w:tr>
      <w:tr w:rsidR="00E67544" w:rsidRPr="00995162" w14:paraId="144756E6" w14:textId="77777777" w:rsidTr="00C521C0">
        <w:tc>
          <w:tcPr>
            <w:tcW w:w="0" w:type="auto"/>
          </w:tcPr>
          <w:p w14:paraId="4B3FD7D9" w14:textId="77777777" w:rsidR="000B4819" w:rsidRPr="00995162" w:rsidRDefault="00CF7395" w:rsidP="008B52AC">
            <w:pPr>
              <w:pStyle w:val="Tabletext"/>
              <w:rPr>
                <w:rStyle w:val="Hyperlink"/>
                <w:sz w:val="22"/>
                <w:szCs w:val="22"/>
              </w:rPr>
            </w:pPr>
            <w:hyperlink r:id="rId75" w:history="1">
              <w:bookmarkStart w:id="524" w:name="lt_pId1132"/>
              <w:r w:rsidR="000B4819" w:rsidRPr="00995162">
                <w:rPr>
                  <w:rStyle w:val="Hyperlink"/>
                  <w:sz w:val="22"/>
                  <w:szCs w:val="22"/>
                </w:rPr>
                <w:t>J.1210</w:t>
              </w:r>
              <w:bookmarkEnd w:id="524"/>
            </w:hyperlink>
          </w:p>
        </w:tc>
        <w:tc>
          <w:tcPr>
            <w:tcW w:w="0" w:type="auto"/>
          </w:tcPr>
          <w:p w14:paraId="6B487FF6" w14:textId="77777777" w:rsidR="000B4819" w:rsidRPr="00995162" w:rsidRDefault="000B4819" w:rsidP="008B52AC">
            <w:pPr>
              <w:pStyle w:val="Tabletext"/>
            </w:pPr>
            <w:r w:rsidRPr="00995162">
              <w:t>2019-07-29</w:t>
            </w:r>
          </w:p>
        </w:tc>
        <w:tc>
          <w:tcPr>
            <w:tcW w:w="0" w:type="auto"/>
          </w:tcPr>
          <w:p w14:paraId="5762024B" w14:textId="398768F1" w:rsidR="000B4819" w:rsidRPr="00995162" w:rsidRDefault="00F15DCE" w:rsidP="008B52AC">
            <w:pPr>
              <w:pStyle w:val="Tabletext"/>
            </w:pPr>
            <w:r w:rsidRPr="00995162">
              <w:t>En vigor</w:t>
            </w:r>
          </w:p>
        </w:tc>
        <w:tc>
          <w:tcPr>
            <w:tcW w:w="0" w:type="auto"/>
          </w:tcPr>
          <w:p w14:paraId="65FECFE2" w14:textId="77777777" w:rsidR="000B4819" w:rsidRPr="00995162" w:rsidRDefault="000B4819" w:rsidP="008B52AC">
            <w:pPr>
              <w:pStyle w:val="Tabletext"/>
            </w:pPr>
            <w:bookmarkStart w:id="525" w:name="lt_pId1135"/>
            <w:r w:rsidRPr="00995162">
              <w:t>AAP</w:t>
            </w:r>
            <w:bookmarkEnd w:id="525"/>
          </w:p>
        </w:tc>
        <w:tc>
          <w:tcPr>
            <w:tcW w:w="0" w:type="auto"/>
          </w:tcPr>
          <w:p w14:paraId="7B7A0CBB" w14:textId="19D1DF08" w:rsidR="000B4819" w:rsidRPr="00995162" w:rsidRDefault="00FA4939" w:rsidP="008B52AC">
            <w:pPr>
              <w:pStyle w:val="Tabletext"/>
            </w:pPr>
            <w:r w:rsidRPr="00995162">
              <w:t>Requisitos de radiodifusión de vídeo por IP (IPVB) para redes de televisión por cable</w:t>
            </w:r>
          </w:p>
        </w:tc>
      </w:tr>
      <w:tr w:rsidR="00E67544" w:rsidRPr="00995162" w14:paraId="30F4B967" w14:textId="77777777" w:rsidTr="00C521C0">
        <w:tc>
          <w:tcPr>
            <w:tcW w:w="0" w:type="auto"/>
          </w:tcPr>
          <w:p w14:paraId="0FDD7DDD" w14:textId="77777777" w:rsidR="000B4819" w:rsidRPr="00995162" w:rsidRDefault="00CF7395" w:rsidP="008B52AC">
            <w:pPr>
              <w:pStyle w:val="Tabletext"/>
              <w:rPr>
                <w:rStyle w:val="Hyperlink"/>
                <w:sz w:val="22"/>
                <w:szCs w:val="22"/>
              </w:rPr>
            </w:pPr>
            <w:hyperlink r:id="rId76" w:history="1">
              <w:bookmarkStart w:id="526" w:name="lt_pId1137"/>
              <w:r w:rsidR="000B4819" w:rsidRPr="00995162">
                <w:rPr>
                  <w:rStyle w:val="Hyperlink"/>
                  <w:sz w:val="22"/>
                  <w:szCs w:val="22"/>
                </w:rPr>
                <w:t>J.1211</w:t>
              </w:r>
              <w:bookmarkEnd w:id="526"/>
            </w:hyperlink>
          </w:p>
        </w:tc>
        <w:tc>
          <w:tcPr>
            <w:tcW w:w="0" w:type="auto"/>
          </w:tcPr>
          <w:p w14:paraId="3F3245A0" w14:textId="77777777" w:rsidR="000B4819" w:rsidRPr="00995162" w:rsidRDefault="000B4819" w:rsidP="008B52AC">
            <w:pPr>
              <w:pStyle w:val="Tabletext"/>
            </w:pPr>
            <w:r w:rsidRPr="00995162">
              <w:t>2020-05-29</w:t>
            </w:r>
          </w:p>
        </w:tc>
        <w:tc>
          <w:tcPr>
            <w:tcW w:w="0" w:type="auto"/>
          </w:tcPr>
          <w:p w14:paraId="06A5E9C3" w14:textId="5803D622" w:rsidR="000B4819" w:rsidRPr="00995162" w:rsidRDefault="00F15DCE" w:rsidP="008B52AC">
            <w:pPr>
              <w:pStyle w:val="Tabletext"/>
            </w:pPr>
            <w:r w:rsidRPr="00995162">
              <w:t>En vigor</w:t>
            </w:r>
          </w:p>
        </w:tc>
        <w:tc>
          <w:tcPr>
            <w:tcW w:w="0" w:type="auto"/>
          </w:tcPr>
          <w:p w14:paraId="2605A121" w14:textId="77777777" w:rsidR="000B4819" w:rsidRPr="00995162" w:rsidRDefault="000B4819" w:rsidP="008B52AC">
            <w:pPr>
              <w:pStyle w:val="Tabletext"/>
            </w:pPr>
            <w:bookmarkStart w:id="527" w:name="lt_pId1140"/>
            <w:r w:rsidRPr="00995162">
              <w:t>AAP</w:t>
            </w:r>
            <w:bookmarkEnd w:id="527"/>
          </w:p>
        </w:tc>
        <w:tc>
          <w:tcPr>
            <w:tcW w:w="0" w:type="auto"/>
          </w:tcPr>
          <w:p w14:paraId="410326CF" w14:textId="3C7577D1" w:rsidR="000B4819" w:rsidRPr="00995162" w:rsidRDefault="00FA4939" w:rsidP="008B52AC">
            <w:pPr>
              <w:pStyle w:val="Tabletext"/>
            </w:pPr>
            <w:r w:rsidRPr="00995162">
              <w:t>Requisitos de radiodifusión de vídeo por IP (IPVB) para redes de televisión por cable</w:t>
            </w:r>
          </w:p>
        </w:tc>
      </w:tr>
      <w:tr w:rsidR="00E67544" w:rsidRPr="00995162" w14:paraId="72E1E7B4" w14:textId="77777777" w:rsidTr="00C521C0">
        <w:tc>
          <w:tcPr>
            <w:tcW w:w="0" w:type="auto"/>
          </w:tcPr>
          <w:p w14:paraId="377974F7" w14:textId="77777777" w:rsidR="000B4819" w:rsidRPr="00995162" w:rsidRDefault="00CF7395" w:rsidP="008B52AC">
            <w:pPr>
              <w:pStyle w:val="Tabletext"/>
              <w:rPr>
                <w:rStyle w:val="Hyperlink"/>
                <w:sz w:val="22"/>
                <w:szCs w:val="22"/>
              </w:rPr>
            </w:pPr>
            <w:hyperlink r:id="rId77" w:history="1">
              <w:bookmarkStart w:id="528" w:name="lt_pId1142"/>
              <w:r w:rsidR="000B4819" w:rsidRPr="00995162">
                <w:rPr>
                  <w:rStyle w:val="Hyperlink"/>
                  <w:sz w:val="22"/>
                  <w:szCs w:val="22"/>
                </w:rPr>
                <w:t>J.1301</w:t>
              </w:r>
              <w:bookmarkEnd w:id="528"/>
            </w:hyperlink>
          </w:p>
        </w:tc>
        <w:tc>
          <w:tcPr>
            <w:tcW w:w="0" w:type="auto"/>
          </w:tcPr>
          <w:p w14:paraId="49890BAF" w14:textId="77777777" w:rsidR="000B4819" w:rsidRPr="00995162" w:rsidRDefault="000B4819" w:rsidP="008B52AC">
            <w:pPr>
              <w:pStyle w:val="Tabletext"/>
            </w:pPr>
            <w:r w:rsidRPr="00995162">
              <w:t>2021-01-13</w:t>
            </w:r>
          </w:p>
        </w:tc>
        <w:tc>
          <w:tcPr>
            <w:tcW w:w="0" w:type="auto"/>
          </w:tcPr>
          <w:p w14:paraId="29921E41" w14:textId="6291AE47" w:rsidR="000B4819" w:rsidRPr="00995162" w:rsidRDefault="00F15DCE" w:rsidP="008B52AC">
            <w:pPr>
              <w:pStyle w:val="Tabletext"/>
            </w:pPr>
            <w:r w:rsidRPr="00995162">
              <w:t>En vigor</w:t>
            </w:r>
          </w:p>
        </w:tc>
        <w:tc>
          <w:tcPr>
            <w:tcW w:w="0" w:type="auto"/>
          </w:tcPr>
          <w:p w14:paraId="659F69BF" w14:textId="77777777" w:rsidR="000B4819" w:rsidRPr="00995162" w:rsidRDefault="000B4819" w:rsidP="008B52AC">
            <w:pPr>
              <w:pStyle w:val="Tabletext"/>
            </w:pPr>
            <w:bookmarkStart w:id="529" w:name="lt_pId1145"/>
            <w:r w:rsidRPr="00995162">
              <w:t>AAP</w:t>
            </w:r>
            <w:bookmarkEnd w:id="529"/>
          </w:p>
        </w:tc>
        <w:tc>
          <w:tcPr>
            <w:tcW w:w="0" w:type="auto"/>
          </w:tcPr>
          <w:p w14:paraId="2FA89ED4" w14:textId="46C50AAA" w:rsidR="000B4819" w:rsidRPr="00995162" w:rsidRDefault="00FA4939" w:rsidP="008B52AC">
            <w:pPr>
              <w:pStyle w:val="Tabletext"/>
            </w:pPr>
            <w:r w:rsidRPr="00995162">
              <w:t>Especificación de un servicio de medios convergentes basado en la nube capaz de soportar el protocolo Internet y la televisión por cable – Requisitos</w:t>
            </w:r>
          </w:p>
        </w:tc>
      </w:tr>
      <w:tr w:rsidR="00E67544" w:rsidRPr="00995162" w14:paraId="11B74CEC" w14:textId="77777777" w:rsidTr="00C521C0">
        <w:tc>
          <w:tcPr>
            <w:tcW w:w="0" w:type="auto"/>
          </w:tcPr>
          <w:p w14:paraId="5F82E989" w14:textId="77777777" w:rsidR="000B4819" w:rsidRPr="00995162" w:rsidRDefault="00CF7395" w:rsidP="008B52AC">
            <w:pPr>
              <w:pStyle w:val="Tabletext"/>
              <w:rPr>
                <w:rStyle w:val="Hyperlink"/>
                <w:sz w:val="22"/>
                <w:szCs w:val="22"/>
              </w:rPr>
            </w:pPr>
            <w:hyperlink r:id="rId78" w:history="1">
              <w:bookmarkStart w:id="530" w:name="lt_pId1147"/>
              <w:r w:rsidR="000B4819" w:rsidRPr="00995162">
                <w:rPr>
                  <w:rStyle w:val="Hyperlink"/>
                  <w:sz w:val="22"/>
                  <w:szCs w:val="22"/>
                </w:rPr>
                <w:t>J.1302</w:t>
              </w:r>
              <w:bookmarkEnd w:id="530"/>
            </w:hyperlink>
          </w:p>
        </w:tc>
        <w:tc>
          <w:tcPr>
            <w:tcW w:w="0" w:type="auto"/>
          </w:tcPr>
          <w:p w14:paraId="3C46246E" w14:textId="77777777" w:rsidR="000B4819" w:rsidRPr="00995162" w:rsidRDefault="000B4819" w:rsidP="008B52AC">
            <w:pPr>
              <w:pStyle w:val="Tabletext"/>
            </w:pPr>
            <w:r w:rsidRPr="00995162">
              <w:t>2021-06-13</w:t>
            </w:r>
          </w:p>
        </w:tc>
        <w:tc>
          <w:tcPr>
            <w:tcW w:w="0" w:type="auto"/>
          </w:tcPr>
          <w:p w14:paraId="69F06CDF" w14:textId="36A8990E" w:rsidR="000B4819" w:rsidRPr="00995162" w:rsidRDefault="00F15DCE" w:rsidP="008B52AC">
            <w:pPr>
              <w:pStyle w:val="Tabletext"/>
            </w:pPr>
            <w:r w:rsidRPr="00995162">
              <w:t>En vigor</w:t>
            </w:r>
          </w:p>
        </w:tc>
        <w:tc>
          <w:tcPr>
            <w:tcW w:w="0" w:type="auto"/>
          </w:tcPr>
          <w:p w14:paraId="478D89D8" w14:textId="77777777" w:rsidR="000B4819" w:rsidRPr="00995162" w:rsidRDefault="000B4819" w:rsidP="008B52AC">
            <w:pPr>
              <w:pStyle w:val="Tabletext"/>
            </w:pPr>
            <w:bookmarkStart w:id="531" w:name="lt_pId1150"/>
            <w:r w:rsidRPr="00995162">
              <w:t>AAP</w:t>
            </w:r>
            <w:bookmarkEnd w:id="531"/>
          </w:p>
        </w:tc>
        <w:tc>
          <w:tcPr>
            <w:tcW w:w="0" w:type="auto"/>
          </w:tcPr>
          <w:p w14:paraId="1BEDED5A" w14:textId="52F3A9C0" w:rsidR="000B4819" w:rsidRPr="00995162" w:rsidRDefault="00FA4939" w:rsidP="008B52AC">
            <w:pPr>
              <w:pStyle w:val="Tabletext"/>
            </w:pPr>
            <w:r w:rsidRPr="00995162">
              <w:t xml:space="preserve">Especificación de un servicio de medios convergentes basado en la nube capaz de soportar el protocolo Internet y la televisión por cable </w:t>
            </w:r>
            <w:r w:rsidR="008B52AC" w:rsidRPr="00995162">
              <w:t>–</w:t>
            </w:r>
            <w:r w:rsidRPr="00995162">
              <w:t xml:space="preserve"> Arquitectura del sistema</w:t>
            </w:r>
          </w:p>
        </w:tc>
      </w:tr>
      <w:tr w:rsidR="00E67544" w:rsidRPr="00995162" w14:paraId="70167543" w14:textId="77777777" w:rsidTr="00C521C0">
        <w:tc>
          <w:tcPr>
            <w:tcW w:w="0" w:type="auto"/>
          </w:tcPr>
          <w:p w14:paraId="400EA831" w14:textId="77777777" w:rsidR="000B4819" w:rsidRPr="00995162" w:rsidRDefault="00CF7395" w:rsidP="008B52AC">
            <w:pPr>
              <w:pStyle w:val="Tabletext"/>
              <w:rPr>
                <w:rStyle w:val="Hyperlink"/>
                <w:sz w:val="22"/>
                <w:szCs w:val="22"/>
              </w:rPr>
            </w:pPr>
            <w:hyperlink r:id="rId79" w:history="1">
              <w:bookmarkStart w:id="532" w:name="lt_pId1152"/>
              <w:r w:rsidR="000B4819" w:rsidRPr="00995162">
                <w:rPr>
                  <w:rStyle w:val="Hyperlink"/>
                  <w:sz w:val="22"/>
                  <w:szCs w:val="22"/>
                </w:rPr>
                <w:t>J.1302 Cor.1</w:t>
              </w:r>
              <w:bookmarkEnd w:id="532"/>
            </w:hyperlink>
          </w:p>
        </w:tc>
        <w:tc>
          <w:tcPr>
            <w:tcW w:w="0" w:type="auto"/>
          </w:tcPr>
          <w:p w14:paraId="0D572AF5" w14:textId="77777777" w:rsidR="000B4819" w:rsidRPr="00995162" w:rsidRDefault="000B4819" w:rsidP="008B52AC">
            <w:pPr>
              <w:pStyle w:val="Tabletext"/>
            </w:pPr>
            <w:r w:rsidRPr="00995162">
              <w:t>2022-01-13</w:t>
            </w:r>
          </w:p>
        </w:tc>
        <w:tc>
          <w:tcPr>
            <w:tcW w:w="0" w:type="auto"/>
          </w:tcPr>
          <w:p w14:paraId="6417B399" w14:textId="4ED11B83" w:rsidR="000B4819" w:rsidRPr="00995162" w:rsidRDefault="00F15DCE" w:rsidP="008B52AC">
            <w:pPr>
              <w:pStyle w:val="Tabletext"/>
            </w:pPr>
            <w:r w:rsidRPr="00995162">
              <w:t>En vigor</w:t>
            </w:r>
          </w:p>
        </w:tc>
        <w:tc>
          <w:tcPr>
            <w:tcW w:w="0" w:type="auto"/>
          </w:tcPr>
          <w:p w14:paraId="7C51D011" w14:textId="77777777" w:rsidR="000B4819" w:rsidRPr="00995162" w:rsidRDefault="000B4819" w:rsidP="008B52AC">
            <w:pPr>
              <w:pStyle w:val="Tabletext"/>
            </w:pPr>
            <w:bookmarkStart w:id="533" w:name="lt_pId1155"/>
            <w:r w:rsidRPr="00995162">
              <w:t>AAP</w:t>
            </w:r>
            <w:bookmarkEnd w:id="533"/>
          </w:p>
        </w:tc>
        <w:tc>
          <w:tcPr>
            <w:tcW w:w="0" w:type="auto"/>
          </w:tcPr>
          <w:p w14:paraId="69A8140F" w14:textId="1E7327A9" w:rsidR="000B4819" w:rsidRPr="00995162" w:rsidRDefault="00FA4939" w:rsidP="008B52AC">
            <w:pPr>
              <w:pStyle w:val="Tabletext"/>
            </w:pPr>
            <w:bookmarkStart w:id="534" w:name="lt_pId1156"/>
            <w:r w:rsidRPr="00995162">
              <w:t>Especificación de un servicio de medios convergentes basado en la nube capaz de soportar el protocolo Internet y la televisión por cable – Arquitectura del sistema</w:t>
            </w:r>
            <w:r w:rsidR="000B4819" w:rsidRPr="00995162">
              <w:t>– Corrig</w:t>
            </w:r>
            <w:r w:rsidR="0082208B" w:rsidRPr="00995162">
              <w:t>é</w:t>
            </w:r>
            <w:r w:rsidR="000B4819" w:rsidRPr="00995162">
              <w:t>ndum 1</w:t>
            </w:r>
            <w:bookmarkEnd w:id="534"/>
            <w:r w:rsidR="000B4819" w:rsidRPr="00995162">
              <w:t xml:space="preserve"> </w:t>
            </w:r>
          </w:p>
        </w:tc>
      </w:tr>
      <w:tr w:rsidR="00E67544" w:rsidRPr="00995162" w14:paraId="20750482" w14:textId="77777777" w:rsidTr="00C521C0">
        <w:tc>
          <w:tcPr>
            <w:tcW w:w="0" w:type="auto"/>
          </w:tcPr>
          <w:p w14:paraId="289D882C" w14:textId="77777777" w:rsidR="000B4819" w:rsidRPr="00995162" w:rsidRDefault="00CF7395" w:rsidP="008B52AC">
            <w:pPr>
              <w:pStyle w:val="Tabletext"/>
              <w:rPr>
                <w:rStyle w:val="Hyperlink"/>
                <w:sz w:val="22"/>
                <w:szCs w:val="22"/>
              </w:rPr>
            </w:pPr>
            <w:hyperlink r:id="rId80" w:history="1">
              <w:bookmarkStart w:id="535" w:name="lt_pId1157"/>
              <w:r w:rsidR="000B4819" w:rsidRPr="00995162">
                <w:rPr>
                  <w:rStyle w:val="Hyperlink"/>
                  <w:sz w:val="22"/>
                  <w:szCs w:val="22"/>
                </w:rPr>
                <w:t>J.1303</w:t>
              </w:r>
              <w:bookmarkEnd w:id="535"/>
            </w:hyperlink>
          </w:p>
        </w:tc>
        <w:tc>
          <w:tcPr>
            <w:tcW w:w="0" w:type="auto"/>
          </w:tcPr>
          <w:p w14:paraId="3E7DCB23" w14:textId="77777777" w:rsidR="000B4819" w:rsidRPr="00995162" w:rsidRDefault="000B4819" w:rsidP="008B52AC">
            <w:pPr>
              <w:pStyle w:val="Tabletext"/>
            </w:pPr>
            <w:r w:rsidRPr="00995162">
              <w:t>2022-01-13</w:t>
            </w:r>
          </w:p>
        </w:tc>
        <w:tc>
          <w:tcPr>
            <w:tcW w:w="0" w:type="auto"/>
          </w:tcPr>
          <w:p w14:paraId="7AE6DEAB" w14:textId="770BD2A4" w:rsidR="000B4819" w:rsidRPr="00995162" w:rsidRDefault="00F15DCE" w:rsidP="008B52AC">
            <w:pPr>
              <w:pStyle w:val="Tabletext"/>
            </w:pPr>
            <w:r w:rsidRPr="00995162">
              <w:t>En vigor</w:t>
            </w:r>
          </w:p>
        </w:tc>
        <w:tc>
          <w:tcPr>
            <w:tcW w:w="0" w:type="auto"/>
          </w:tcPr>
          <w:p w14:paraId="05F947FA" w14:textId="77777777" w:rsidR="000B4819" w:rsidRPr="00995162" w:rsidRDefault="000B4819" w:rsidP="008B52AC">
            <w:pPr>
              <w:pStyle w:val="Tabletext"/>
            </w:pPr>
            <w:bookmarkStart w:id="536" w:name="lt_pId1160"/>
            <w:r w:rsidRPr="00995162">
              <w:t>AAP</w:t>
            </w:r>
            <w:bookmarkEnd w:id="536"/>
          </w:p>
        </w:tc>
        <w:tc>
          <w:tcPr>
            <w:tcW w:w="0" w:type="auto"/>
          </w:tcPr>
          <w:p w14:paraId="474AED0E" w14:textId="605E82A4" w:rsidR="000B4819" w:rsidRPr="00995162" w:rsidRDefault="0082208B" w:rsidP="008B52AC">
            <w:pPr>
              <w:pStyle w:val="Tabletext"/>
            </w:pPr>
            <w:bookmarkStart w:id="537" w:name="lt_pId1161"/>
            <w:r w:rsidRPr="00995162">
              <w:t xml:space="preserve">Especificación </w:t>
            </w:r>
            <w:r w:rsidR="00F5517F" w:rsidRPr="00995162">
              <w:t xml:space="preserve">del servicio de medios convergentes basado en la nube capaz de soportar la televisión de radiodifusión por cable y por IP – Especificación del sistema de colaboración entre la nube de los medios de producción y la nube del servicio por cable. </w:t>
            </w:r>
            <w:bookmarkEnd w:id="537"/>
          </w:p>
        </w:tc>
      </w:tr>
      <w:tr w:rsidR="00E67544" w:rsidRPr="00995162" w14:paraId="660C7319" w14:textId="77777777" w:rsidTr="00C521C0">
        <w:tc>
          <w:tcPr>
            <w:tcW w:w="0" w:type="auto"/>
          </w:tcPr>
          <w:p w14:paraId="443AC193" w14:textId="77777777" w:rsidR="000B4819" w:rsidRPr="00995162" w:rsidRDefault="00CF7395" w:rsidP="008B52AC">
            <w:pPr>
              <w:pStyle w:val="Tabletext"/>
              <w:rPr>
                <w:rStyle w:val="Hyperlink"/>
                <w:sz w:val="22"/>
                <w:szCs w:val="22"/>
              </w:rPr>
            </w:pPr>
            <w:hyperlink r:id="rId81" w:history="1">
              <w:bookmarkStart w:id="538" w:name="lt_pId1162"/>
              <w:r w:rsidR="000B4819" w:rsidRPr="00995162">
                <w:rPr>
                  <w:rStyle w:val="Hyperlink"/>
                  <w:sz w:val="22"/>
                  <w:szCs w:val="22"/>
                </w:rPr>
                <w:t>J.1304</w:t>
              </w:r>
              <w:bookmarkEnd w:id="538"/>
            </w:hyperlink>
          </w:p>
        </w:tc>
        <w:tc>
          <w:tcPr>
            <w:tcW w:w="0" w:type="auto"/>
          </w:tcPr>
          <w:p w14:paraId="1D20EFC8" w14:textId="77777777" w:rsidR="000B4819" w:rsidRPr="00995162" w:rsidRDefault="000B4819" w:rsidP="008B52AC">
            <w:pPr>
              <w:pStyle w:val="Tabletext"/>
            </w:pPr>
            <w:r w:rsidRPr="00995162">
              <w:t>2022-01-13</w:t>
            </w:r>
          </w:p>
        </w:tc>
        <w:tc>
          <w:tcPr>
            <w:tcW w:w="0" w:type="auto"/>
          </w:tcPr>
          <w:p w14:paraId="139B9B29" w14:textId="2CCF010D" w:rsidR="000B4819" w:rsidRPr="00995162" w:rsidRDefault="00F15DCE" w:rsidP="008B52AC">
            <w:pPr>
              <w:pStyle w:val="Tabletext"/>
            </w:pPr>
            <w:r w:rsidRPr="00995162">
              <w:t>En vigor</w:t>
            </w:r>
          </w:p>
        </w:tc>
        <w:tc>
          <w:tcPr>
            <w:tcW w:w="0" w:type="auto"/>
          </w:tcPr>
          <w:p w14:paraId="539C1CA8" w14:textId="77777777" w:rsidR="000B4819" w:rsidRPr="00995162" w:rsidRDefault="000B4819" w:rsidP="008B52AC">
            <w:pPr>
              <w:pStyle w:val="Tabletext"/>
            </w:pPr>
            <w:bookmarkStart w:id="539" w:name="lt_pId1165"/>
            <w:r w:rsidRPr="00995162">
              <w:t>AAP</w:t>
            </w:r>
            <w:bookmarkEnd w:id="539"/>
          </w:p>
        </w:tc>
        <w:tc>
          <w:tcPr>
            <w:tcW w:w="0" w:type="auto"/>
          </w:tcPr>
          <w:p w14:paraId="27042BAE" w14:textId="608EDED4" w:rsidR="000B4819" w:rsidRPr="00995162" w:rsidRDefault="00F5517F" w:rsidP="008B52AC">
            <w:pPr>
              <w:pStyle w:val="Tabletext"/>
            </w:pPr>
            <w:bookmarkStart w:id="540" w:name="lt_pId1166"/>
            <w:r w:rsidRPr="00995162">
              <w:t xml:space="preserve">Requisitos funcionales para la colaboración </w:t>
            </w:r>
            <w:r w:rsidR="00CA58B5" w:rsidRPr="00995162">
              <w:t xml:space="preserve">a nivel de servicio entre un operador de televisión por cable y un proveedor de servicios OTT. </w:t>
            </w:r>
            <w:bookmarkEnd w:id="540"/>
          </w:p>
        </w:tc>
      </w:tr>
      <w:tr w:rsidR="00E67544" w:rsidRPr="00995162" w14:paraId="599A5214" w14:textId="77777777" w:rsidTr="00C521C0">
        <w:tc>
          <w:tcPr>
            <w:tcW w:w="0" w:type="auto"/>
          </w:tcPr>
          <w:p w14:paraId="06A86B77" w14:textId="77777777" w:rsidR="000B4819" w:rsidRPr="00995162" w:rsidRDefault="00CF7395" w:rsidP="008B52AC">
            <w:pPr>
              <w:pStyle w:val="Tabletext"/>
              <w:rPr>
                <w:rStyle w:val="Hyperlink"/>
                <w:sz w:val="22"/>
                <w:szCs w:val="22"/>
              </w:rPr>
            </w:pPr>
            <w:hyperlink r:id="rId82" w:history="1">
              <w:bookmarkStart w:id="541" w:name="lt_pId1167"/>
              <w:r w:rsidR="000B4819" w:rsidRPr="00995162">
                <w:rPr>
                  <w:rStyle w:val="Hyperlink"/>
                  <w:sz w:val="22"/>
                  <w:szCs w:val="22"/>
                </w:rPr>
                <w:t>J.1401</w:t>
              </w:r>
              <w:bookmarkEnd w:id="541"/>
            </w:hyperlink>
          </w:p>
        </w:tc>
        <w:tc>
          <w:tcPr>
            <w:tcW w:w="0" w:type="auto"/>
          </w:tcPr>
          <w:p w14:paraId="062F5E7E" w14:textId="77777777" w:rsidR="000B4819" w:rsidRPr="00995162" w:rsidRDefault="000B4819" w:rsidP="008B52AC">
            <w:pPr>
              <w:pStyle w:val="Tabletext"/>
            </w:pPr>
            <w:r w:rsidRPr="00995162">
              <w:t>2022-01-13</w:t>
            </w:r>
          </w:p>
        </w:tc>
        <w:tc>
          <w:tcPr>
            <w:tcW w:w="0" w:type="auto"/>
          </w:tcPr>
          <w:p w14:paraId="6248CC55" w14:textId="726F5EE2" w:rsidR="000B4819" w:rsidRPr="00995162" w:rsidRDefault="00F15DCE" w:rsidP="008B52AC">
            <w:pPr>
              <w:pStyle w:val="Tabletext"/>
            </w:pPr>
            <w:r w:rsidRPr="00995162">
              <w:t>En vigor</w:t>
            </w:r>
          </w:p>
        </w:tc>
        <w:tc>
          <w:tcPr>
            <w:tcW w:w="0" w:type="auto"/>
          </w:tcPr>
          <w:p w14:paraId="1DD3BA70" w14:textId="77777777" w:rsidR="000B4819" w:rsidRPr="00995162" w:rsidRDefault="000B4819" w:rsidP="008B52AC">
            <w:pPr>
              <w:pStyle w:val="Tabletext"/>
            </w:pPr>
            <w:bookmarkStart w:id="542" w:name="lt_pId1170"/>
            <w:r w:rsidRPr="00995162">
              <w:t>AAP</w:t>
            </w:r>
            <w:bookmarkEnd w:id="542"/>
          </w:p>
        </w:tc>
        <w:tc>
          <w:tcPr>
            <w:tcW w:w="0" w:type="auto"/>
          </w:tcPr>
          <w:p w14:paraId="5EA42132" w14:textId="7BA54A0E" w:rsidR="000B4819" w:rsidRPr="00995162" w:rsidRDefault="00CA58B5" w:rsidP="008B52AC">
            <w:pPr>
              <w:pStyle w:val="Tabletext"/>
            </w:pPr>
            <w:bookmarkStart w:id="543" w:name="lt_pId1171"/>
            <w:r w:rsidRPr="00995162">
              <w:t xml:space="preserve">Requisitos de las plataformas de distribución de contenidos de televisión para el acceso abierto y la calidad de </w:t>
            </w:r>
            <w:r w:rsidR="005171CA" w:rsidRPr="00995162">
              <w:t>l</w:t>
            </w:r>
            <w:r w:rsidR="007F41DF" w:rsidRPr="00995162">
              <w:t>a señal</w:t>
            </w:r>
            <w:r w:rsidRPr="00995162">
              <w:t>.</w:t>
            </w:r>
            <w:bookmarkEnd w:id="543"/>
          </w:p>
        </w:tc>
      </w:tr>
      <w:tr w:rsidR="00E67544" w:rsidRPr="00995162" w14:paraId="0651DF53" w14:textId="77777777" w:rsidTr="00C521C0">
        <w:tc>
          <w:tcPr>
            <w:tcW w:w="0" w:type="auto"/>
          </w:tcPr>
          <w:p w14:paraId="104BBE15" w14:textId="77777777" w:rsidR="000B4819" w:rsidRPr="00995162" w:rsidRDefault="00CF7395" w:rsidP="008B52AC">
            <w:pPr>
              <w:pStyle w:val="Tabletext"/>
              <w:rPr>
                <w:rStyle w:val="Hyperlink"/>
                <w:sz w:val="22"/>
                <w:szCs w:val="22"/>
              </w:rPr>
            </w:pPr>
            <w:hyperlink r:id="rId83" w:history="1">
              <w:bookmarkStart w:id="544" w:name="lt_pId1172"/>
              <w:r w:rsidR="000B4819" w:rsidRPr="00995162">
                <w:rPr>
                  <w:rStyle w:val="Hyperlink"/>
                  <w:sz w:val="22"/>
                  <w:szCs w:val="22"/>
                </w:rPr>
                <w:t>J.1600</w:t>
              </w:r>
              <w:bookmarkEnd w:id="544"/>
            </w:hyperlink>
          </w:p>
        </w:tc>
        <w:tc>
          <w:tcPr>
            <w:tcW w:w="0" w:type="auto"/>
          </w:tcPr>
          <w:p w14:paraId="44C7E5EC" w14:textId="77777777" w:rsidR="000B4819" w:rsidRPr="00995162" w:rsidRDefault="000B4819" w:rsidP="008B52AC">
            <w:pPr>
              <w:pStyle w:val="Tabletext"/>
            </w:pPr>
            <w:r w:rsidRPr="00995162">
              <w:t>2019-10-07</w:t>
            </w:r>
          </w:p>
        </w:tc>
        <w:tc>
          <w:tcPr>
            <w:tcW w:w="0" w:type="auto"/>
          </w:tcPr>
          <w:p w14:paraId="43CC74B6" w14:textId="1E581C72" w:rsidR="000B4819" w:rsidRPr="00995162" w:rsidRDefault="00F15DCE" w:rsidP="008B52AC">
            <w:pPr>
              <w:pStyle w:val="Tabletext"/>
            </w:pPr>
            <w:r w:rsidRPr="00995162">
              <w:t>En vigor</w:t>
            </w:r>
          </w:p>
        </w:tc>
        <w:tc>
          <w:tcPr>
            <w:tcW w:w="0" w:type="auto"/>
          </w:tcPr>
          <w:p w14:paraId="15A64C20" w14:textId="77777777" w:rsidR="000B4819" w:rsidRPr="00995162" w:rsidRDefault="000B4819" w:rsidP="008B52AC">
            <w:pPr>
              <w:pStyle w:val="Tabletext"/>
            </w:pPr>
            <w:bookmarkStart w:id="545" w:name="lt_pId1175"/>
            <w:r w:rsidRPr="00995162">
              <w:t>AAP</w:t>
            </w:r>
            <w:bookmarkEnd w:id="545"/>
          </w:p>
        </w:tc>
        <w:tc>
          <w:tcPr>
            <w:tcW w:w="0" w:type="auto"/>
          </w:tcPr>
          <w:p w14:paraId="27C33195" w14:textId="766DB084" w:rsidR="000B4819" w:rsidRPr="00995162" w:rsidRDefault="00FA4939" w:rsidP="008B52AC">
            <w:pPr>
              <w:pStyle w:val="Tabletext"/>
            </w:pPr>
            <w:r w:rsidRPr="00995162">
              <w:t>Plataforma de red de cable de alta calidad – Marco</w:t>
            </w:r>
          </w:p>
        </w:tc>
      </w:tr>
      <w:tr w:rsidR="00E67544" w:rsidRPr="00995162" w14:paraId="6DF37B5C" w14:textId="77777777" w:rsidTr="00C521C0">
        <w:tc>
          <w:tcPr>
            <w:tcW w:w="0" w:type="auto"/>
          </w:tcPr>
          <w:p w14:paraId="0DF11D7D" w14:textId="77777777" w:rsidR="000B4819" w:rsidRPr="00995162" w:rsidRDefault="00CF7395" w:rsidP="008B52AC">
            <w:pPr>
              <w:pStyle w:val="Tabletext"/>
              <w:rPr>
                <w:rStyle w:val="Hyperlink"/>
                <w:sz w:val="22"/>
                <w:szCs w:val="22"/>
              </w:rPr>
            </w:pPr>
            <w:hyperlink r:id="rId84" w:history="1">
              <w:bookmarkStart w:id="546" w:name="lt_pId1177"/>
              <w:r w:rsidR="000B4819" w:rsidRPr="00995162">
                <w:rPr>
                  <w:rStyle w:val="Hyperlink"/>
                  <w:sz w:val="22"/>
                  <w:szCs w:val="22"/>
                </w:rPr>
                <w:t>J.1611</w:t>
              </w:r>
              <w:bookmarkEnd w:id="546"/>
            </w:hyperlink>
          </w:p>
        </w:tc>
        <w:tc>
          <w:tcPr>
            <w:tcW w:w="0" w:type="auto"/>
          </w:tcPr>
          <w:p w14:paraId="76050FEF" w14:textId="77777777" w:rsidR="000B4819" w:rsidRPr="00995162" w:rsidRDefault="000B4819" w:rsidP="008B52AC">
            <w:pPr>
              <w:pStyle w:val="Tabletext"/>
            </w:pPr>
            <w:r w:rsidRPr="00995162">
              <w:t>2021-01-13</w:t>
            </w:r>
          </w:p>
        </w:tc>
        <w:tc>
          <w:tcPr>
            <w:tcW w:w="0" w:type="auto"/>
          </w:tcPr>
          <w:p w14:paraId="3B4147A0" w14:textId="473C06FB" w:rsidR="000B4819" w:rsidRPr="00995162" w:rsidRDefault="00F15DCE" w:rsidP="008B52AC">
            <w:pPr>
              <w:pStyle w:val="Tabletext"/>
            </w:pPr>
            <w:r w:rsidRPr="00995162">
              <w:t>En vigor</w:t>
            </w:r>
          </w:p>
        </w:tc>
        <w:tc>
          <w:tcPr>
            <w:tcW w:w="0" w:type="auto"/>
          </w:tcPr>
          <w:p w14:paraId="52658C15" w14:textId="77777777" w:rsidR="000B4819" w:rsidRPr="00995162" w:rsidRDefault="000B4819" w:rsidP="008B52AC">
            <w:pPr>
              <w:pStyle w:val="Tabletext"/>
            </w:pPr>
            <w:bookmarkStart w:id="547" w:name="lt_pId1180"/>
            <w:r w:rsidRPr="00995162">
              <w:t>AAP</w:t>
            </w:r>
            <w:bookmarkEnd w:id="547"/>
          </w:p>
        </w:tc>
        <w:tc>
          <w:tcPr>
            <w:tcW w:w="0" w:type="auto"/>
          </w:tcPr>
          <w:p w14:paraId="1CBBDBFF" w14:textId="70882B73" w:rsidR="000B4819" w:rsidRPr="00995162" w:rsidRDefault="00FA4939" w:rsidP="008B52AC">
            <w:pPr>
              <w:pStyle w:val="Tabletext"/>
            </w:pPr>
            <w:r w:rsidRPr="00995162">
              <w:t>Requisitos funcionales de las pasarelas domésticas inteligentes</w:t>
            </w:r>
          </w:p>
        </w:tc>
      </w:tr>
      <w:tr w:rsidR="00E67544" w:rsidRPr="00995162" w14:paraId="2F80F0B6" w14:textId="77777777" w:rsidTr="00C521C0">
        <w:tc>
          <w:tcPr>
            <w:tcW w:w="0" w:type="auto"/>
          </w:tcPr>
          <w:p w14:paraId="30D05B54" w14:textId="77777777" w:rsidR="000B4819" w:rsidRPr="00995162" w:rsidRDefault="00CF7395" w:rsidP="008B52AC">
            <w:pPr>
              <w:pStyle w:val="Tabletext"/>
              <w:rPr>
                <w:rStyle w:val="Hyperlink"/>
                <w:sz w:val="22"/>
                <w:szCs w:val="22"/>
              </w:rPr>
            </w:pPr>
            <w:hyperlink r:id="rId85" w:history="1">
              <w:bookmarkStart w:id="548" w:name="lt_pId1182"/>
              <w:r w:rsidR="000B4819" w:rsidRPr="00995162">
                <w:rPr>
                  <w:rStyle w:val="Hyperlink"/>
                  <w:sz w:val="22"/>
                  <w:szCs w:val="22"/>
                </w:rPr>
                <w:t>J.1612</w:t>
              </w:r>
              <w:bookmarkEnd w:id="548"/>
            </w:hyperlink>
          </w:p>
        </w:tc>
        <w:tc>
          <w:tcPr>
            <w:tcW w:w="0" w:type="auto"/>
          </w:tcPr>
          <w:p w14:paraId="444C765D" w14:textId="77777777" w:rsidR="000B4819" w:rsidRPr="00995162" w:rsidRDefault="000B4819" w:rsidP="008B52AC">
            <w:pPr>
              <w:pStyle w:val="Tabletext"/>
            </w:pPr>
            <w:r w:rsidRPr="00995162">
              <w:t>2022-01-13</w:t>
            </w:r>
          </w:p>
        </w:tc>
        <w:tc>
          <w:tcPr>
            <w:tcW w:w="0" w:type="auto"/>
          </w:tcPr>
          <w:p w14:paraId="4465A740" w14:textId="5EC423C4" w:rsidR="000B4819" w:rsidRPr="00995162" w:rsidRDefault="00F15DCE" w:rsidP="008B52AC">
            <w:pPr>
              <w:pStyle w:val="Tabletext"/>
            </w:pPr>
            <w:r w:rsidRPr="00995162">
              <w:t>En vigor</w:t>
            </w:r>
          </w:p>
        </w:tc>
        <w:tc>
          <w:tcPr>
            <w:tcW w:w="0" w:type="auto"/>
          </w:tcPr>
          <w:p w14:paraId="0ACE1772" w14:textId="77777777" w:rsidR="000B4819" w:rsidRPr="00995162" w:rsidRDefault="000B4819" w:rsidP="008B52AC">
            <w:pPr>
              <w:pStyle w:val="Tabletext"/>
            </w:pPr>
            <w:bookmarkStart w:id="549" w:name="lt_pId1185"/>
            <w:r w:rsidRPr="00995162">
              <w:t>AAP</w:t>
            </w:r>
            <w:bookmarkEnd w:id="549"/>
          </w:p>
        </w:tc>
        <w:tc>
          <w:tcPr>
            <w:tcW w:w="0" w:type="auto"/>
          </w:tcPr>
          <w:p w14:paraId="1F66380C" w14:textId="3CF23D00" w:rsidR="000B4819" w:rsidRPr="00995162" w:rsidRDefault="00CA58B5" w:rsidP="008B52AC">
            <w:pPr>
              <w:pStyle w:val="Tabletext"/>
            </w:pPr>
            <w:bookmarkStart w:id="550" w:name="lt_pId1186"/>
            <w:r w:rsidRPr="00995162">
              <w:t xml:space="preserve">Arquitectura de las pasarelas domésticas inteligentes </w:t>
            </w:r>
            <w:bookmarkEnd w:id="550"/>
          </w:p>
        </w:tc>
      </w:tr>
      <w:tr w:rsidR="00E67544" w:rsidRPr="00995162" w14:paraId="1E38E297" w14:textId="77777777" w:rsidTr="00C521C0">
        <w:tc>
          <w:tcPr>
            <w:tcW w:w="0" w:type="auto"/>
          </w:tcPr>
          <w:p w14:paraId="009F537B" w14:textId="77777777" w:rsidR="000B4819" w:rsidRPr="00995162" w:rsidRDefault="00CF7395" w:rsidP="008B52AC">
            <w:pPr>
              <w:pStyle w:val="Tabletext"/>
              <w:rPr>
                <w:rStyle w:val="Hyperlink"/>
                <w:sz w:val="22"/>
                <w:szCs w:val="22"/>
              </w:rPr>
            </w:pPr>
            <w:hyperlink r:id="rId86" w:history="1">
              <w:bookmarkStart w:id="551" w:name="lt_pId1187"/>
              <w:r w:rsidR="000B4819" w:rsidRPr="00995162">
                <w:rPr>
                  <w:rStyle w:val="Hyperlink"/>
                  <w:sz w:val="22"/>
                  <w:szCs w:val="22"/>
                </w:rPr>
                <w:t>J.1631</w:t>
              </w:r>
              <w:bookmarkEnd w:id="551"/>
            </w:hyperlink>
          </w:p>
        </w:tc>
        <w:tc>
          <w:tcPr>
            <w:tcW w:w="0" w:type="auto"/>
          </w:tcPr>
          <w:p w14:paraId="7B525598" w14:textId="77777777" w:rsidR="000B4819" w:rsidRPr="00995162" w:rsidRDefault="000B4819" w:rsidP="008B52AC">
            <w:pPr>
              <w:pStyle w:val="Tabletext"/>
            </w:pPr>
            <w:r w:rsidRPr="00995162">
              <w:t>2021-11-24</w:t>
            </w:r>
          </w:p>
        </w:tc>
        <w:tc>
          <w:tcPr>
            <w:tcW w:w="0" w:type="auto"/>
          </w:tcPr>
          <w:p w14:paraId="20AAA61A" w14:textId="4116F9E3" w:rsidR="000B4819" w:rsidRPr="00995162" w:rsidRDefault="00F15DCE" w:rsidP="008B52AC">
            <w:pPr>
              <w:pStyle w:val="Tabletext"/>
            </w:pPr>
            <w:r w:rsidRPr="00995162">
              <w:t>En vigor</w:t>
            </w:r>
          </w:p>
        </w:tc>
        <w:tc>
          <w:tcPr>
            <w:tcW w:w="0" w:type="auto"/>
          </w:tcPr>
          <w:p w14:paraId="4DB2F874" w14:textId="77777777" w:rsidR="000B4819" w:rsidRPr="00995162" w:rsidRDefault="000B4819" w:rsidP="008B52AC">
            <w:pPr>
              <w:pStyle w:val="Tabletext"/>
            </w:pPr>
            <w:bookmarkStart w:id="552" w:name="lt_pId1190"/>
            <w:r w:rsidRPr="00995162">
              <w:t>AAP</w:t>
            </w:r>
            <w:bookmarkEnd w:id="552"/>
          </w:p>
        </w:tc>
        <w:tc>
          <w:tcPr>
            <w:tcW w:w="0" w:type="auto"/>
          </w:tcPr>
          <w:p w14:paraId="65F25F24" w14:textId="039C212E" w:rsidR="000B4819" w:rsidRPr="00995162" w:rsidRDefault="00FA4939" w:rsidP="008B52AC">
            <w:pPr>
              <w:pStyle w:val="Tabletext"/>
            </w:pPr>
            <w:r w:rsidRPr="00995162">
              <w:t>Requisitos funcionales de la plataforma de red de extremo a extremo (E2E) para servicios de realidad virtual en la nube por redes de cable de banda ancha integradas</w:t>
            </w:r>
          </w:p>
        </w:tc>
      </w:tr>
      <w:tr w:rsidR="00E67544" w:rsidRPr="00995162" w14:paraId="5F5B2B89" w14:textId="77777777" w:rsidTr="00C521C0">
        <w:tc>
          <w:tcPr>
            <w:tcW w:w="0" w:type="auto"/>
          </w:tcPr>
          <w:p w14:paraId="07596DA9" w14:textId="77777777" w:rsidR="000B4819" w:rsidRPr="00995162" w:rsidRDefault="00CF7395" w:rsidP="008B52AC">
            <w:pPr>
              <w:pStyle w:val="Tabletext"/>
              <w:rPr>
                <w:rStyle w:val="Hyperlink"/>
                <w:sz w:val="22"/>
                <w:szCs w:val="22"/>
              </w:rPr>
            </w:pPr>
            <w:hyperlink r:id="rId87" w:history="1">
              <w:bookmarkStart w:id="553" w:name="lt_pId1192"/>
              <w:r w:rsidR="000B4819" w:rsidRPr="00995162">
                <w:rPr>
                  <w:rStyle w:val="Hyperlink"/>
                  <w:sz w:val="22"/>
                  <w:szCs w:val="22"/>
                </w:rPr>
                <w:t>J.198.1</w:t>
              </w:r>
              <w:bookmarkEnd w:id="553"/>
            </w:hyperlink>
          </w:p>
        </w:tc>
        <w:tc>
          <w:tcPr>
            <w:tcW w:w="0" w:type="auto"/>
          </w:tcPr>
          <w:p w14:paraId="0CD0A5B8" w14:textId="77777777" w:rsidR="000B4819" w:rsidRPr="00995162" w:rsidRDefault="000B4819" w:rsidP="008B52AC">
            <w:pPr>
              <w:pStyle w:val="Tabletext"/>
            </w:pPr>
            <w:r w:rsidRPr="00995162">
              <w:t>2022-01-13</w:t>
            </w:r>
          </w:p>
        </w:tc>
        <w:tc>
          <w:tcPr>
            <w:tcW w:w="0" w:type="auto"/>
          </w:tcPr>
          <w:p w14:paraId="3B723599" w14:textId="4772B3BC" w:rsidR="000B4819" w:rsidRPr="00995162" w:rsidRDefault="00F15DCE" w:rsidP="008B52AC">
            <w:pPr>
              <w:pStyle w:val="Tabletext"/>
            </w:pPr>
            <w:r w:rsidRPr="00995162">
              <w:t>En vigor</w:t>
            </w:r>
          </w:p>
        </w:tc>
        <w:tc>
          <w:tcPr>
            <w:tcW w:w="0" w:type="auto"/>
          </w:tcPr>
          <w:p w14:paraId="277EF970" w14:textId="77777777" w:rsidR="000B4819" w:rsidRPr="00995162" w:rsidRDefault="000B4819" w:rsidP="008B52AC">
            <w:pPr>
              <w:pStyle w:val="Tabletext"/>
            </w:pPr>
            <w:bookmarkStart w:id="554" w:name="lt_pId1195"/>
            <w:r w:rsidRPr="00995162">
              <w:t>AAP</w:t>
            </w:r>
            <w:bookmarkEnd w:id="554"/>
          </w:p>
        </w:tc>
        <w:tc>
          <w:tcPr>
            <w:tcW w:w="0" w:type="auto"/>
          </w:tcPr>
          <w:p w14:paraId="4D3402C5" w14:textId="0A58AFDA" w:rsidR="000B4819" w:rsidRPr="00995162" w:rsidRDefault="00CA58B5" w:rsidP="008B52AC">
            <w:pPr>
              <w:pStyle w:val="Tabletext"/>
            </w:pPr>
            <w:bookmarkStart w:id="555" w:name="lt_pId1196"/>
            <w:r w:rsidRPr="00995162">
              <w:t xml:space="preserve">Requisitos funcionales de las HiNoC de tercera generación </w:t>
            </w:r>
            <w:bookmarkEnd w:id="555"/>
          </w:p>
        </w:tc>
      </w:tr>
      <w:tr w:rsidR="00E67544" w:rsidRPr="00995162" w14:paraId="6D02A8C7" w14:textId="77777777" w:rsidTr="00C521C0">
        <w:tc>
          <w:tcPr>
            <w:tcW w:w="0" w:type="auto"/>
          </w:tcPr>
          <w:p w14:paraId="47A21D28" w14:textId="77777777" w:rsidR="000B4819" w:rsidRPr="00995162" w:rsidRDefault="00CF7395" w:rsidP="008B52AC">
            <w:pPr>
              <w:pStyle w:val="Tabletext"/>
              <w:rPr>
                <w:rStyle w:val="Hyperlink"/>
                <w:sz w:val="22"/>
                <w:szCs w:val="22"/>
              </w:rPr>
            </w:pPr>
            <w:hyperlink r:id="rId88" w:history="1">
              <w:bookmarkStart w:id="556" w:name="lt_pId1197"/>
              <w:r w:rsidR="000B4819" w:rsidRPr="00995162">
                <w:rPr>
                  <w:rStyle w:val="Hyperlink"/>
                  <w:sz w:val="22"/>
                  <w:szCs w:val="22"/>
                </w:rPr>
                <w:t>J.207</w:t>
              </w:r>
              <w:bookmarkEnd w:id="556"/>
            </w:hyperlink>
          </w:p>
        </w:tc>
        <w:tc>
          <w:tcPr>
            <w:tcW w:w="0" w:type="auto"/>
          </w:tcPr>
          <w:p w14:paraId="31456112" w14:textId="77777777" w:rsidR="000B4819" w:rsidRPr="00995162" w:rsidRDefault="000B4819" w:rsidP="008B52AC">
            <w:pPr>
              <w:pStyle w:val="Tabletext"/>
            </w:pPr>
            <w:r w:rsidRPr="00995162">
              <w:t>2018-03-16</w:t>
            </w:r>
          </w:p>
        </w:tc>
        <w:tc>
          <w:tcPr>
            <w:tcW w:w="0" w:type="auto"/>
          </w:tcPr>
          <w:p w14:paraId="4DA9CBB3" w14:textId="11440294" w:rsidR="000B4819" w:rsidRPr="00995162" w:rsidRDefault="00F15DCE" w:rsidP="008B52AC">
            <w:pPr>
              <w:pStyle w:val="Tabletext"/>
            </w:pPr>
            <w:r w:rsidRPr="00995162">
              <w:t>Sustituida</w:t>
            </w:r>
          </w:p>
        </w:tc>
        <w:tc>
          <w:tcPr>
            <w:tcW w:w="0" w:type="auto"/>
          </w:tcPr>
          <w:p w14:paraId="05F87BE8" w14:textId="77777777" w:rsidR="000B4819" w:rsidRPr="00995162" w:rsidRDefault="000B4819" w:rsidP="008B52AC">
            <w:pPr>
              <w:pStyle w:val="Tabletext"/>
            </w:pPr>
            <w:bookmarkStart w:id="557" w:name="lt_pId1200"/>
            <w:r w:rsidRPr="00995162">
              <w:t>AAP</w:t>
            </w:r>
            <w:bookmarkEnd w:id="557"/>
          </w:p>
        </w:tc>
        <w:tc>
          <w:tcPr>
            <w:tcW w:w="0" w:type="auto"/>
          </w:tcPr>
          <w:p w14:paraId="28B619A5" w14:textId="5E43586A" w:rsidR="000B4819" w:rsidRPr="00995162" w:rsidRDefault="00EB631F" w:rsidP="008B52AC">
            <w:pPr>
              <w:pStyle w:val="Tabletext"/>
            </w:pPr>
            <w:r w:rsidRPr="00995162">
              <w:t>Especificación para un marco de control de aplicaciones de televisión digital de banda ancha y radiodifusión integradas</w:t>
            </w:r>
          </w:p>
        </w:tc>
      </w:tr>
      <w:tr w:rsidR="00E67544" w:rsidRPr="00995162" w14:paraId="1761B285" w14:textId="77777777" w:rsidTr="00C521C0">
        <w:tc>
          <w:tcPr>
            <w:tcW w:w="0" w:type="auto"/>
          </w:tcPr>
          <w:p w14:paraId="1A11D255" w14:textId="77777777" w:rsidR="000B4819" w:rsidRPr="00995162" w:rsidRDefault="00CF7395" w:rsidP="008B52AC">
            <w:pPr>
              <w:pStyle w:val="Tabletext"/>
              <w:rPr>
                <w:rStyle w:val="Hyperlink"/>
                <w:sz w:val="22"/>
                <w:szCs w:val="22"/>
              </w:rPr>
            </w:pPr>
            <w:hyperlink r:id="rId89" w:history="1">
              <w:bookmarkStart w:id="558" w:name="lt_pId1202"/>
              <w:r w:rsidR="000B4819" w:rsidRPr="00995162">
                <w:rPr>
                  <w:rStyle w:val="Hyperlink"/>
                  <w:sz w:val="22"/>
                  <w:szCs w:val="22"/>
                </w:rPr>
                <w:t>J.207</w:t>
              </w:r>
              <w:bookmarkEnd w:id="558"/>
            </w:hyperlink>
          </w:p>
        </w:tc>
        <w:tc>
          <w:tcPr>
            <w:tcW w:w="0" w:type="auto"/>
          </w:tcPr>
          <w:p w14:paraId="38BEBA0E" w14:textId="77777777" w:rsidR="000B4819" w:rsidRPr="00995162" w:rsidRDefault="000B4819" w:rsidP="008B52AC">
            <w:pPr>
              <w:pStyle w:val="Tabletext"/>
            </w:pPr>
            <w:r w:rsidRPr="00995162">
              <w:t>2019-07-29</w:t>
            </w:r>
          </w:p>
        </w:tc>
        <w:tc>
          <w:tcPr>
            <w:tcW w:w="0" w:type="auto"/>
          </w:tcPr>
          <w:p w14:paraId="07F48740" w14:textId="3F27EFB9" w:rsidR="000B4819" w:rsidRPr="00995162" w:rsidRDefault="00F15DCE" w:rsidP="008B52AC">
            <w:pPr>
              <w:pStyle w:val="Tabletext"/>
            </w:pPr>
            <w:r w:rsidRPr="00995162">
              <w:t>En vigor</w:t>
            </w:r>
          </w:p>
        </w:tc>
        <w:tc>
          <w:tcPr>
            <w:tcW w:w="0" w:type="auto"/>
          </w:tcPr>
          <w:p w14:paraId="4AF565C3" w14:textId="77777777" w:rsidR="000B4819" w:rsidRPr="00995162" w:rsidRDefault="000B4819" w:rsidP="008B52AC">
            <w:pPr>
              <w:pStyle w:val="Tabletext"/>
            </w:pPr>
            <w:bookmarkStart w:id="559" w:name="lt_pId1205"/>
            <w:r w:rsidRPr="00995162">
              <w:t>AAP</w:t>
            </w:r>
            <w:bookmarkEnd w:id="559"/>
          </w:p>
        </w:tc>
        <w:tc>
          <w:tcPr>
            <w:tcW w:w="0" w:type="auto"/>
          </w:tcPr>
          <w:p w14:paraId="434DB691" w14:textId="7F0302F6" w:rsidR="000B4819" w:rsidRPr="00995162" w:rsidRDefault="005E5644" w:rsidP="008B52AC">
            <w:pPr>
              <w:pStyle w:val="Tabletext"/>
            </w:pPr>
            <w:r w:rsidRPr="00995162">
              <w:t>Especificación para un marco de control de aplicaciones de televisión digital de banda ancha y radiodifusión integradas</w:t>
            </w:r>
          </w:p>
        </w:tc>
      </w:tr>
      <w:tr w:rsidR="00E67544" w:rsidRPr="00995162" w14:paraId="43FF9715" w14:textId="77777777" w:rsidTr="00C521C0">
        <w:tc>
          <w:tcPr>
            <w:tcW w:w="0" w:type="auto"/>
          </w:tcPr>
          <w:p w14:paraId="1A0A43A1" w14:textId="77777777" w:rsidR="000B4819" w:rsidRPr="00995162" w:rsidRDefault="00CF7395" w:rsidP="008B52AC">
            <w:pPr>
              <w:pStyle w:val="Tabletext"/>
              <w:rPr>
                <w:rStyle w:val="Hyperlink"/>
                <w:sz w:val="22"/>
                <w:szCs w:val="22"/>
              </w:rPr>
            </w:pPr>
            <w:hyperlink r:id="rId90" w:history="1">
              <w:bookmarkStart w:id="560" w:name="lt_pId1207"/>
              <w:r w:rsidR="000B4819" w:rsidRPr="00995162">
                <w:rPr>
                  <w:rStyle w:val="Hyperlink"/>
                  <w:sz w:val="22"/>
                  <w:szCs w:val="22"/>
                </w:rPr>
                <w:t>J.208</w:t>
              </w:r>
              <w:bookmarkEnd w:id="560"/>
            </w:hyperlink>
          </w:p>
        </w:tc>
        <w:tc>
          <w:tcPr>
            <w:tcW w:w="0" w:type="auto"/>
          </w:tcPr>
          <w:p w14:paraId="16D12A84" w14:textId="77777777" w:rsidR="000B4819" w:rsidRPr="00995162" w:rsidRDefault="000B4819" w:rsidP="008B52AC">
            <w:pPr>
              <w:pStyle w:val="Tabletext"/>
            </w:pPr>
            <w:r w:rsidRPr="00995162">
              <w:t>2021-01-13</w:t>
            </w:r>
          </w:p>
        </w:tc>
        <w:tc>
          <w:tcPr>
            <w:tcW w:w="0" w:type="auto"/>
          </w:tcPr>
          <w:p w14:paraId="7158D82D" w14:textId="0EAB5024" w:rsidR="000B4819" w:rsidRPr="00995162" w:rsidRDefault="00F15DCE" w:rsidP="008B52AC">
            <w:pPr>
              <w:pStyle w:val="Tabletext"/>
            </w:pPr>
            <w:r w:rsidRPr="00995162">
              <w:t>En vigor</w:t>
            </w:r>
          </w:p>
        </w:tc>
        <w:tc>
          <w:tcPr>
            <w:tcW w:w="0" w:type="auto"/>
          </w:tcPr>
          <w:p w14:paraId="786A2876" w14:textId="77777777" w:rsidR="000B4819" w:rsidRPr="00995162" w:rsidRDefault="000B4819" w:rsidP="008B52AC">
            <w:pPr>
              <w:pStyle w:val="Tabletext"/>
            </w:pPr>
            <w:bookmarkStart w:id="561" w:name="lt_pId1210"/>
            <w:r w:rsidRPr="00995162">
              <w:t>AAP</w:t>
            </w:r>
            <w:bookmarkEnd w:id="561"/>
          </w:p>
        </w:tc>
        <w:tc>
          <w:tcPr>
            <w:tcW w:w="0" w:type="auto"/>
          </w:tcPr>
          <w:p w14:paraId="1B9F2949" w14:textId="386BC393" w:rsidR="000B4819" w:rsidRPr="00995162" w:rsidRDefault="005E5644" w:rsidP="008B52AC">
            <w:pPr>
              <w:pStyle w:val="Tabletext"/>
            </w:pPr>
            <w:r w:rsidRPr="00995162">
              <w:t>Armonización del marco de control de aplicaciones de televisión digital de banda ancha y radiodifusión integradas</w:t>
            </w:r>
          </w:p>
        </w:tc>
      </w:tr>
      <w:tr w:rsidR="00E67544" w:rsidRPr="00995162" w14:paraId="32CEB630" w14:textId="77777777" w:rsidTr="00C521C0">
        <w:tc>
          <w:tcPr>
            <w:tcW w:w="0" w:type="auto"/>
          </w:tcPr>
          <w:p w14:paraId="3F53D7FF" w14:textId="77777777" w:rsidR="000B4819" w:rsidRPr="00995162" w:rsidRDefault="00CF7395" w:rsidP="008B52AC">
            <w:pPr>
              <w:pStyle w:val="Tabletext"/>
              <w:rPr>
                <w:rStyle w:val="Hyperlink"/>
                <w:sz w:val="22"/>
                <w:szCs w:val="22"/>
              </w:rPr>
            </w:pPr>
            <w:hyperlink r:id="rId91" w:history="1">
              <w:bookmarkStart w:id="562" w:name="lt_pId1212"/>
              <w:r w:rsidR="000B4819" w:rsidRPr="00995162">
                <w:rPr>
                  <w:rStyle w:val="Hyperlink"/>
                  <w:sz w:val="22"/>
                  <w:szCs w:val="22"/>
                </w:rPr>
                <w:t>J.216</w:t>
              </w:r>
              <w:bookmarkEnd w:id="562"/>
            </w:hyperlink>
          </w:p>
        </w:tc>
        <w:tc>
          <w:tcPr>
            <w:tcW w:w="0" w:type="auto"/>
          </w:tcPr>
          <w:p w14:paraId="0E922389" w14:textId="77777777" w:rsidR="000B4819" w:rsidRPr="00995162" w:rsidRDefault="000B4819" w:rsidP="008B52AC">
            <w:pPr>
              <w:pStyle w:val="Tabletext"/>
            </w:pPr>
            <w:r w:rsidRPr="00995162">
              <w:t>2019-07-29</w:t>
            </w:r>
          </w:p>
        </w:tc>
        <w:tc>
          <w:tcPr>
            <w:tcW w:w="0" w:type="auto"/>
          </w:tcPr>
          <w:p w14:paraId="176A06B4" w14:textId="29C86518" w:rsidR="000B4819" w:rsidRPr="00995162" w:rsidRDefault="00F15DCE" w:rsidP="008B52AC">
            <w:pPr>
              <w:pStyle w:val="Tabletext"/>
            </w:pPr>
            <w:r w:rsidRPr="00995162">
              <w:t>Sustituida</w:t>
            </w:r>
          </w:p>
        </w:tc>
        <w:tc>
          <w:tcPr>
            <w:tcW w:w="0" w:type="auto"/>
          </w:tcPr>
          <w:p w14:paraId="598FE940" w14:textId="77777777" w:rsidR="000B4819" w:rsidRPr="00995162" w:rsidRDefault="000B4819" w:rsidP="008B52AC">
            <w:pPr>
              <w:pStyle w:val="Tabletext"/>
            </w:pPr>
            <w:bookmarkStart w:id="563" w:name="lt_pId1215"/>
            <w:r w:rsidRPr="00995162">
              <w:t>AAP</w:t>
            </w:r>
            <w:bookmarkEnd w:id="563"/>
          </w:p>
        </w:tc>
        <w:tc>
          <w:tcPr>
            <w:tcW w:w="0" w:type="auto"/>
          </w:tcPr>
          <w:p w14:paraId="00F42F7E" w14:textId="3DBEB07D" w:rsidR="000B4819" w:rsidRPr="00995162" w:rsidRDefault="005E5644" w:rsidP="008B52AC">
            <w:pPr>
              <w:pStyle w:val="Tabletext"/>
            </w:pPr>
            <w:r w:rsidRPr="00995162">
              <w:t>Arquitectura de cabecera modular de segunda generación en sistemas para servicios de televisión por cable interactivos – Módems de cable IP</w:t>
            </w:r>
          </w:p>
        </w:tc>
      </w:tr>
      <w:tr w:rsidR="00E67544" w:rsidRPr="00995162" w14:paraId="1C205E78" w14:textId="77777777" w:rsidTr="00C521C0">
        <w:tc>
          <w:tcPr>
            <w:tcW w:w="0" w:type="auto"/>
          </w:tcPr>
          <w:p w14:paraId="3F3018DE" w14:textId="77777777" w:rsidR="000B4819" w:rsidRPr="00995162" w:rsidRDefault="00CF7395" w:rsidP="008B52AC">
            <w:pPr>
              <w:pStyle w:val="Tabletext"/>
              <w:rPr>
                <w:rStyle w:val="Hyperlink"/>
                <w:sz w:val="22"/>
                <w:szCs w:val="22"/>
              </w:rPr>
            </w:pPr>
            <w:hyperlink r:id="rId92" w:history="1">
              <w:bookmarkStart w:id="564" w:name="lt_pId1217"/>
              <w:r w:rsidR="000B4819" w:rsidRPr="00995162">
                <w:rPr>
                  <w:rStyle w:val="Hyperlink"/>
                  <w:sz w:val="22"/>
                  <w:szCs w:val="22"/>
                </w:rPr>
                <w:t>J.216</w:t>
              </w:r>
              <w:bookmarkEnd w:id="564"/>
            </w:hyperlink>
          </w:p>
        </w:tc>
        <w:tc>
          <w:tcPr>
            <w:tcW w:w="0" w:type="auto"/>
          </w:tcPr>
          <w:p w14:paraId="3336E24A" w14:textId="77777777" w:rsidR="000B4819" w:rsidRPr="00995162" w:rsidRDefault="000B4819" w:rsidP="008B52AC">
            <w:pPr>
              <w:pStyle w:val="Tabletext"/>
            </w:pPr>
            <w:r w:rsidRPr="00995162">
              <w:t>2020-05-29</w:t>
            </w:r>
          </w:p>
        </w:tc>
        <w:tc>
          <w:tcPr>
            <w:tcW w:w="0" w:type="auto"/>
          </w:tcPr>
          <w:p w14:paraId="5B9406C0" w14:textId="2F103D31" w:rsidR="000B4819" w:rsidRPr="00995162" w:rsidRDefault="00F15DCE" w:rsidP="008B52AC">
            <w:pPr>
              <w:pStyle w:val="Tabletext"/>
            </w:pPr>
            <w:r w:rsidRPr="00995162">
              <w:t>En vigor</w:t>
            </w:r>
          </w:p>
        </w:tc>
        <w:tc>
          <w:tcPr>
            <w:tcW w:w="0" w:type="auto"/>
          </w:tcPr>
          <w:p w14:paraId="58D3D3BB" w14:textId="77777777" w:rsidR="000B4819" w:rsidRPr="00995162" w:rsidRDefault="000B4819" w:rsidP="008B52AC">
            <w:pPr>
              <w:pStyle w:val="Tabletext"/>
            </w:pPr>
            <w:bookmarkStart w:id="565" w:name="lt_pId1220"/>
            <w:r w:rsidRPr="00995162">
              <w:t>AAP</w:t>
            </w:r>
            <w:bookmarkEnd w:id="565"/>
          </w:p>
        </w:tc>
        <w:tc>
          <w:tcPr>
            <w:tcW w:w="0" w:type="auto"/>
          </w:tcPr>
          <w:p w14:paraId="516EA0EC" w14:textId="0FDFB515" w:rsidR="000B4819" w:rsidRPr="00995162" w:rsidRDefault="005E5644" w:rsidP="008B52AC">
            <w:pPr>
              <w:pStyle w:val="Tabletext"/>
            </w:pPr>
            <w:r w:rsidRPr="00995162">
              <w:t>Arquitectura de cabecera modular de segunda generación en sistemas para servicios de televisión por cable interactivos – Módems de cable IP</w:t>
            </w:r>
          </w:p>
        </w:tc>
      </w:tr>
      <w:tr w:rsidR="00E67544" w:rsidRPr="00995162" w14:paraId="10F713F7" w14:textId="77777777" w:rsidTr="00C521C0">
        <w:tc>
          <w:tcPr>
            <w:tcW w:w="0" w:type="auto"/>
          </w:tcPr>
          <w:p w14:paraId="20D4E82E" w14:textId="77777777" w:rsidR="000B4819" w:rsidRPr="00995162" w:rsidRDefault="00CF7395" w:rsidP="008B52AC">
            <w:pPr>
              <w:pStyle w:val="Tabletext"/>
              <w:rPr>
                <w:rStyle w:val="Hyperlink"/>
                <w:sz w:val="22"/>
                <w:szCs w:val="22"/>
              </w:rPr>
            </w:pPr>
            <w:hyperlink r:id="rId93" w:history="1">
              <w:bookmarkStart w:id="566" w:name="lt_pId1222"/>
              <w:r w:rsidR="000B4819" w:rsidRPr="00995162">
                <w:rPr>
                  <w:rStyle w:val="Hyperlink"/>
                  <w:sz w:val="22"/>
                  <w:szCs w:val="22"/>
                </w:rPr>
                <w:t>J.224</w:t>
              </w:r>
              <w:bookmarkEnd w:id="566"/>
            </w:hyperlink>
          </w:p>
        </w:tc>
        <w:tc>
          <w:tcPr>
            <w:tcW w:w="0" w:type="auto"/>
          </w:tcPr>
          <w:p w14:paraId="22DBE43C" w14:textId="77777777" w:rsidR="000B4819" w:rsidRPr="00995162" w:rsidRDefault="000B4819" w:rsidP="008B52AC">
            <w:pPr>
              <w:pStyle w:val="Tabletext"/>
            </w:pPr>
            <w:r w:rsidRPr="00995162">
              <w:t>2019-07-29</w:t>
            </w:r>
          </w:p>
        </w:tc>
        <w:tc>
          <w:tcPr>
            <w:tcW w:w="0" w:type="auto"/>
          </w:tcPr>
          <w:p w14:paraId="68CF9C20" w14:textId="15328959" w:rsidR="000B4819" w:rsidRPr="00995162" w:rsidRDefault="00F15DCE" w:rsidP="008B52AC">
            <w:pPr>
              <w:pStyle w:val="Tabletext"/>
            </w:pPr>
            <w:r w:rsidRPr="00995162">
              <w:t>Sustituida</w:t>
            </w:r>
          </w:p>
        </w:tc>
        <w:tc>
          <w:tcPr>
            <w:tcW w:w="0" w:type="auto"/>
          </w:tcPr>
          <w:p w14:paraId="7FA558A7" w14:textId="77777777" w:rsidR="000B4819" w:rsidRPr="00995162" w:rsidRDefault="000B4819" w:rsidP="008B52AC">
            <w:pPr>
              <w:pStyle w:val="Tabletext"/>
            </w:pPr>
            <w:bookmarkStart w:id="567" w:name="lt_pId1225"/>
            <w:r w:rsidRPr="00995162">
              <w:t>AAP</w:t>
            </w:r>
            <w:bookmarkEnd w:id="567"/>
          </w:p>
        </w:tc>
        <w:tc>
          <w:tcPr>
            <w:tcW w:w="0" w:type="auto"/>
          </w:tcPr>
          <w:p w14:paraId="0547077E" w14:textId="5BA6755B" w:rsidR="000B4819" w:rsidRPr="00995162" w:rsidRDefault="005E5644" w:rsidP="008B52AC">
            <w:pPr>
              <w:pStyle w:val="Tabletext"/>
            </w:pPr>
            <w:r w:rsidRPr="00995162">
              <w:t>Sistemas de transmisión de quinta generación para servicios de televisión por cable interactivos – Módems de cable IP</w:t>
            </w:r>
          </w:p>
        </w:tc>
      </w:tr>
      <w:tr w:rsidR="00E67544" w:rsidRPr="00995162" w14:paraId="096A655F" w14:textId="77777777" w:rsidTr="00C521C0">
        <w:tc>
          <w:tcPr>
            <w:tcW w:w="0" w:type="auto"/>
          </w:tcPr>
          <w:p w14:paraId="71C59E21" w14:textId="77777777" w:rsidR="000B4819" w:rsidRPr="00995162" w:rsidRDefault="00CF7395" w:rsidP="008B52AC">
            <w:pPr>
              <w:pStyle w:val="Tabletext"/>
              <w:rPr>
                <w:rStyle w:val="Hyperlink"/>
                <w:sz w:val="22"/>
                <w:szCs w:val="22"/>
              </w:rPr>
            </w:pPr>
            <w:hyperlink r:id="rId94" w:history="1">
              <w:bookmarkStart w:id="568" w:name="lt_pId1227"/>
              <w:r w:rsidR="000B4819" w:rsidRPr="00995162">
                <w:rPr>
                  <w:rStyle w:val="Hyperlink"/>
                  <w:sz w:val="22"/>
                  <w:szCs w:val="22"/>
                </w:rPr>
                <w:t>J.224</w:t>
              </w:r>
              <w:bookmarkEnd w:id="568"/>
            </w:hyperlink>
          </w:p>
        </w:tc>
        <w:tc>
          <w:tcPr>
            <w:tcW w:w="0" w:type="auto"/>
          </w:tcPr>
          <w:p w14:paraId="4550490E" w14:textId="77777777" w:rsidR="000B4819" w:rsidRPr="00995162" w:rsidRDefault="000B4819" w:rsidP="008B52AC">
            <w:pPr>
              <w:pStyle w:val="Tabletext"/>
            </w:pPr>
            <w:r w:rsidRPr="00995162">
              <w:t>2020-05-29</w:t>
            </w:r>
          </w:p>
        </w:tc>
        <w:tc>
          <w:tcPr>
            <w:tcW w:w="0" w:type="auto"/>
          </w:tcPr>
          <w:p w14:paraId="340F7BAC" w14:textId="72A726B9" w:rsidR="000B4819" w:rsidRPr="00995162" w:rsidRDefault="00F15DCE" w:rsidP="008B52AC">
            <w:pPr>
              <w:pStyle w:val="Tabletext"/>
            </w:pPr>
            <w:r w:rsidRPr="00995162">
              <w:t>En vigor</w:t>
            </w:r>
          </w:p>
        </w:tc>
        <w:tc>
          <w:tcPr>
            <w:tcW w:w="0" w:type="auto"/>
          </w:tcPr>
          <w:p w14:paraId="51084A4D" w14:textId="77777777" w:rsidR="000B4819" w:rsidRPr="00995162" w:rsidRDefault="000B4819" w:rsidP="008B52AC">
            <w:pPr>
              <w:pStyle w:val="Tabletext"/>
            </w:pPr>
            <w:bookmarkStart w:id="569" w:name="lt_pId1230"/>
            <w:r w:rsidRPr="00995162">
              <w:t>AAP</w:t>
            </w:r>
            <w:bookmarkEnd w:id="569"/>
          </w:p>
        </w:tc>
        <w:tc>
          <w:tcPr>
            <w:tcW w:w="0" w:type="auto"/>
          </w:tcPr>
          <w:p w14:paraId="46175D7D" w14:textId="2955FC69" w:rsidR="000B4819" w:rsidRPr="00995162" w:rsidRDefault="005E5644" w:rsidP="008B52AC">
            <w:pPr>
              <w:pStyle w:val="Tabletext"/>
            </w:pPr>
            <w:r w:rsidRPr="00995162">
              <w:t>Sistemas de transmisión de quinta generación para servicios de televisión por cable interactivos – Módems de cable IP</w:t>
            </w:r>
          </w:p>
        </w:tc>
      </w:tr>
      <w:tr w:rsidR="00E67544" w:rsidRPr="00995162" w14:paraId="27BD8B3F" w14:textId="77777777" w:rsidTr="00C521C0">
        <w:tc>
          <w:tcPr>
            <w:tcW w:w="0" w:type="auto"/>
          </w:tcPr>
          <w:p w14:paraId="51BFA2A3" w14:textId="77777777" w:rsidR="000B4819" w:rsidRPr="00995162" w:rsidRDefault="00CF7395" w:rsidP="008B52AC">
            <w:pPr>
              <w:pStyle w:val="Tabletext"/>
              <w:rPr>
                <w:rStyle w:val="Hyperlink"/>
                <w:sz w:val="22"/>
                <w:szCs w:val="22"/>
              </w:rPr>
            </w:pPr>
            <w:hyperlink r:id="rId95" w:history="1">
              <w:bookmarkStart w:id="570" w:name="lt_pId1232"/>
              <w:r w:rsidR="000B4819" w:rsidRPr="00995162">
                <w:rPr>
                  <w:rStyle w:val="Hyperlink"/>
                  <w:sz w:val="22"/>
                  <w:szCs w:val="22"/>
                </w:rPr>
                <w:t>J.225</w:t>
              </w:r>
              <w:bookmarkEnd w:id="570"/>
            </w:hyperlink>
          </w:p>
        </w:tc>
        <w:tc>
          <w:tcPr>
            <w:tcW w:w="0" w:type="auto"/>
          </w:tcPr>
          <w:p w14:paraId="3FCF18BD" w14:textId="77777777" w:rsidR="000B4819" w:rsidRPr="00995162" w:rsidRDefault="000B4819" w:rsidP="008B52AC">
            <w:pPr>
              <w:pStyle w:val="Tabletext"/>
            </w:pPr>
            <w:r w:rsidRPr="00995162">
              <w:t>2020-05-29</w:t>
            </w:r>
          </w:p>
        </w:tc>
        <w:tc>
          <w:tcPr>
            <w:tcW w:w="0" w:type="auto"/>
          </w:tcPr>
          <w:p w14:paraId="06F4D61E" w14:textId="4CE1DC2E" w:rsidR="000B4819" w:rsidRPr="00995162" w:rsidRDefault="00F15DCE" w:rsidP="008B52AC">
            <w:pPr>
              <w:pStyle w:val="Tabletext"/>
            </w:pPr>
            <w:r w:rsidRPr="00995162">
              <w:t>En vigor</w:t>
            </w:r>
          </w:p>
        </w:tc>
        <w:tc>
          <w:tcPr>
            <w:tcW w:w="0" w:type="auto"/>
          </w:tcPr>
          <w:p w14:paraId="79C6ED00" w14:textId="77777777" w:rsidR="000B4819" w:rsidRPr="00995162" w:rsidRDefault="000B4819" w:rsidP="008B52AC">
            <w:pPr>
              <w:pStyle w:val="Tabletext"/>
            </w:pPr>
            <w:bookmarkStart w:id="571" w:name="lt_pId1235"/>
            <w:r w:rsidRPr="00995162">
              <w:t>AAP</w:t>
            </w:r>
            <w:bookmarkEnd w:id="571"/>
          </w:p>
        </w:tc>
        <w:tc>
          <w:tcPr>
            <w:tcW w:w="0" w:type="auto"/>
          </w:tcPr>
          <w:p w14:paraId="5F7F0A5D" w14:textId="71054614" w:rsidR="000B4819" w:rsidRPr="00995162" w:rsidRDefault="005E5644" w:rsidP="008B52AC">
            <w:pPr>
              <w:pStyle w:val="Tabletext"/>
            </w:pPr>
            <w:r w:rsidRPr="00995162">
              <w:t>Sistemas de transmisión de cuarta generación para servicios de televisión por cable interactivos – Módems de cable IP</w:t>
            </w:r>
          </w:p>
        </w:tc>
      </w:tr>
      <w:tr w:rsidR="00E67544" w:rsidRPr="00995162" w14:paraId="43194C0D" w14:textId="77777777" w:rsidTr="00C521C0">
        <w:tc>
          <w:tcPr>
            <w:tcW w:w="0" w:type="auto"/>
          </w:tcPr>
          <w:p w14:paraId="2D93B439" w14:textId="77777777" w:rsidR="000B4819" w:rsidRPr="00995162" w:rsidRDefault="00CF7395" w:rsidP="008B52AC">
            <w:pPr>
              <w:pStyle w:val="Tabletext"/>
              <w:rPr>
                <w:rStyle w:val="Hyperlink"/>
                <w:sz w:val="22"/>
                <w:szCs w:val="22"/>
              </w:rPr>
            </w:pPr>
            <w:hyperlink r:id="rId96" w:history="1">
              <w:bookmarkStart w:id="572" w:name="lt_pId1237"/>
              <w:r w:rsidR="000B4819" w:rsidRPr="00995162">
                <w:rPr>
                  <w:rStyle w:val="Hyperlink"/>
                  <w:sz w:val="22"/>
                  <w:szCs w:val="22"/>
                </w:rPr>
                <w:t>J.288</w:t>
              </w:r>
              <w:bookmarkEnd w:id="572"/>
            </w:hyperlink>
          </w:p>
        </w:tc>
        <w:tc>
          <w:tcPr>
            <w:tcW w:w="0" w:type="auto"/>
          </w:tcPr>
          <w:p w14:paraId="1675BB5D" w14:textId="77777777" w:rsidR="000B4819" w:rsidRPr="00995162" w:rsidRDefault="000B4819" w:rsidP="008B52AC">
            <w:pPr>
              <w:pStyle w:val="Tabletext"/>
            </w:pPr>
            <w:r w:rsidRPr="00995162">
              <w:t>2019-07-29</w:t>
            </w:r>
          </w:p>
        </w:tc>
        <w:tc>
          <w:tcPr>
            <w:tcW w:w="0" w:type="auto"/>
          </w:tcPr>
          <w:p w14:paraId="3DA18B4B" w14:textId="09A6D91B" w:rsidR="000B4819" w:rsidRPr="00995162" w:rsidRDefault="00F15DCE" w:rsidP="008B52AC">
            <w:pPr>
              <w:pStyle w:val="Tabletext"/>
            </w:pPr>
            <w:r w:rsidRPr="00995162">
              <w:t>En vigor</w:t>
            </w:r>
          </w:p>
        </w:tc>
        <w:tc>
          <w:tcPr>
            <w:tcW w:w="0" w:type="auto"/>
          </w:tcPr>
          <w:p w14:paraId="79699209" w14:textId="77777777" w:rsidR="000B4819" w:rsidRPr="00995162" w:rsidRDefault="000B4819" w:rsidP="008B52AC">
            <w:pPr>
              <w:pStyle w:val="Tabletext"/>
            </w:pPr>
            <w:bookmarkStart w:id="573" w:name="lt_pId1240"/>
            <w:r w:rsidRPr="00995162">
              <w:t>AAP</w:t>
            </w:r>
            <w:bookmarkEnd w:id="573"/>
          </w:p>
        </w:tc>
        <w:tc>
          <w:tcPr>
            <w:tcW w:w="0" w:type="auto"/>
          </w:tcPr>
          <w:p w14:paraId="621462A5" w14:textId="3B90D949" w:rsidR="000B4819" w:rsidRPr="00995162" w:rsidRDefault="005E5644" w:rsidP="008B52AC">
            <w:pPr>
              <w:pStyle w:val="Tabletext"/>
            </w:pPr>
            <w:r w:rsidRPr="00995162">
              <w:t>Encapsulado de paquetes tipo longitud-valor (TLV) para sistemas de transmisión por cable</w:t>
            </w:r>
          </w:p>
        </w:tc>
      </w:tr>
      <w:tr w:rsidR="00E67544" w:rsidRPr="00995162" w14:paraId="14223F2E" w14:textId="77777777" w:rsidTr="00C521C0">
        <w:tc>
          <w:tcPr>
            <w:tcW w:w="0" w:type="auto"/>
          </w:tcPr>
          <w:p w14:paraId="3C876F15" w14:textId="77777777" w:rsidR="000B4819" w:rsidRPr="00995162" w:rsidRDefault="00CF7395" w:rsidP="008B52AC">
            <w:pPr>
              <w:pStyle w:val="Tabletext"/>
              <w:rPr>
                <w:rStyle w:val="Hyperlink"/>
                <w:sz w:val="22"/>
                <w:szCs w:val="22"/>
              </w:rPr>
            </w:pPr>
            <w:hyperlink r:id="rId97" w:history="1">
              <w:bookmarkStart w:id="574" w:name="lt_pId1242"/>
              <w:r w:rsidR="000B4819" w:rsidRPr="00995162">
                <w:rPr>
                  <w:rStyle w:val="Hyperlink"/>
                  <w:sz w:val="22"/>
                  <w:szCs w:val="22"/>
                </w:rPr>
                <w:t>J.297</w:t>
              </w:r>
              <w:bookmarkEnd w:id="574"/>
            </w:hyperlink>
          </w:p>
        </w:tc>
        <w:tc>
          <w:tcPr>
            <w:tcW w:w="0" w:type="auto"/>
          </w:tcPr>
          <w:p w14:paraId="32BD42BC" w14:textId="77777777" w:rsidR="000B4819" w:rsidRPr="00995162" w:rsidRDefault="000B4819" w:rsidP="008B52AC">
            <w:pPr>
              <w:pStyle w:val="Tabletext"/>
            </w:pPr>
            <w:r w:rsidRPr="00995162">
              <w:t>2016-11-06</w:t>
            </w:r>
          </w:p>
        </w:tc>
        <w:tc>
          <w:tcPr>
            <w:tcW w:w="0" w:type="auto"/>
          </w:tcPr>
          <w:p w14:paraId="21B5F26D" w14:textId="1004147D" w:rsidR="000B4819" w:rsidRPr="00995162" w:rsidRDefault="00F15DCE" w:rsidP="008B52AC">
            <w:pPr>
              <w:pStyle w:val="Tabletext"/>
            </w:pPr>
            <w:r w:rsidRPr="00995162">
              <w:t>Sustituida</w:t>
            </w:r>
          </w:p>
        </w:tc>
        <w:tc>
          <w:tcPr>
            <w:tcW w:w="0" w:type="auto"/>
          </w:tcPr>
          <w:p w14:paraId="5C22080D" w14:textId="77777777" w:rsidR="000B4819" w:rsidRPr="00995162" w:rsidRDefault="000B4819" w:rsidP="008B52AC">
            <w:pPr>
              <w:pStyle w:val="Tabletext"/>
            </w:pPr>
            <w:bookmarkStart w:id="575" w:name="lt_pId1245"/>
            <w:r w:rsidRPr="00995162">
              <w:t>AAP</w:t>
            </w:r>
            <w:bookmarkEnd w:id="575"/>
          </w:p>
        </w:tc>
        <w:tc>
          <w:tcPr>
            <w:tcW w:w="0" w:type="auto"/>
          </w:tcPr>
          <w:p w14:paraId="209BCD5D" w14:textId="4CC89DBB" w:rsidR="000B4819" w:rsidRPr="00995162" w:rsidRDefault="005E5644" w:rsidP="008B52AC">
            <w:pPr>
              <w:pStyle w:val="Tabletext"/>
            </w:pPr>
            <w:r w:rsidRPr="00995162">
              <w:t>Requisitos y especificación funcional del descodificador de cable para televisión de ultra alta definición de 4K</w:t>
            </w:r>
          </w:p>
        </w:tc>
      </w:tr>
      <w:tr w:rsidR="00E67544" w:rsidRPr="00995162" w14:paraId="4F0EB5ED" w14:textId="77777777" w:rsidTr="00C521C0">
        <w:tc>
          <w:tcPr>
            <w:tcW w:w="0" w:type="auto"/>
          </w:tcPr>
          <w:p w14:paraId="00DE8BC0" w14:textId="77777777" w:rsidR="000B4819" w:rsidRPr="00995162" w:rsidRDefault="00CF7395" w:rsidP="008B52AC">
            <w:pPr>
              <w:pStyle w:val="Tabletext"/>
              <w:rPr>
                <w:rStyle w:val="Hyperlink"/>
                <w:sz w:val="22"/>
                <w:szCs w:val="22"/>
              </w:rPr>
            </w:pPr>
            <w:hyperlink r:id="rId98" w:history="1">
              <w:bookmarkStart w:id="576" w:name="lt_pId1247"/>
              <w:r w:rsidR="000B4819" w:rsidRPr="00995162">
                <w:rPr>
                  <w:rStyle w:val="Hyperlink"/>
                  <w:sz w:val="22"/>
                  <w:szCs w:val="22"/>
                </w:rPr>
                <w:t>J.297</w:t>
              </w:r>
              <w:bookmarkEnd w:id="576"/>
            </w:hyperlink>
          </w:p>
        </w:tc>
        <w:tc>
          <w:tcPr>
            <w:tcW w:w="0" w:type="auto"/>
          </w:tcPr>
          <w:p w14:paraId="74A3F587" w14:textId="77777777" w:rsidR="000B4819" w:rsidRPr="00995162" w:rsidRDefault="000B4819" w:rsidP="008B52AC">
            <w:pPr>
              <w:pStyle w:val="Tabletext"/>
            </w:pPr>
            <w:r w:rsidRPr="00995162">
              <w:t>2018-03-16</w:t>
            </w:r>
          </w:p>
        </w:tc>
        <w:tc>
          <w:tcPr>
            <w:tcW w:w="0" w:type="auto"/>
          </w:tcPr>
          <w:p w14:paraId="510F1F66" w14:textId="47AA305D" w:rsidR="000B4819" w:rsidRPr="00995162" w:rsidRDefault="00F15DCE" w:rsidP="008B52AC">
            <w:pPr>
              <w:pStyle w:val="Tabletext"/>
            </w:pPr>
            <w:r w:rsidRPr="00995162">
              <w:t>En vigor</w:t>
            </w:r>
          </w:p>
        </w:tc>
        <w:tc>
          <w:tcPr>
            <w:tcW w:w="0" w:type="auto"/>
          </w:tcPr>
          <w:p w14:paraId="4C346BE3" w14:textId="77777777" w:rsidR="000B4819" w:rsidRPr="00995162" w:rsidRDefault="000B4819" w:rsidP="008B52AC">
            <w:pPr>
              <w:pStyle w:val="Tabletext"/>
            </w:pPr>
            <w:bookmarkStart w:id="577" w:name="lt_pId1250"/>
            <w:r w:rsidRPr="00995162">
              <w:t>AAP</w:t>
            </w:r>
            <w:bookmarkEnd w:id="577"/>
          </w:p>
        </w:tc>
        <w:tc>
          <w:tcPr>
            <w:tcW w:w="0" w:type="auto"/>
          </w:tcPr>
          <w:p w14:paraId="121BC985" w14:textId="37E8296E" w:rsidR="000B4819" w:rsidRPr="00995162" w:rsidRDefault="005E5644" w:rsidP="008B52AC">
            <w:pPr>
              <w:pStyle w:val="Tabletext"/>
            </w:pPr>
            <w:r w:rsidRPr="00995162">
              <w:t>Requisitos y especificación funcional del descodificador de cable para televisión de ultra alta definición de 4K</w:t>
            </w:r>
          </w:p>
        </w:tc>
      </w:tr>
      <w:tr w:rsidR="00E67544" w:rsidRPr="00995162" w14:paraId="140DDDB5" w14:textId="77777777" w:rsidTr="00C521C0">
        <w:tc>
          <w:tcPr>
            <w:tcW w:w="0" w:type="auto"/>
          </w:tcPr>
          <w:p w14:paraId="0266314C" w14:textId="77777777" w:rsidR="000B4819" w:rsidRPr="00995162" w:rsidRDefault="00CF7395" w:rsidP="008B52AC">
            <w:pPr>
              <w:pStyle w:val="Tabletext"/>
              <w:rPr>
                <w:rStyle w:val="Hyperlink"/>
                <w:sz w:val="22"/>
                <w:szCs w:val="22"/>
              </w:rPr>
            </w:pPr>
            <w:hyperlink r:id="rId99" w:history="1">
              <w:bookmarkStart w:id="578" w:name="lt_pId1252"/>
              <w:r w:rsidR="000B4819" w:rsidRPr="00995162">
                <w:rPr>
                  <w:rStyle w:val="Hyperlink"/>
                  <w:sz w:val="22"/>
                  <w:szCs w:val="22"/>
                </w:rPr>
                <w:t>J.298</w:t>
              </w:r>
              <w:bookmarkEnd w:id="578"/>
            </w:hyperlink>
          </w:p>
        </w:tc>
        <w:tc>
          <w:tcPr>
            <w:tcW w:w="0" w:type="auto"/>
          </w:tcPr>
          <w:p w14:paraId="257DEF2D" w14:textId="77777777" w:rsidR="000B4819" w:rsidRPr="00995162" w:rsidRDefault="000B4819" w:rsidP="008B52AC">
            <w:pPr>
              <w:pStyle w:val="Tabletext"/>
            </w:pPr>
            <w:r w:rsidRPr="00995162">
              <w:t>2019-03-22</w:t>
            </w:r>
          </w:p>
        </w:tc>
        <w:tc>
          <w:tcPr>
            <w:tcW w:w="0" w:type="auto"/>
          </w:tcPr>
          <w:p w14:paraId="6B4D5E86" w14:textId="6F6C429E" w:rsidR="000B4819" w:rsidRPr="00995162" w:rsidRDefault="00F15DCE" w:rsidP="008B52AC">
            <w:pPr>
              <w:pStyle w:val="Tabletext"/>
            </w:pPr>
            <w:r w:rsidRPr="00995162">
              <w:t>En vigor</w:t>
            </w:r>
          </w:p>
        </w:tc>
        <w:tc>
          <w:tcPr>
            <w:tcW w:w="0" w:type="auto"/>
          </w:tcPr>
          <w:p w14:paraId="12302EF9" w14:textId="77777777" w:rsidR="000B4819" w:rsidRPr="00995162" w:rsidRDefault="000B4819" w:rsidP="008B52AC">
            <w:pPr>
              <w:pStyle w:val="Tabletext"/>
            </w:pPr>
            <w:bookmarkStart w:id="579" w:name="lt_pId1255"/>
            <w:r w:rsidRPr="00995162">
              <w:t>AAP</w:t>
            </w:r>
            <w:bookmarkEnd w:id="579"/>
          </w:p>
        </w:tc>
        <w:tc>
          <w:tcPr>
            <w:tcW w:w="0" w:type="auto"/>
          </w:tcPr>
          <w:p w14:paraId="5D86B656" w14:textId="2EA4E82F" w:rsidR="000B4819" w:rsidRPr="00995162" w:rsidRDefault="007C3E57" w:rsidP="008B52AC">
            <w:pPr>
              <w:pStyle w:val="Tabletext"/>
            </w:pPr>
            <w:bookmarkStart w:id="580" w:name="lt_pId1256"/>
            <w:r w:rsidRPr="00995162">
              <w:t xml:space="preserve">Requisitos y especificaciones técnicas de un descodificador de televisión por cable híbrido compatible con el transporte de televisión terrenal y por satélite </w:t>
            </w:r>
            <w:bookmarkEnd w:id="580"/>
          </w:p>
        </w:tc>
      </w:tr>
      <w:tr w:rsidR="00E67544" w:rsidRPr="00995162" w14:paraId="44EDC2B4" w14:textId="77777777" w:rsidTr="00C521C0">
        <w:tc>
          <w:tcPr>
            <w:tcW w:w="0" w:type="auto"/>
          </w:tcPr>
          <w:p w14:paraId="72FF21C6" w14:textId="77777777" w:rsidR="000B4819" w:rsidRPr="00995162" w:rsidRDefault="00CF7395" w:rsidP="008B52AC">
            <w:pPr>
              <w:pStyle w:val="Tabletext"/>
              <w:rPr>
                <w:rStyle w:val="Hyperlink"/>
                <w:sz w:val="22"/>
                <w:szCs w:val="22"/>
              </w:rPr>
            </w:pPr>
            <w:hyperlink r:id="rId100" w:history="1">
              <w:bookmarkStart w:id="581" w:name="lt_pId1257"/>
              <w:r w:rsidR="000B4819" w:rsidRPr="00995162">
                <w:rPr>
                  <w:rStyle w:val="Hyperlink"/>
                  <w:sz w:val="22"/>
                  <w:szCs w:val="22"/>
                </w:rPr>
                <w:t>J.299</w:t>
              </w:r>
              <w:bookmarkEnd w:id="581"/>
            </w:hyperlink>
          </w:p>
        </w:tc>
        <w:tc>
          <w:tcPr>
            <w:tcW w:w="0" w:type="auto"/>
          </w:tcPr>
          <w:p w14:paraId="40BF8B89" w14:textId="77777777" w:rsidR="000B4819" w:rsidRPr="00995162" w:rsidRDefault="000B4819" w:rsidP="008B52AC">
            <w:pPr>
              <w:pStyle w:val="Tabletext"/>
            </w:pPr>
            <w:r w:rsidRPr="00995162">
              <w:t>2020-05-29</w:t>
            </w:r>
          </w:p>
        </w:tc>
        <w:tc>
          <w:tcPr>
            <w:tcW w:w="0" w:type="auto"/>
          </w:tcPr>
          <w:p w14:paraId="0F58E21C" w14:textId="4880086A" w:rsidR="000B4819" w:rsidRPr="00995162" w:rsidRDefault="00F15DCE" w:rsidP="008B52AC">
            <w:pPr>
              <w:pStyle w:val="Tabletext"/>
            </w:pPr>
            <w:r w:rsidRPr="00995162">
              <w:t>Sustituida</w:t>
            </w:r>
          </w:p>
        </w:tc>
        <w:tc>
          <w:tcPr>
            <w:tcW w:w="0" w:type="auto"/>
          </w:tcPr>
          <w:p w14:paraId="5FE70FC1" w14:textId="77777777" w:rsidR="000B4819" w:rsidRPr="00995162" w:rsidRDefault="000B4819" w:rsidP="008B52AC">
            <w:pPr>
              <w:pStyle w:val="Tabletext"/>
            </w:pPr>
            <w:bookmarkStart w:id="582" w:name="lt_pId1260"/>
            <w:r w:rsidRPr="00995162">
              <w:t>AAP</w:t>
            </w:r>
            <w:bookmarkEnd w:id="582"/>
          </w:p>
        </w:tc>
        <w:tc>
          <w:tcPr>
            <w:tcW w:w="0" w:type="auto"/>
          </w:tcPr>
          <w:p w14:paraId="3E54592C" w14:textId="3BE14D41" w:rsidR="000B4819" w:rsidRPr="00995162" w:rsidRDefault="005E5644" w:rsidP="008B52AC">
            <w:pPr>
              <w:pStyle w:val="Tabletext"/>
            </w:pPr>
            <w:r w:rsidRPr="00995162">
              <w:t>Requisitos funcionales para la gestión a distancia del descodificador por cable mediante el servidor de autoconfiguración</w:t>
            </w:r>
          </w:p>
        </w:tc>
      </w:tr>
      <w:tr w:rsidR="00E67544" w:rsidRPr="00995162" w14:paraId="1D594644" w14:textId="77777777" w:rsidTr="00C521C0">
        <w:tc>
          <w:tcPr>
            <w:tcW w:w="0" w:type="auto"/>
          </w:tcPr>
          <w:p w14:paraId="7053456F" w14:textId="77777777" w:rsidR="000B4819" w:rsidRPr="00995162" w:rsidRDefault="00CF7395" w:rsidP="008B52AC">
            <w:pPr>
              <w:pStyle w:val="Tabletext"/>
              <w:rPr>
                <w:rStyle w:val="Hyperlink"/>
                <w:sz w:val="22"/>
                <w:szCs w:val="22"/>
              </w:rPr>
            </w:pPr>
            <w:hyperlink r:id="rId101" w:history="1">
              <w:bookmarkStart w:id="583" w:name="lt_pId1262"/>
              <w:r w:rsidR="000B4819" w:rsidRPr="00995162">
                <w:rPr>
                  <w:rStyle w:val="Hyperlink"/>
                  <w:sz w:val="22"/>
                  <w:szCs w:val="22"/>
                </w:rPr>
                <w:t>J.299</w:t>
              </w:r>
              <w:bookmarkEnd w:id="583"/>
            </w:hyperlink>
          </w:p>
        </w:tc>
        <w:tc>
          <w:tcPr>
            <w:tcW w:w="0" w:type="auto"/>
          </w:tcPr>
          <w:p w14:paraId="459BAF8E" w14:textId="77777777" w:rsidR="000B4819" w:rsidRPr="00995162" w:rsidRDefault="000B4819" w:rsidP="008B52AC">
            <w:pPr>
              <w:pStyle w:val="Tabletext"/>
            </w:pPr>
            <w:r w:rsidRPr="00995162">
              <w:t>2022-01-13</w:t>
            </w:r>
          </w:p>
        </w:tc>
        <w:tc>
          <w:tcPr>
            <w:tcW w:w="0" w:type="auto"/>
          </w:tcPr>
          <w:p w14:paraId="00AABAB9" w14:textId="7D8B9FC3" w:rsidR="000B4819" w:rsidRPr="00995162" w:rsidRDefault="00F15DCE" w:rsidP="008B52AC">
            <w:pPr>
              <w:pStyle w:val="Tabletext"/>
            </w:pPr>
            <w:r w:rsidRPr="00995162">
              <w:t>En vigor</w:t>
            </w:r>
          </w:p>
        </w:tc>
        <w:tc>
          <w:tcPr>
            <w:tcW w:w="0" w:type="auto"/>
          </w:tcPr>
          <w:p w14:paraId="30CA0068" w14:textId="77777777" w:rsidR="000B4819" w:rsidRPr="00995162" w:rsidRDefault="000B4819" w:rsidP="008B52AC">
            <w:pPr>
              <w:pStyle w:val="Tabletext"/>
            </w:pPr>
            <w:bookmarkStart w:id="584" w:name="lt_pId1265"/>
            <w:r w:rsidRPr="00995162">
              <w:t>AAP</w:t>
            </w:r>
            <w:bookmarkEnd w:id="584"/>
          </w:p>
        </w:tc>
        <w:tc>
          <w:tcPr>
            <w:tcW w:w="0" w:type="auto"/>
          </w:tcPr>
          <w:p w14:paraId="507E6E46" w14:textId="70F2555E" w:rsidR="000B4819" w:rsidRPr="00995162" w:rsidRDefault="005E5644" w:rsidP="008B52AC">
            <w:pPr>
              <w:pStyle w:val="Tabletext"/>
            </w:pPr>
            <w:r w:rsidRPr="00995162">
              <w:t>Requisitos funcionales para la gestión a distancia del descodificador por cable mediante el servidor de autoconfiguración</w:t>
            </w:r>
          </w:p>
        </w:tc>
      </w:tr>
      <w:tr w:rsidR="00E67544" w:rsidRPr="00995162" w14:paraId="20E833F6" w14:textId="77777777" w:rsidTr="00C521C0">
        <w:tc>
          <w:tcPr>
            <w:tcW w:w="0" w:type="auto"/>
          </w:tcPr>
          <w:p w14:paraId="04E95DCC" w14:textId="3858ACD3" w:rsidR="000B4819" w:rsidRPr="00995162" w:rsidRDefault="00CF7395" w:rsidP="008B52AC">
            <w:pPr>
              <w:pStyle w:val="Tabletext"/>
              <w:rPr>
                <w:rStyle w:val="Hyperlink"/>
                <w:sz w:val="22"/>
                <w:szCs w:val="22"/>
              </w:rPr>
            </w:pPr>
            <w:hyperlink r:id="rId102" w:history="1">
              <w:bookmarkStart w:id="585" w:name="lt_pId1267"/>
              <w:r w:rsidR="000B4819" w:rsidRPr="00995162">
                <w:rPr>
                  <w:rStyle w:val="Hyperlink"/>
                  <w:sz w:val="22"/>
                  <w:szCs w:val="22"/>
                </w:rPr>
                <w:t xml:space="preserve">J.302 (2016) </w:t>
              </w:r>
              <w:r w:rsidR="00C01281" w:rsidRPr="00995162">
                <w:rPr>
                  <w:rStyle w:val="Hyperlink"/>
                  <w:sz w:val="22"/>
                  <w:szCs w:val="22"/>
                </w:rPr>
                <w:t>Enm</w:t>
              </w:r>
              <w:r w:rsidR="000B4819" w:rsidRPr="00995162">
                <w:rPr>
                  <w:rStyle w:val="Hyperlink"/>
                  <w:sz w:val="22"/>
                  <w:szCs w:val="22"/>
                </w:rPr>
                <w:t>. 1</w:t>
              </w:r>
              <w:bookmarkEnd w:id="585"/>
            </w:hyperlink>
          </w:p>
        </w:tc>
        <w:tc>
          <w:tcPr>
            <w:tcW w:w="0" w:type="auto"/>
          </w:tcPr>
          <w:p w14:paraId="07C00C57" w14:textId="77777777" w:rsidR="000B4819" w:rsidRPr="00995162" w:rsidRDefault="000B4819" w:rsidP="008B52AC">
            <w:pPr>
              <w:pStyle w:val="Tabletext"/>
            </w:pPr>
            <w:r w:rsidRPr="00995162">
              <w:t>2019-01-13</w:t>
            </w:r>
          </w:p>
        </w:tc>
        <w:tc>
          <w:tcPr>
            <w:tcW w:w="0" w:type="auto"/>
          </w:tcPr>
          <w:p w14:paraId="6DA6260B" w14:textId="4E69E697" w:rsidR="000B4819" w:rsidRPr="00995162" w:rsidRDefault="00F15DCE" w:rsidP="008B52AC">
            <w:pPr>
              <w:pStyle w:val="Tabletext"/>
            </w:pPr>
            <w:r w:rsidRPr="00995162">
              <w:t>En vigor</w:t>
            </w:r>
          </w:p>
        </w:tc>
        <w:tc>
          <w:tcPr>
            <w:tcW w:w="0" w:type="auto"/>
          </w:tcPr>
          <w:p w14:paraId="1A0E55EE" w14:textId="77777777" w:rsidR="000B4819" w:rsidRPr="00995162" w:rsidRDefault="000B4819" w:rsidP="008B52AC">
            <w:pPr>
              <w:pStyle w:val="Tabletext"/>
            </w:pPr>
            <w:bookmarkStart w:id="586" w:name="lt_pId1270"/>
            <w:r w:rsidRPr="00995162">
              <w:t>AAP</w:t>
            </w:r>
            <w:bookmarkEnd w:id="586"/>
          </w:p>
        </w:tc>
        <w:tc>
          <w:tcPr>
            <w:tcW w:w="0" w:type="auto"/>
          </w:tcPr>
          <w:p w14:paraId="33034E86" w14:textId="777524B2" w:rsidR="000B4819" w:rsidRPr="00995162" w:rsidRDefault="00C01281" w:rsidP="008B52AC">
            <w:pPr>
              <w:pStyle w:val="Tabletext"/>
            </w:pPr>
            <w:bookmarkStart w:id="587" w:name="lt_pId1271"/>
            <w:r w:rsidRPr="00995162">
              <w:t>Especificaciones de sistema del servicio de realidad aumentada de televisión inteligente</w:t>
            </w:r>
            <w:r w:rsidR="000B4819" w:rsidRPr="00995162">
              <w:t xml:space="preserve">: </w:t>
            </w:r>
            <w:r w:rsidRPr="00995162">
              <w:t>Enmienda</w:t>
            </w:r>
            <w:r w:rsidR="000B4819" w:rsidRPr="00995162">
              <w:t xml:space="preserve"> 1</w:t>
            </w:r>
            <w:bookmarkEnd w:id="587"/>
          </w:p>
        </w:tc>
      </w:tr>
      <w:tr w:rsidR="00E67544" w:rsidRPr="00995162" w14:paraId="6E5CE719" w14:textId="77777777" w:rsidTr="00C521C0">
        <w:tc>
          <w:tcPr>
            <w:tcW w:w="0" w:type="auto"/>
          </w:tcPr>
          <w:p w14:paraId="071E3093" w14:textId="77777777" w:rsidR="000B4819" w:rsidRPr="00995162" w:rsidRDefault="00CF7395" w:rsidP="008B52AC">
            <w:pPr>
              <w:pStyle w:val="Tabletext"/>
              <w:rPr>
                <w:rStyle w:val="Hyperlink"/>
                <w:sz w:val="22"/>
                <w:szCs w:val="22"/>
              </w:rPr>
            </w:pPr>
            <w:hyperlink r:id="rId103" w:history="1">
              <w:bookmarkStart w:id="588" w:name="lt_pId1272"/>
              <w:r w:rsidR="000B4819" w:rsidRPr="00995162">
                <w:rPr>
                  <w:rStyle w:val="Hyperlink"/>
                  <w:sz w:val="22"/>
                  <w:szCs w:val="22"/>
                </w:rPr>
                <w:t>J.382</w:t>
              </w:r>
              <w:bookmarkEnd w:id="588"/>
            </w:hyperlink>
          </w:p>
        </w:tc>
        <w:tc>
          <w:tcPr>
            <w:tcW w:w="0" w:type="auto"/>
          </w:tcPr>
          <w:p w14:paraId="2C3A2077" w14:textId="77777777" w:rsidR="000B4819" w:rsidRPr="00995162" w:rsidRDefault="000B4819" w:rsidP="008B52AC">
            <w:pPr>
              <w:pStyle w:val="Tabletext"/>
            </w:pPr>
            <w:r w:rsidRPr="00995162">
              <w:t>2018-03-16</w:t>
            </w:r>
          </w:p>
        </w:tc>
        <w:tc>
          <w:tcPr>
            <w:tcW w:w="0" w:type="auto"/>
          </w:tcPr>
          <w:p w14:paraId="4CFC3D63" w14:textId="7925ADF7" w:rsidR="000B4819" w:rsidRPr="00995162" w:rsidRDefault="00F15DCE" w:rsidP="008B52AC">
            <w:pPr>
              <w:pStyle w:val="Tabletext"/>
            </w:pPr>
            <w:r w:rsidRPr="00995162">
              <w:t>En vigor</w:t>
            </w:r>
          </w:p>
        </w:tc>
        <w:tc>
          <w:tcPr>
            <w:tcW w:w="0" w:type="auto"/>
          </w:tcPr>
          <w:p w14:paraId="03CBD5BC" w14:textId="77777777" w:rsidR="000B4819" w:rsidRPr="00995162" w:rsidRDefault="000B4819" w:rsidP="008B52AC">
            <w:pPr>
              <w:pStyle w:val="Tabletext"/>
            </w:pPr>
            <w:bookmarkStart w:id="589" w:name="lt_pId1275"/>
            <w:r w:rsidRPr="00995162">
              <w:t>AAP</w:t>
            </w:r>
            <w:bookmarkEnd w:id="589"/>
          </w:p>
        </w:tc>
        <w:tc>
          <w:tcPr>
            <w:tcW w:w="0" w:type="auto"/>
          </w:tcPr>
          <w:p w14:paraId="3DD34DD0" w14:textId="1172A0ED" w:rsidR="000B4819" w:rsidRPr="00995162" w:rsidRDefault="00C16A80" w:rsidP="008B52AC">
            <w:pPr>
              <w:pStyle w:val="Tabletext"/>
            </w:pPr>
            <w:r w:rsidRPr="00995162">
              <w:t>Sistemas digitales avanzados de transmisión descendente para la distribución por cable de servicios de televisión, sonido y datos</w:t>
            </w:r>
          </w:p>
        </w:tc>
      </w:tr>
      <w:tr w:rsidR="00E67544" w:rsidRPr="00995162" w14:paraId="331CB1BB" w14:textId="77777777" w:rsidTr="00C521C0">
        <w:tc>
          <w:tcPr>
            <w:tcW w:w="0" w:type="auto"/>
          </w:tcPr>
          <w:p w14:paraId="7D1A8F4F" w14:textId="77777777" w:rsidR="000B4819" w:rsidRPr="00995162" w:rsidRDefault="00CF7395" w:rsidP="008B52AC">
            <w:pPr>
              <w:pStyle w:val="Tabletext"/>
              <w:rPr>
                <w:rStyle w:val="Hyperlink"/>
                <w:sz w:val="22"/>
                <w:szCs w:val="22"/>
              </w:rPr>
            </w:pPr>
            <w:hyperlink r:id="rId104" w:history="1">
              <w:bookmarkStart w:id="590" w:name="lt_pId1277"/>
              <w:r w:rsidR="000B4819" w:rsidRPr="00995162">
                <w:rPr>
                  <w:rStyle w:val="Hyperlink"/>
                  <w:sz w:val="22"/>
                  <w:szCs w:val="22"/>
                </w:rPr>
                <w:t>J.383</w:t>
              </w:r>
              <w:bookmarkEnd w:id="590"/>
            </w:hyperlink>
          </w:p>
        </w:tc>
        <w:tc>
          <w:tcPr>
            <w:tcW w:w="0" w:type="auto"/>
          </w:tcPr>
          <w:p w14:paraId="7EF8B2D2" w14:textId="77777777" w:rsidR="000B4819" w:rsidRPr="00995162" w:rsidRDefault="000B4819" w:rsidP="008B52AC">
            <w:pPr>
              <w:pStyle w:val="Tabletext"/>
            </w:pPr>
            <w:r w:rsidRPr="00995162">
              <w:t>2019-01-13</w:t>
            </w:r>
          </w:p>
        </w:tc>
        <w:tc>
          <w:tcPr>
            <w:tcW w:w="0" w:type="auto"/>
          </w:tcPr>
          <w:p w14:paraId="25F11C80" w14:textId="7D261FDA" w:rsidR="000B4819" w:rsidRPr="00995162" w:rsidRDefault="00F15DCE" w:rsidP="008B52AC">
            <w:pPr>
              <w:pStyle w:val="Tabletext"/>
            </w:pPr>
            <w:r w:rsidRPr="00995162">
              <w:t>En vigor</w:t>
            </w:r>
          </w:p>
        </w:tc>
        <w:tc>
          <w:tcPr>
            <w:tcW w:w="0" w:type="auto"/>
          </w:tcPr>
          <w:p w14:paraId="2DDF17DE" w14:textId="77777777" w:rsidR="000B4819" w:rsidRPr="00995162" w:rsidRDefault="000B4819" w:rsidP="008B52AC">
            <w:pPr>
              <w:pStyle w:val="Tabletext"/>
            </w:pPr>
            <w:bookmarkStart w:id="591" w:name="lt_pId1280"/>
            <w:r w:rsidRPr="00995162">
              <w:t>AAP</w:t>
            </w:r>
            <w:bookmarkEnd w:id="591"/>
          </w:p>
        </w:tc>
        <w:tc>
          <w:tcPr>
            <w:tcW w:w="0" w:type="auto"/>
          </w:tcPr>
          <w:p w14:paraId="62A3706B" w14:textId="516137A4" w:rsidR="000B4819" w:rsidRPr="00995162" w:rsidRDefault="005E5644" w:rsidP="008B52AC">
            <w:pPr>
              <w:pStyle w:val="Tabletext"/>
            </w:pPr>
            <w:r w:rsidRPr="00995162">
              <w:t>Conversión de paquetes tipo-longitud-valor y tren de transporte para sistemas avanzados de transmisión por cable</w:t>
            </w:r>
          </w:p>
        </w:tc>
      </w:tr>
      <w:tr w:rsidR="00E67544" w:rsidRPr="00995162" w14:paraId="30400BE9" w14:textId="77777777" w:rsidTr="00C521C0">
        <w:tc>
          <w:tcPr>
            <w:tcW w:w="0" w:type="auto"/>
          </w:tcPr>
          <w:p w14:paraId="6EDB2C3F" w14:textId="77777777" w:rsidR="000B4819" w:rsidRPr="00995162" w:rsidRDefault="00CF7395" w:rsidP="008B52AC">
            <w:pPr>
              <w:pStyle w:val="Tabletext"/>
              <w:rPr>
                <w:rStyle w:val="Hyperlink"/>
                <w:sz w:val="22"/>
                <w:szCs w:val="22"/>
              </w:rPr>
            </w:pPr>
            <w:hyperlink r:id="rId105" w:history="1">
              <w:bookmarkStart w:id="592" w:name="lt_pId1282"/>
              <w:r w:rsidR="000B4819" w:rsidRPr="00995162">
                <w:rPr>
                  <w:rStyle w:val="Hyperlink"/>
                  <w:sz w:val="22"/>
                  <w:szCs w:val="22"/>
                </w:rPr>
                <w:t>J.481</w:t>
              </w:r>
              <w:bookmarkEnd w:id="592"/>
            </w:hyperlink>
          </w:p>
        </w:tc>
        <w:tc>
          <w:tcPr>
            <w:tcW w:w="0" w:type="auto"/>
          </w:tcPr>
          <w:p w14:paraId="693D5A81" w14:textId="77777777" w:rsidR="000B4819" w:rsidRPr="00995162" w:rsidRDefault="000B4819" w:rsidP="008B52AC">
            <w:pPr>
              <w:pStyle w:val="Tabletext"/>
            </w:pPr>
            <w:r w:rsidRPr="00995162">
              <w:t>2021-04-29</w:t>
            </w:r>
          </w:p>
        </w:tc>
        <w:tc>
          <w:tcPr>
            <w:tcW w:w="0" w:type="auto"/>
          </w:tcPr>
          <w:p w14:paraId="71C5FD2C" w14:textId="55F14E69" w:rsidR="000B4819" w:rsidRPr="00995162" w:rsidRDefault="00F15DCE" w:rsidP="008B52AC">
            <w:pPr>
              <w:pStyle w:val="Tabletext"/>
            </w:pPr>
            <w:r w:rsidRPr="00995162">
              <w:t>En vigor</w:t>
            </w:r>
          </w:p>
        </w:tc>
        <w:tc>
          <w:tcPr>
            <w:tcW w:w="0" w:type="auto"/>
          </w:tcPr>
          <w:p w14:paraId="538E79EB" w14:textId="77777777" w:rsidR="000B4819" w:rsidRPr="00995162" w:rsidRDefault="000B4819" w:rsidP="008B52AC">
            <w:pPr>
              <w:pStyle w:val="Tabletext"/>
            </w:pPr>
            <w:bookmarkStart w:id="593" w:name="lt_pId1285"/>
            <w:r w:rsidRPr="00995162">
              <w:t>AAP</w:t>
            </w:r>
            <w:bookmarkEnd w:id="593"/>
          </w:p>
        </w:tc>
        <w:tc>
          <w:tcPr>
            <w:tcW w:w="0" w:type="auto"/>
          </w:tcPr>
          <w:p w14:paraId="1BE80CCE" w14:textId="21D9C59E" w:rsidR="000B4819" w:rsidRPr="00995162" w:rsidRDefault="005E5644" w:rsidP="008B52AC">
            <w:pPr>
              <w:pStyle w:val="Tabletext"/>
            </w:pPr>
            <w:r w:rsidRPr="00995162">
              <w:t>Requisitos de una red de cable para la distribución secundaria de programas de televisión en RF e IP</w:t>
            </w:r>
          </w:p>
        </w:tc>
      </w:tr>
      <w:tr w:rsidR="00E67544" w:rsidRPr="00995162" w14:paraId="3A9014D5" w14:textId="77777777" w:rsidTr="00C521C0">
        <w:tc>
          <w:tcPr>
            <w:tcW w:w="0" w:type="auto"/>
          </w:tcPr>
          <w:p w14:paraId="2415B1A7" w14:textId="77777777" w:rsidR="000B4819" w:rsidRPr="00995162" w:rsidRDefault="00CF7395" w:rsidP="008B52AC">
            <w:pPr>
              <w:pStyle w:val="Tabletext"/>
              <w:rPr>
                <w:rStyle w:val="Hyperlink"/>
                <w:sz w:val="22"/>
                <w:szCs w:val="22"/>
              </w:rPr>
            </w:pPr>
            <w:hyperlink r:id="rId106" w:history="1">
              <w:bookmarkStart w:id="594" w:name="lt_pId1287"/>
              <w:r w:rsidR="000B4819" w:rsidRPr="00995162">
                <w:rPr>
                  <w:rStyle w:val="Hyperlink"/>
                  <w:sz w:val="22"/>
                  <w:szCs w:val="22"/>
                </w:rPr>
                <w:t>J.482</w:t>
              </w:r>
              <w:bookmarkEnd w:id="594"/>
            </w:hyperlink>
          </w:p>
        </w:tc>
        <w:tc>
          <w:tcPr>
            <w:tcW w:w="0" w:type="auto"/>
          </w:tcPr>
          <w:p w14:paraId="6F4D1C7F" w14:textId="77777777" w:rsidR="000B4819" w:rsidRPr="00995162" w:rsidRDefault="000B4819" w:rsidP="008B52AC">
            <w:pPr>
              <w:pStyle w:val="Tabletext"/>
            </w:pPr>
            <w:r w:rsidRPr="00995162">
              <w:t>2021-03-01</w:t>
            </w:r>
          </w:p>
        </w:tc>
        <w:tc>
          <w:tcPr>
            <w:tcW w:w="0" w:type="auto"/>
          </w:tcPr>
          <w:p w14:paraId="7C4B2341" w14:textId="48637397" w:rsidR="000B4819" w:rsidRPr="00995162" w:rsidRDefault="00F15DCE" w:rsidP="008B52AC">
            <w:pPr>
              <w:pStyle w:val="Tabletext"/>
            </w:pPr>
            <w:r w:rsidRPr="00995162">
              <w:t>En vigor</w:t>
            </w:r>
          </w:p>
        </w:tc>
        <w:tc>
          <w:tcPr>
            <w:tcW w:w="0" w:type="auto"/>
          </w:tcPr>
          <w:p w14:paraId="69945CD6" w14:textId="77777777" w:rsidR="000B4819" w:rsidRPr="00995162" w:rsidRDefault="000B4819" w:rsidP="008B52AC">
            <w:pPr>
              <w:pStyle w:val="Tabletext"/>
            </w:pPr>
            <w:bookmarkStart w:id="595" w:name="lt_pId1290"/>
            <w:r w:rsidRPr="00995162">
              <w:t>AAP</w:t>
            </w:r>
            <w:bookmarkEnd w:id="595"/>
          </w:p>
        </w:tc>
        <w:tc>
          <w:tcPr>
            <w:tcW w:w="0" w:type="auto"/>
          </w:tcPr>
          <w:p w14:paraId="7BBA710E" w14:textId="4CE15EBC" w:rsidR="000B4819" w:rsidRPr="00995162" w:rsidRDefault="005E5644" w:rsidP="008B52AC">
            <w:pPr>
              <w:pStyle w:val="Tabletext"/>
            </w:pPr>
            <w:r w:rsidRPr="00995162">
              <w:t>Requisitos de un sistema de conmutación de vídeo por radiofrecuencia (RF)/protocolo Internet (IP)</w:t>
            </w:r>
          </w:p>
        </w:tc>
      </w:tr>
      <w:tr w:rsidR="00E67544" w:rsidRPr="00995162" w14:paraId="6A5E874B" w14:textId="77777777" w:rsidTr="00C521C0">
        <w:tc>
          <w:tcPr>
            <w:tcW w:w="0" w:type="auto"/>
          </w:tcPr>
          <w:p w14:paraId="447BF4D6" w14:textId="77777777" w:rsidR="000B4819" w:rsidRPr="00995162" w:rsidRDefault="00CF7395" w:rsidP="008B52AC">
            <w:pPr>
              <w:pStyle w:val="Tabletext"/>
              <w:rPr>
                <w:rStyle w:val="Hyperlink"/>
                <w:sz w:val="22"/>
                <w:szCs w:val="22"/>
              </w:rPr>
            </w:pPr>
            <w:hyperlink r:id="rId107" w:history="1">
              <w:bookmarkStart w:id="596" w:name="lt_pId1292"/>
              <w:r w:rsidR="000B4819" w:rsidRPr="00995162">
                <w:rPr>
                  <w:rStyle w:val="Hyperlink"/>
                  <w:sz w:val="22"/>
                  <w:szCs w:val="22"/>
                </w:rPr>
                <w:t>J.482 Cor.1</w:t>
              </w:r>
              <w:bookmarkEnd w:id="596"/>
            </w:hyperlink>
          </w:p>
        </w:tc>
        <w:tc>
          <w:tcPr>
            <w:tcW w:w="0" w:type="auto"/>
          </w:tcPr>
          <w:p w14:paraId="626C9E31" w14:textId="77777777" w:rsidR="000B4819" w:rsidRPr="00995162" w:rsidRDefault="000B4819" w:rsidP="008B52AC">
            <w:pPr>
              <w:pStyle w:val="Tabletext"/>
            </w:pPr>
            <w:r w:rsidRPr="00995162">
              <w:t>2022-01-13</w:t>
            </w:r>
          </w:p>
        </w:tc>
        <w:tc>
          <w:tcPr>
            <w:tcW w:w="0" w:type="auto"/>
          </w:tcPr>
          <w:p w14:paraId="7BFD9F94" w14:textId="058F7B7C" w:rsidR="000B4819" w:rsidRPr="00995162" w:rsidRDefault="00F15DCE" w:rsidP="008B52AC">
            <w:pPr>
              <w:pStyle w:val="Tabletext"/>
            </w:pPr>
            <w:r w:rsidRPr="00995162">
              <w:t>En vigor</w:t>
            </w:r>
          </w:p>
        </w:tc>
        <w:tc>
          <w:tcPr>
            <w:tcW w:w="0" w:type="auto"/>
          </w:tcPr>
          <w:p w14:paraId="4BDFF28B" w14:textId="77777777" w:rsidR="000B4819" w:rsidRPr="00995162" w:rsidRDefault="000B4819" w:rsidP="008B52AC">
            <w:pPr>
              <w:pStyle w:val="Tabletext"/>
            </w:pPr>
            <w:bookmarkStart w:id="597" w:name="lt_pId1295"/>
            <w:r w:rsidRPr="00995162">
              <w:t>AAP</w:t>
            </w:r>
            <w:bookmarkEnd w:id="597"/>
          </w:p>
        </w:tc>
        <w:tc>
          <w:tcPr>
            <w:tcW w:w="0" w:type="auto"/>
          </w:tcPr>
          <w:p w14:paraId="6968890C" w14:textId="0D71B361" w:rsidR="000B4819" w:rsidRPr="00995162" w:rsidRDefault="005E5644" w:rsidP="008B52AC">
            <w:pPr>
              <w:pStyle w:val="Tabletext"/>
            </w:pPr>
            <w:bookmarkStart w:id="598" w:name="lt_pId1296"/>
            <w:r w:rsidRPr="00995162">
              <w:t>Requisitos de un sistema de conmutación de vídeo por radiofrecuencia (RF)/protocolo Internet (IP) –</w:t>
            </w:r>
            <w:r w:rsidR="000B4819" w:rsidRPr="00995162">
              <w:t xml:space="preserve"> Corrig</w:t>
            </w:r>
            <w:r w:rsidR="007C3E57" w:rsidRPr="00995162">
              <w:t>é</w:t>
            </w:r>
            <w:r w:rsidR="000B4819" w:rsidRPr="00995162">
              <w:t>ndum 1</w:t>
            </w:r>
            <w:bookmarkEnd w:id="598"/>
            <w:r w:rsidR="000B4819" w:rsidRPr="00995162">
              <w:t xml:space="preserve"> </w:t>
            </w:r>
          </w:p>
        </w:tc>
      </w:tr>
      <w:tr w:rsidR="00E67544" w:rsidRPr="00995162" w14:paraId="67096A38" w14:textId="77777777" w:rsidTr="00C521C0">
        <w:tc>
          <w:tcPr>
            <w:tcW w:w="0" w:type="auto"/>
          </w:tcPr>
          <w:p w14:paraId="477944B4" w14:textId="77777777" w:rsidR="000B4819" w:rsidRPr="00995162" w:rsidRDefault="00CF7395" w:rsidP="008B52AC">
            <w:pPr>
              <w:pStyle w:val="Tabletext"/>
              <w:rPr>
                <w:rStyle w:val="Hyperlink"/>
                <w:sz w:val="22"/>
                <w:szCs w:val="22"/>
              </w:rPr>
            </w:pPr>
            <w:hyperlink r:id="rId108" w:history="1">
              <w:bookmarkStart w:id="599" w:name="lt_pId1297"/>
              <w:r w:rsidR="000B4819" w:rsidRPr="00995162">
                <w:rPr>
                  <w:rStyle w:val="Hyperlink"/>
                  <w:sz w:val="22"/>
                  <w:szCs w:val="22"/>
                </w:rPr>
                <w:t>J.483</w:t>
              </w:r>
              <w:bookmarkEnd w:id="599"/>
            </w:hyperlink>
          </w:p>
        </w:tc>
        <w:tc>
          <w:tcPr>
            <w:tcW w:w="0" w:type="auto"/>
          </w:tcPr>
          <w:p w14:paraId="124D7BEB" w14:textId="77777777" w:rsidR="000B4819" w:rsidRPr="00995162" w:rsidRDefault="000B4819" w:rsidP="008B52AC">
            <w:pPr>
              <w:pStyle w:val="Tabletext"/>
            </w:pPr>
            <w:r w:rsidRPr="00995162">
              <w:t>2022-01-13</w:t>
            </w:r>
          </w:p>
        </w:tc>
        <w:tc>
          <w:tcPr>
            <w:tcW w:w="0" w:type="auto"/>
          </w:tcPr>
          <w:p w14:paraId="4197A7A2" w14:textId="3E3391D3" w:rsidR="000B4819" w:rsidRPr="00995162" w:rsidRDefault="00F15DCE" w:rsidP="008B52AC">
            <w:pPr>
              <w:pStyle w:val="Tabletext"/>
            </w:pPr>
            <w:r w:rsidRPr="00995162">
              <w:t>En vigor</w:t>
            </w:r>
          </w:p>
        </w:tc>
        <w:tc>
          <w:tcPr>
            <w:tcW w:w="0" w:type="auto"/>
          </w:tcPr>
          <w:p w14:paraId="7206D3B5" w14:textId="77777777" w:rsidR="000B4819" w:rsidRPr="00995162" w:rsidRDefault="000B4819" w:rsidP="008B52AC">
            <w:pPr>
              <w:pStyle w:val="Tabletext"/>
            </w:pPr>
            <w:bookmarkStart w:id="600" w:name="lt_pId1300"/>
            <w:r w:rsidRPr="00995162">
              <w:t>AAP</w:t>
            </w:r>
            <w:bookmarkEnd w:id="600"/>
          </w:p>
        </w:tc>
        <w:tc>
          <w:tcPr>
            <w:tcW w:w="0" w:type="auto"/>
          </w:tcPr>
          <w:p w14:paraId="0AF4A923" w14:textId="54448E03" w:rsidR="000B4819" w:rsidRPr="00995162" w:rsidRDefault="00C01281" w:rsidP="008B52AC">
            <w:pPr>
              <w:pStyle w:val="Tabletext"/>
            </w:pPr>
            <w:bookmarkStart w:id="601" w:name="lt_pId1301"/>
            <w:r w:rsidRPr="00995162">
              <w:t>Arquitectura y especificaciones funcionales de un sistema de conmutación de vídeo por radiofrecuencia</w:t>
            </w:r>
            <w:r w:rsidR="007E5B78" w:rsidRPr="00995162">
              <w:t xml:space="preserve"> (RF)/protocolo de Internet (IP)</w:t>
            </w:r>
            <w:r w:rsidRPr="00995162">
              <w:t xml:space="preserve">. </w:t>
            </w:r>
            <w:bookmarkEnd w:id="601"/>
          </w:p>
        </w:tc>
      </w:tr>
    </w:tbl>
    <w:bookmarkEnd w:id="457"/>
    <w:p w14:paraId="0DFEFCD3" w14:textId="70A6531E" w:rsidR="00B139FC" w:rsidRPr="00995162" w:rsidRDefault="00B139FC" w:rsidP="00445ADD">
      <w:pPr>
        <w:pStyle w:val="TableNo"/>
        <w:rPr>
          <w:rFonts w:eastAsiaTheme="minorEastAsia"/>
        </w:rPr>
      </w:pPr>
      <w:r w:rsidRPr="00995162">
        <w:rPr>
          <w:rFonts w:eastAsiaTheme="minorEastAsia"/>
        </w:rPr>
        <w:lastRenderedPageBreak/>
        <w:t xml:space="preserve">CUADRO </w:t>
      </w:r>
      <w:r w:rsidRPr="00995162">
        <w:t>10</w:t>
      </w:r>
    </w:p>
    <w:p w14:paraId="0DF53F94" w14:textId="0A35D72A" w:rsidR="000B4819" w:rsidRPr="00995162" w:rsidRDefault="00B139FC" w:rsidP="00445ADD">
      <w:pPr>
        <w:pStyle w:val="Tabletitle"/>
      </w:pPr>
      <w:r w:rsidRPr="00995162">
        <w:t>Comisión de Estudio 9 – Recomendaciones consentidas/determinadas durante la última reunión</w:t>
      </w:r>
    </w:p>
    <w:p w14:paraId="1494CB23" w14:textId="11BF9B0D" w:rsidR="000B4819" w:rsidRPr="00995162" w:rsidRDefault="007C3E57" w:rsidP="00FC77A5">
      <w:pPr>
        <w:keepNext/>
        <w:keepLines/>
      </w:pPr>
      <w:bookmarkStart w:id="602" w:name="lt_pId1304"/>
      <w:r w:rsidRPr="00995162">
        <w:t xml:space="preserve">El siguiente </w:t>
      </w:r>
      <w:r w:rsidR="00FC77A5" w:rsidRPr="00995162">
        <w:t xml:space="preserve">cuadro </w:t>
      </w:r>
      <w:r w:rsidRPr="00995162">
        <w:t xml:space="preserve">contiene la lista de 18 Recomendaciones consentidas </w:t>
      </w:r>
      <w:r w:rsidR="001E1F80" w:rsidRPr="00995162">
        <w:t>en la última reunión virtual de la CE 9, celebrada del 15 al 24 de noviembre de 2021. Se aprobaron todas el 13 de enero de 2022, y están, por tanto, también incluidas en el Cuadro 9 anterior.</w:t>
      </w:r>
      <w:bookmarkEnd w:id="602"/>
    </w:p>
    <w:p w14:paraId="7EABEE60" w14:textId="77777777" w:rsidR="00FC77A5" w:rsidRPr="00995162" w:rsidRDefault="00FC77A5" w:rsidP="00FC77A5">
      <w:pPr>
        <w:keepNext/>
        <w:keepLines/>
        <w:spacing w:before="0"/>
      </w:pPr>
    </w:p>
    <w:tbl>
      <w:tblPr>
        <w:tblW w:w="9638" w:type="dxa"/>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812"/>
        <w:gridCol w:w="1561"/>
        <w:gridCol w:w="1360"/>
        <w:gridCol w:w="1133"/>
        <w:gridCol w:w="3772"/>
      </w:tblGrid>
      <w:tr w:rsidR="00B139FC" w:rsidRPr="008B7DD1" w14:paraId="2577A083" w14:textId="77777777" w:rsidTr="00E272F8">
        <w:trPr>
          <w:tblHeader/>
        </w:trPr>
        <w:tc>
          <w:tcPr>
            <w:tcW w:w="1814" w:type="dxa"/>
            <w:vAlign w:val="center"/>
          </w:tcPr>
          <w:p w14:paraId="2B41C44D" w14:textId="6207FCB2" w:rsidR="00B139FC" w:rsidRPr="008B7DD1" w:rsidRDefault="00B139FC" w:rsidP="00B139FC">
            <w:pPr>
              <w:pStyle w:val="Tablehead"/>
            </w:pPr>
            <w:r w:rsidRPr="008B7DD1">
              <w:t>Recomendación</w:t>
            </w:r>
          </w:p>
        </w:tc>
        <w:tc>
          <w:tcPr>
            <w:tcW w:w="1531" w:type="dxa"/>
            <w:vAlign w:val="center"/>
          </w:tcPr>
          <w:p w14:paraId="1514757F" w14:textId="1FFCB496" w:rsidR="00B139FC" w:rsidRPr="008B7DD1" w:rsidRDefault="00B139FC" w:rsidP="00B139FC">
            <w:pPr>
              <w:pStyle w:val="Tablehead"/>
              <w:rPr>
                <w:highlight w:val="green"/>
              </w:rPr>
            </w:pPr>
            <w:r w:rsidRPr="008B7DD1">
              <w:t>Consentimiento</w:t>
            </w:r>
          </w:p>
        </w:tc>
        <w:tc>
          <w:tcPr>
            <w:tcW w:w="1361" w:type="dxa"/>
          </w:tcPr>
          <w:p w14:paraId="4CEC5377" w14:textId="316DEC15" w:rsidR="00B139FC" w:rsidRPr="008B7DD1" w:rsidRDefault="00840828" w:rsidP="00B139FC">
            <w:pPr>
              <w:pStyle w:val="Tablehead"/>
              <w:rPr>
                <w:bCs/>
              </w:rPr>
            </w:pPr>
            <w:r w:rsidRPr="008B7DD1">
              <w:rPr>
                <w:bCs/>
              </w:rPr>
              <w:t>Situación</w:t>
            </w:r>
          </w:p>
        </w:tc>
        <w:tc>
          <w:tcPr>
            <w:tcW w:w="1134" w:type="dxa"/>
          </w:tcPr>
          <w:p w14:paraId="214ADD44" w14:textId="77777777" w:rsidR="00B139FC" w:rsidRPr="008B7DD1" w:rsidRDefault="00B139FC" w:rsidP="00E272F8">
            <w:pPr>
              <w:pStyle w:val="Tablehead"/>
            </w:pPr>
            <w:bookmarkStart w:id="603" w:name="lt_pId1309"/>
            <w:r w:rsidRPr="008B7DD1">
              <w:rPr>
                <w:bCs/>
              </w:rPr>
              <w:t>TAP/AAP</w:t>
            </w:r>
            <w:bookmarkEnd w:id="603"/>
          </w:p>
        </w:tc>
        <w:tc>
          <w:tcPr>
            <w:tcW w:w="3798" w:type="dxa"/>
            <w:shd w:val="clear" w:color="auto" w:fill="auto"/>
          </w:tcPr>
          <w:p w14:paraId="501735CC" w14:textId="3E8A768E" w:rsidR="00B139FC" w:rsidRPr="008B7DD1" w:rsidRDefault="00B139FC" w:rsidP="00B139FC">
            <w:pPr>
              <w:pStyle w:val="Tablehead"/>
            </w:pPr>
            <w:r w:rsidRPr="008B7DD1">
              <w:rPr>
                <w:bCs/>
              </w:rPr>
              <w:t>Título</w:t>
            </w:r>
          </w:p>
        </w:tc>
      </w:tr>
      <w:bookmarkStart w:id="604" w:name="_Hlk92721174"/>
      <w:tr w:rsidR="000B4819" w:rsidRPr="008B7DD1" w14:paraId="431F129D" w14:textId="77777777" w:rsidTr="00E272F8">
        <w:tc>
          <w:tcPr>
            <w:tcW w:w="1814" w:type="dxa"/>
          </w:tcPr>
          <w:p w14:paraId="79558D6A" w14:textId="77777777" w:rsidR="000B4819" w:rsidRPr="008B7DD1" w:rsidRDefault="000B4819" w:rsidP="008B52AC">
            <w:pPr>
              <w:pStyle w:val="Tabletext"/>
            </w:pPr>
            <w:r w:rsidRPr="008B7DD1">
              <w:fldChar w:fldCharType="begin"/>
            </w:r>
            <w:r w:rsidRPr="008B7DD1">
              <w:instrText xml:space="preserve"> HYPERLINK "http://www.itu.int/itu-t/workprog/wp_item.aspx?isn=16965" </w:instrText>
            </w:r>
            <w:r w:rsidRPr="008B7DD1">
              <w:fldChar w:fldCharType="separate"/>
            </w:r>
            <w:bookmarkStart w:id="605" w:name="lt_pId1311"/>
            <w:r w:rsidRPr="008B7DD1">
              <w:rPr>
                <w:rStyle w:val="Hyperlink"/>
              </w:rPr>
              <w:t>J.198.1</w:t>
            </w:r>
            <w:bookmarkEnd w:id="605"/>
            <w:r w:rsidRPr="008B7DD1">
              <w:rPr>
                <w:rStyle w:val="Hyperlink"/>
              </w:rPr>
              <w:fldChar w:fldCharType="end"/>
            </w:r>
          </w:p>
        </w:tc>
        <w:tc>
          <w:tcPr>
            <w:tcW w:w="1531" w:type="dxa"/>
          </w:tcPr>
          <w:p w14:paraId="621F14D1" w14:textId="77777777" w:rsidR="000B4819" w:rsidRPr="008B7DD1" w:rsidRDefault="000B4819" w:rsidP="008B52AC">
            <w:pPr>
              <w:pStyle w:val="Tabletext"/>
            </w:pPr>
            <w:r w:rsidRPr="008B7DD1">
              <w:t>2021-11-24</w:t>
            </w:r>
          </w:p>
        </w:tc>
        <w:tc>
          <w:tcPr>
            <w:tcW w:w="1361" w:type="dxa"/>
          </w:tcPr>
          <w:p w14:paraId="5D6E72C3" w14:textId="69A1689E" w:rsidR="000B4819" w:rsidRPr="008B7DD1" w:rsidRDefault="007E19F2" w:rsidP="008B52AC">
            <w:pPr>
              <w:pStyle w:val="Tabletext"/>
            </w:pPr>
            <w:r w:rsidRPr="008B7DD1">
              <w:t>Nueva</w:t>
            </w:r>
          </w:p>
        </w:tc>
        <w:tc>
          <w:tcPr>
            <w:tcW w:w="1134" w:type="dxa"/>
          </w:tcPr>
          <w:p w14:paraId="71357EB3" w14:textId="77777777" w:rsidR="000B4819" w:rsidRPr="008B7DD1" w:rsidRDefault="000B4819" w:rsidP="00E272F8">
            <w:pPr>
              <w:pStyle w:val="Tabletext"/>
              <w:jc w:val="center"/>
            </w:pPr>
            <w:bookmarkStart w:id="606" w:name="lt_pId1314"/>
            <w:r w:rsidRPr="008B7DD1">
              <w:t>AAP</w:t>
            </w:r>
            <w:bookmarkEnd w:id="606"/>
          </w:p>
        </w:tc>
        <w:tc>
          <w:tcPr>
            <w:tcW w:w="3798" w:type="dxa"/>
          </w:tcPr>
          <w:p w14:paraId="2C4A8D64" w14:textId="02CA3756" w:rsidR="000B4819" w:rsidRPr="008B7DD1" w:rsidRDefault="007E5B78" w:rsidP="008B52AC">
            <w:pPr>
              <w:pStyle w:val="Tabletext"/>
              <w:rPr>
                <w:highlight w:val="lightGray"/>
              </w:rPr>
            </w:pPr>
            <w:bookmarkStart w:id="607" w:name="lt_pId1315"/>
            <w:r w:rsidRPr="008B7DD1">
              <w:t>Requisitos funcionales de las HiNoC de tercera generación</w:t>
            </w:r>
            <w:bookmarkEnd w:id="607"/>
          </w:p>
        </w:tc>
      </w:tr>
      <w:tr w:rsidR="007E19F2" w:rsidRPr="008B7DD1" w14:paraId="15CCCE56" w14:textId="77777777" w:rsidTr="00E272F8">
        <w:tc>
          <w:tcPr>
            <w:tcW w:w="1814" w:type="dxa"/>
          </w:tcPr>
          <w:p w14:paraId="1A19F059" w14:textId="77777777" w:rsidR="007E19F2" w:rsidRPr="008B7DD1" w:rsidRDefault="00CF7395" w:rsidP="008B52AC">
            <w:pPr>
              <w:pStyle w:val="Tabletext"/>
            </w:pPr>
            <w:hyperlink r:id="rId109" w:history="1">
              <w:bookmarkStart w:id="608" w:name="lt_pId1316"/>
              <w:r w:rsidR="007E19F2" w:rsidRPr="008B7DD1">
                <w:rPr>
                  <w:rStyle w:val="Hyperlink"/>
                </w:rPr>
                <w:t>J.299</w:t>
              </w:r>
              <w:bookmarkEnd w:id="608"/>
            </w:hyperlink>
          </w:p>
        </w:tc>
        <w:tc>
          <w:tcPr>
            <w:tcW w:w="1531" w:type="dxa"/>
          </w:tcPr>
          <w:p w14:paraId="70263B9A" w14:textId="77777777" w:rsidR="007E19F2" w:rsidRPr="008B7DD1" w:rsidRDefault="007E19F2" w:rsidP="008B52AC">
            <w:pPr>
              <w:pStyle w:val="Tabletext"/>
            </w:pPr>
            <w:r w:rsidRPr="008B7DD1">
              <w:t>2021-11-24</w:t>
            </w:r>
          </w:p>
        </w:tc>
        <w:tc>
          <w:tcPr>
            <w:tcW w:w="1361" w:type="dxa"/>
          </w:tcPr>
          <w:p w14:paraId="05C988C5" w14:textId="0CDB64A3" w:rsidR="007E19F2" w:rsidRPr="008B7DD1" w:rsidRDefault="007E19F2" w:rsidP="008B52AC">
            <w:pPr>
              <w:pStyle w:val="Tabletext"/>
            </w:pPr>
            <w:r w:rsidRPr="008B7DD1">
              <w:t>Revisada</w:t>
            </w:r>
          </w:p>
        </w:tc>
        <w:tc>
          <w:tcPr>
            <w:tcW w:w="1134" w:type="dxa"/>
          </w:tcPr>
          <w:p w14:paraId="1F90B0EE" w14:textId="77777777" w:rsidR="007E19F2" w:rsidRPr="008B7DD1" w:rsidRDefault="007E19F2" w:rsidP="00E272F8">
            <w:pPr>
              <w:pStyle w:val="Tabletext"/>
              <w:jc w:val="center"/>
            </w:pPr>
            <w:bookmarkStart w:id="609" w:name="lt_pId1319"/>
            <w:r w:rsidRPr="008B7DD1">
              <w:t>AAP</w:t>
            </w:r>
            <w:bookmarkEnd w:id="609"/>
          </w:p>
        </w:tc>
        <w:tc>
          <w:tcPr>
            <w:tcW w:w="3798" w:type="dxa"/>
          </w:tcPr>
          <w:p w14:paraId="0CE05941" w14:textId="4DD51D69" w:rsidR="007E19F2" w:rsidRPr="008B7DD1" w:rsidRDefault="007E19F2" w:rsidP="008B52AC">
            <w:pPr>
              <w:pStyle w:val="Tabletext"/>
              <w:rPr>
                <w:highlight w:val="lightGray"/>
              </w:rPr>
            </w:pPr>
            <w:r w:rsidRPr="008B7DD1">
              <w:t>Requisitos funcionales para la gestión a distancia del descodificador por cable mediante el servidor de autoconfiguración</w:t>
            </w:r>
          </w:p>
        </w:tc>
      </w:tr>
      <w:tr w:rsidR="007E19F2" w:rsidRPr="008B7DD1" w14:paraId="51EF08B0" w14:textId="77777777" w:rsidTr="00E272F8">
        <w:tc>
          <w:tcPr>
            <w:tcW w:w="1814" w:type="dxa"/>
          </w:tcPr>
          <w:p w14:paraId="6D1463CD" w14:textId="77777777" w:rsidR="007E19F2" w:rsidRPr="008B7DD1" w:rsidRDefault="00CF7395" w:rsidP="008B52AC">
            <w:pPr>
              <w:pStyle w:val="Tabletext"/>
            </w:pPr>
            <w:hyperlink r:id="rId110" w:history="1">
              <w:bookmarkStart w:id="610" w:name="lt_pId1321"/>
              <w:r w:rsidR="007E19F2" w:rsidRPr="008B7DD1">
                <w:rPr>
                  <w:rStyle w:val="Hyperlink"/>
                </w:rPr>
                <w:t>J.482 Cor.1</w:t>
              </w:r>
              <w:bookmarkEnd w:id="610"/>
            </w:hyperlink>
          </w:p>
        </w:tc>
        <w:tc>
          <w:tcPr>
            <w:tcW w:w="1531" w:type="dxa"/>
          </w:tcPr>
          <w:p w14:paraId="42458FE8" w14:textId="77777777" w:rsidR="007E19F2" w:rsidRPr="008B7DD1" w:rsidRDefault="007E19F2" w:rsidP="008B52AC">
            <w:pPr>
              <w:pStyle w:val="Tabletext"/>
            </w:pPr>
            <w:r w:rsidRPr="008B7DD1">
              <w:t>2021-11-24</w:t>
            </w:r>
          </w:p>
        </w:tc>
        <w:tc>
          <w:tcPr>
            <w:tcW w:w="1361" w:type="dxa"/>
          </w:tcPr>
          <w:p w14:paraId="01AE886F" w14:textId="6D0D6FF2" w:rsidR="007E19F2" w:rsidRPr="008B7DD1" w:rsidRDefault="007E5B78" w:rsidP="008B52AC">
            <w:pPr>
              <w:pStyle w:val="Tabletext"/>
            </w:pPr>
            <w:bookmarkStart w:id="611" w:name="lt_pId1323"/>
            <w:r w:rsidRPr="008B7DD1">
              <w:t>Corrigé</w:t>
            </w:r>
            <w:r w:rsidR="007E19F2" w:rsidRPr="008B7DD1">
              <w:t>ndum</w:t>
            </w:r>
            <w:bookmarkEnd w:id="611"/>
          </w:p>
        </w:tc>
        <w:tc>
          <w:tcPr>
            <w:tcW w:w="1134" w:type="dxa"/>
          </w:tcPr>
          <w:p w14:paraId="1FB4B2F0" w14:textId="77777777" w:rsidR="007E19F2" w:rsidRPr="008B7DD1" w:rsidRDefault="007E19F2" w:rsidP="00E272F8">
            <w:pPr>
              <w:pStyle w:val="Tabletext"/>
              <w:jc w:val="center"/>
            </w:pPr>
            <w:bookmarkStart w:id="612" w:name="lt_pId1324"/>
            <w:r w:rsidRPr="008B7DD1">
              <w:t>AAP</w:t>
            </w:r>
            <w:bookmarkEnd w:id="612"/>
          </w:p>
        </w:tc>
        <w:tc>
          <w:tcPr>
            <w:tcW w:w="3798" w:type="dxa"/>
          </w:tcPr>
          <w:p w14:paraId="724165E5" w14:textId="0AD79E00" w:rsidR="007E19F2" w:rsidRPr="008B7DD1" w:rsidRDefault="007E19F2" w:rsidP="008B52AC">
            <w:pPr>
              <w:pStyle w:val="Tabletext"/>
              <w:rPr>
                <w:highlight w:val="lightGray"/>
              </w:rPr>
            </w:pPr>
            <w:r w:rsidRPr="008B7DD1">
              <w:t xml:space="preserve">Requisitos de un sistema de conmutación de vídeo por radiofrecuencia (RF)/protocolo Internet (IP) </w:t>
            </w:r>
            <w:r w:rsidR="007E5B78" w:rsidRPr="008B7DD1">
              <w:t>– Corrigé</w:t>
            </w:r>
            <w:r w:rsidRPr="008B7DD1">
              <w:t>ndum 1</w:t>
            </w:r>
          </w:p>
        </w:tc>
      </w:tr>
      <w:tr w:rsidR="000B4819" w:rsidRPr="008B7DD1" w14:paraId="43CAA3FD" w14:textId="77777777" w:rsidTr="00E272F8">
        <w:tc>
          <w:tcPr>
            <w:tcW w:w="1814" w:type="dxa"/>
          </w:tcPr>
          <w:p w14:paraId="5A2D2393" w14:textId="77777777" w:rsidR="000B4819" w:rsidRPr="008B7DD1" w:rsidRDefault="00CF7395" w:rsidP="008B52AC">
            <w:pPr>
              <w:pStyle w:val="Tabletext"/>
            </w:pPr>
            <w:hyperlink r:id="rId111" w:history="1">
              <w:bookmarkStart w:id="613" w:name="lt_pId1326"/>
              <w:r w:rsidR="000B4819" w:rsidRPr="008B7DD1">
                <w:rPr>
                  <w:rStyle w:val="Hyperlink"/>
                </w:rPr>
                <w:t>J.483</w:t>
              </w:r>
              <w:bookmarkEnd w:id="613"/>
            </w:hyperlink>
          </w:p>
        </w:tc>
        <w:tc>
          <w:tcPr>
            <w:tcW w:w="1531" w:type="dxa"/>
          </w:tcPr>
          <w:p w14:paraId="10BA9DDD" w14:textId="77777777" w:rsidR="000B4819" w:rsidRPr="008B7DD1" w:rsidRDefault="000B4819" w:rsidP="008B52AC">
            <w:pPr>
              <w:pStyle w:val="Tabletext"/>
            </w:pPr>
            <w:r w:rsidRPr="008B7DD1">
              <w:t>2021-11-24</w:t>
            </w:r>
          </w:p>
        </w:tc>
        <w:tc>
          <w:tcPr>
            <w:tcW w:w="1361" w:type="dxa"/>
          </w:tcPr>
          <w:p w14:paraId="6246EA7E" w14:textId="2C739D64" w:rsidR="000B4819" w:rsidRPr="008B7DD1" w:rsidRDefault="007E19F2" w:rsidP="008B52AC">
            <w:pPr>
              <w:pStyle w:val="Tabletext"/>
            </w:pPr>
            <w:r w:rsidRPr="008B7DD1">
              <w:t>Nueva</w:t>
            </w:r>
          </w:p>
        </w:tc>
        <w:tc>
          <w:tcPr>
            <w:tcW w:w="1134" w:type="dxa"/>
          </w:tcPr>
          <w:p w14:paraId="559EE15A" w14:textId="77777777" w:rsidR="000B4819" w:rsidRPr="008B7DD1" w:rsidRDefault="000B4819" w:rsidP="00E272F8">
            <w:pPr>
              <w:pStyle w:val="Tabletext"/>
              <w:jc w:val="center"/>
            </w:pPr>
            <w:bookmarkStart w:id="614" w:name="lt_pId1329"/>
            <w:r w:rsidRPr="008B7DD1">
              <w:t>AAP</w:t>
            </w:r>
            <w:bookmarkEnd w:id="614"/>
          </w:p>
        </w:tc>
        <w:tc>
          <w:tcPr>
            <w:tcW w:w="3798" w:type="dxa"/>
          </w:tcPr>
          <w:p w14:paraId="4B382405" w14:textId="0BFAF60D" w:rsidR="000B4819" w:rsidRPr="008B7DD1" w:rsidRDefault="007E5B78" w:rsidP="008B52AC">
            <w:pPr>
              <w:pStyle w:val="Tabletext"/>
              <w:rPr>
                <w:highlight w:val="lightGray"/>
              </w:rPr>
            </w:pPr>
            <w:r w:rsidRPr="008B7DD1">
              <w:t>Arquitectura y especificaciones funcionales de un sistema de conmutación de vídeo por radiofrecuencia (RF)/protocolo de Internet (IP)</w:t>
            </w:r>
          </w:p>
        </w:tc>
      </w:tr>
      <w:tr w:rsidR="007E19F2" w:rsidRPr="008B7DD1" w14:paraId="78D013C4" w14:textId="77777777" w:rsidTr="00E272F8">
        <w:tc>
          <w:tcPr>
            <w:tcW w:w="1814" w:type="dxa"/>
          </w:tcPr>
          <w:p w14:paraId="50020863" w14:textId="77777777" w:rsidR="007E19F2" w:rsidRPr="008B7DD1" w:rsidRDefault="00CF7395" w:rsidP="008B52AC">
            <w:pPr>
              <w:pStyle w:val="Tabletext"/>
            </w:pPr>
            <w:hyperlink r:id="rId112" w:history="1">
              <w:bookmarkStart w:id="615" w:name="lt_pId1331"/>
              <w:r w:rsidR="007E19F2" w:rsidRPr="008B7DD1">
                <w:rPr>
                  <w:rStyle w:val="Hyperlink"/>
                </w:rPr>
                <w:t>J.1026</w:t>
              </w:r>
              <w:bookmarkEnd w:id="615"/>
            </w:hyperlink>
          </w:p>
        </w:tc>
        <w:tc>
          <w:tcPr>
            <w:tcW w:w="1531" w:type="dxa"/>
          </w:tcPr>
          <w:p w14:paraId="790891E2" w14:textId="77777777" w:rsidR="007E19F2" w:rsidRPr="008B7DD1" w:rsidRDefault="007E19F2" w:rsidP="008B52AC">
            <w:pPr>
              <w:pStyle w:val="Tabletext"/>
            </w:pPr>
            <w:r w:rsidRPr="008B7DD1">
              <w:t>2021-11-24</w:t>
            </w:r>
          </w:p>
        </w:tc>
        <w:tc>
          <w:tcPr>
            <w:tcW w:w="1361" w:type="dxa"/>
          </w:tcPr>
          <w:p w14:paraId="58D175B9" w14:textId="3DD6A706" w:rsidR="007E19F2" w:rsidRPr="008B7DD1" w:rsidRDefault="007E19F2" w:rsidP="008B52AC">
            <w:pPr>
              <w:pStyle w:val="Tabletext"/>
            </w:pPr>
            <w:r w:rsidRPr="008B7DD1">
              <w:t>Revisada</w:t>
            </w:r>
          </w:p>
        </w:tc>
        <w:tc>
          <w:tcPr>
            <w:tcW w:w="1134" w:type="dxa"/>
          </w:tcPr>
          <w:p w14:paraId="769E2653" w14:textId="77777777" w:rsidR="007E19F2" w:rsidRPr="008B7DD1" w:rsidRDefault="007E19F2" w:rsidP="00E272F8">
            <w:pPr>
              <w:pStyle w:val="Tabletext"/>
              <w:jc w:val="center"/>
            </w:pPr>
            <w:bookmarkStart w:id="616" w:name="lt_pId1334"/>
            <w:r w:rsidRPr="008B7DD1">
              <w:t>AAP</w:t>
            </w:r>
            <w:bookmarkEnd w:id="616"/>
          </w:p>
        </w:tc>
        <w:tc>
          <w:tcPr>
            <w:tcW w:w="3798" w:type="dxa"/>
          </w:tcPr>
          <w:p w14:paraId="2C31427A" w14:textId="5A9C548F" w:rsidR="007E19F2" w:rsidRPr="008B7DD1" w:rsidRDefault="007E19F2" w:rsidP="008B52AC">
            <w:pPr>
              <w:pStyle w:val="Tabletext"/>
              <w:rPr>
                <w:highlight w:val="lightGray"/>
              </w:rPr>
            </w:pPr>
            <w:r w:rsidRPr="008B7DD1">
              <w:t>Sistema de acceso condicional con posibilidad de descarga para redes unidireccionales – Requisitos</w:t>
            </w:r>
          </w:p>
        </w:tc>
      </w:tr>
      <w:tr w:rsidR="007E19F2" w:rsidRPr="008B7DD1" w14:paraId="10849590" w14:textId="77777777" w:rsidTr="00E272F8">
        <w:tc>
          <w:tcPr>
            <w:tcW w:w="1814" w:type="dxa"/>
          </w:tcPr>
          <w:p w14:paraId="6193310D" w14:textId="77777777" w:rsidR="007E19F2" w:rsidRPr="008B7DD1" w:rsidRDefault="00CF7395" w:rsidP="008B52AC">
            <w:pPr>
              <w:pStyle w:val="Tabletext"/>
            </w:pPr>
            <w:hyperlink r:id="rId113" w:history="1">
              <w:bookmarkStart w:id="617" w:name="lt_pId1336"/>
              <w:r w:rsidR="007E19F2" w:rsidRPr="008B7DD1">
                <w:rPr>
                  <w:rStyle w:val="Hyperlink"/>
                </w:rPr>
                <w:t>J.1027</w:t>
              </w:r>
              <w:bookmarkEnd w:id="617"/>
            </w:hyperlink>
          </w:p>
        </w:tc>
        <w:tc>
          <w:tcPr>
            <w:tcW w:w="1531" w:type="dxa"/>
          </w:tcPr>
          <w:p w14:paraId="66CD9A75" w14:textId="77777777" w:rsidR="007E19F2" w:rsidRPr="008B7DD1" w:rsidRDefault="007E19F2" w:rsidP="008B52AC">
            <w:pPr>
              <w:pStyle w:val="Tabletext"/>
            </w:pPr>
            <w:r w:rsidRPr="008B7DD1">
              <w:t>2021-11-24</w:t>
            </w:r>
          </w:p>
        </w:tc>
        <w:tc>
          <w:tcPr>
            <w:tcW w:w="1361" w:type="dxa"/>
          </w:tcPr>
          <w:p w14:paraId="78AB796E" w14:textId="1683C6F7" w:rsidR="007E19F2" w:rsidRPr="008B7DD1" w:rsidRDefault="007E19F2" w:rsidP="008B52AC">
            <w:pPr>
              <w:pStyle w:val="Tabletext"/>
            </w:pPr>
            <w:r w:rsidRPr="008B7DD1">
              <w:t>Revisada</w:t>
            </w:r>
          </w:p>
        </w:tc>
        <w:tc>
          <w:tcPr>
            <w:tcW w:w="1134" w:type="dxa"/>
          </w:tcPr>
          <w:p w14:paraId="655E659F" w14:textId="77777777" w:rsidR="007E19F2" w:rsidRPr="008B7DD1" w:rsidRDefault="007E19F2" w:rsidP="00E272F8">
            <w:pPr>
              <w:pStyle w:val="Tabletext"/>
              <w:jc w:val="center"/>
            </w:pPr>
            <w:bookmarkStart w:id="618" w:name="lt_pId1339"/>
            <w:r w:rsidRPr="008B7DD1">
              <w:t>AAP</w:t>
            </w:r>
            <w:bookmarkEnd w:id="618"/>
          </w:p>
        </w:tc>
        <w:tc>
          <w:tcPr>
            <w:tcW w:w="3798" w:type="dxa"/>
          </w:tcPr>
          <w:p w14:paraId="716D7DEB" w14:textId="1F287AA2" w:rsidR="007E19F2" w:rsidRPr="008B7DD1" w:rsidRDefault="007E19F2" w:rsidP="008B52AC">
            <w:pPr>
              <w:pStyle w:val="Tabletext"/>
              <w:rPr>
                <w:highlight w:val="lightGray"/>
              </w:rPr>
            </w:pPr>
            <w:r w:rsidRPr="008B7DD1">
              <w:t>Sistema de acceso condicional con posibilidad de descarga para redes unidireccionales – Arquitectura de sistema</w:t>
            </w:r>
          </w:p>
        </w:tc>
      </w:tr>
      <w:tr w:rsidR="007E19F2" w:rsidRPr="008B7DD1" w14:paraId="6EB2CFE5" w14:textId="77777777" w:rsidTr="00E272F8">
        <w:tc>
          <w:tcPr>
            <w:tcW w:w="1814" w:type="dxa"/>
          </w:tcPr>
          <w:p w14:paraId="496A6C16" w14:textId="77777777" w:rsidR="007E19F2" w:rsidRPr="008B7DD1" w:rsidRDefault="00CF7395" w:rsidP="008B52AC">
            <w:pPr>
              <w:pStyle w:val="Tabletext"/>
            </w:pPr>
            <w:hyperlink r:id="rId114" w:history="1">
              <w:bookmarkStart w:id="619" w:name="lt_pId1341"/>
              <w:r w:rsidR="007E19F2" w:rsidRPr="008B7DD1">
                <w:rPr>
                  <w:rStyle w:val="Hyperlink"/>
                </w:rPr>
                <w:t>J.1028</w:t>
              </w:r>
              <w:bookmarkEnd w:id="619"/>
            </w:hyperlink>
          </w:p>
        </w:tc>
        <w:tc>
          <w:tcPr>
            <w:tcW w:w="1531" w:type="dxa"/>
          </w:tcPr>
          <w:p w14:paraId="12C1595E" w14:textId="77777777" w:rsidR="007E19F2" w:rsidRPr="008B7DD1" w:rsidRDefault="007E19F2" w:rsidP="008B52AC">
            <w:pPr>
              <w:pStyle w:val="Tabletext"/>
            </w:pPr>
            <w:r w:rsidRPr="008B7DD1">
              <w:t>2021-11-24</w:t>
            </w:r>
          </w:p>
        </w:tc>
        <w:tc>
          <w:tcPr>
            <w:tcW w:w="1361" w:type="dxa"/>
          </w:tcPr>
          <w:p w14:paraId="1E8E28AB" w14:textId="5052AC69" w:rsidR="007E19F2" w:rsidRPr="008B7DD1" w:rsidRDefault="007E19F2" w:rsidP="008B52AC">
            <w:pPr>
              <w:pStyle w:val="Tabletext"/>
            </w:pPr>
            <w:r w:rsidRPr="008B7DD1">
              <w:t>Revisada</w:t>
            </w:r>
          </w:p>
        </w:tc>
        <w:tc>
          <w:tcPr>
            <w:tcW w:w="1134" w:type="dxa"/>
          </w:tcPr>
          <w:p w14:paraId="4EBAE077" w14:textId="77777777" w:rsidR="007E19F2" w:rsidRPr="008B7DD1" w:rsidRDefault="007E19F2" w:rsidP="00E272F8">
            <w:pPr>
              <w:pStyle w:val="Tabletext"/>
              <w:jc w:val="center"/>
            </w:pPr>
            <w:bookmarkStart w:id="620" w:name="lt_pId1344"/>
            <w:r w:rsidRPr="008B7DD1">
              <w:t>AAP</w:t>
            </w:r>
            <w:bookmarkEnd w:id="620"/>
          </w:p>
        </w:tc>
        <w:tc>
          <w:tcPr>
            <w:tcW w:w="3798" w:type="dxa"/>
          </w:tcPr>
          <w:p w14:paraId="724225D8" w14:textId="018F56B1" w:rsidR="007E19F2" w:rsidRPr="008B7DD1" w:rsidRDefault="007E19F2" w:rsidP="008B52AC">
            <w:pPr>
              <w:pStyle w:val="Tabletext"/>
              <w:rPr>
                <w:highlight w:val="lightGray"/>
              </w:rPr>
            </w:pPr>
            <w:r w:rsidRPr="008B7DD1">
              <w:t>Sistema de acceso condicional con posibilidad de descarga para redes unidireccionales – Sistema terminal</w:t>
            </w:r>
          </w:p>
        </w:tc>
      </w:tr>
      <w:tr w:rsidR="000B4819" w:rsidRPr="008B7DD1" w14:paraId="410CADB0" w14:textId="77777777" w:rsidTr="00E272F8">
        <w:tc>
          <w:tcPr>
            <w:tcW w:w="1814" w:type="dxa"/>
          </w:tcPr>
          <w:p w14:paraId="5CDE6AEB" w14:textId="77777777" w:rsidR="000B4819" w:rsidRPr="008B7DD1" w:rsidRDefault="00CF7395" w:rsidP="008B52AC">
            <w:pPr>
              <w:pStyle w:val="Tabletext"/>
            </w:pPr>
            <w:hyperlink r:id="rId115" w:history="1">
              <w:bookmarkStart w:id="621" w:name="lt_pId1346"/>
              <w:r w:rsidR="000B4819" w:rsidRPr="008B7DD1">
                <w:rPr>
                  <w:rStyle w:val="Hyperlink"/>
                </w:rPr>
                <w:t>J.1111</w:t>
              </w:r>
              <w:bookmarkEnd w:id="621"/>
            </w:hyperlink>
          </w:p>
        </w:tc>
        <w:tc>
          <w:tcPr>
            <w:tcW w:w="1531" w:type="dxa"/>
          </w:tcPr>
          <w:p w14:paraId="5BB89468" w14:textId="77777777" w:rsidR="000B4819" w:rsidRPr="008B7DD1" w:rsidRDefault="000B4819" w:rsidP="008B52AC">
            <w:pPr>
              <w:pStyle w:val="Tabletext"/>
            </w:pPr>
            <w:r w:rsidRPr="008B7DD1">
              <w:t>2021-11-24</w:t>
            </w:r>
          </w:p>
        </w:tc>
        <w:tc>
          <w:tcPr>
            <w:tcW w:w="1361" w:type="dxa"/>
          </w:tcPr>
          <w:p w14:paraId="53224E38" w14:textId="3A901384" w:rsidR="000B4819" w:rsidRPr="008B7DD1" w:rsidRDefault="007E19F2" w:rsidP="008B52AC">
            <w:pPr>
              <w:pStyle w:val="Tabletext"/>
            </w:pPr>
            <w:r w:rsidRPr="008B7DD1">
              <w:t>Nueva</w:t>
            </w:r>
          </w:p>
        </w:tc>
        <w:tc>
          <w:tcPr>
            <w:tcW w:w="1134" w:type="dxa"/>
          </w:tcPr>
          <w:p w14:paraId="661F9E85" w14:textId="77777777" w:rsidR="000B4819" w:rsidRPr="008B7DD1" w:rsidRDefault="000B4819" w:rsidP="00E272F8">
            <w:pPr>
              <w:pStyle w:val="Tabletext"/>
              <w:jc w:val="center"/>
            </w:pPr>
            <w:bookmarkStart w:id="622" w:name="lt_pId1349"/>
            <w:r w:rsidRPr="008B7DD1">
              <w:t>AAP</w:t>
            </w:r>
            <w:bookmarkEnd w:id="622"/>
          </w:p>
        </w:tc>
        <w:tc>
          <w:tcPr>
            <w:tcW w:w="3798" w:type="dxa"/>
          </w:tcPr>
          <w:p w14:paraId="66114EE6" w14:textId="3C2078FB" w:rsidR="000B4819" w:rsidRPr="008B7DD1" w:rsidRDefault="007E5B78" w:rsidP="008B52AC">
            <w:pPr>
              <w:pStyle w:val="Tabletext"/>
            </w:pPr>
            <w:r w:rsidRPr="008B7DD1">
              <w:t>Requisitos para el servicio avanzado de convergencia de vídeo digital basado en IP</w:t>
            </w:r>
          </w:p>
        </w:tc>
      </w:tr>
      <w:tr w:rsidR="007E19F2" w:rsidRPr="008B7DD1" w14:paraId="24597E16" w14:textId="77777777" w:rsidTr="00E272F8">
        <w:tc>
          <w:tcPr>
            <w:tcW w:w="1814" w:type="dxa"/>
          </w:tcPr>
          <w:p w14:paraId="1E701481" w14:textId="77777777" w:rsidR="007E19F2" w:rsidRPr="008B7DD1" w:rsidRDefault="00CF7395" w:rsidP="008B52AC">
            <w:pPr>
              <w:pStyle w:val="Tabletext"/>
            </w:pPr>
            <w:hyperlink r:id="rId116" w:history="1">
              <w:bookmarkStart w:id="623" w:name="lt_pId1351"/>
              <w:r w:rsidR="007E19F2" w:rsidRPr="008B7DD1">
                <w:rPr>
                  <w:rStyle w:val="Hyperlink"/>
                </w:rPr>
                <w:t>J.1201</w:t>
              </w:r>
              <w:bookmarkEnd w:id="623"/>
            </w:hyperlink>
          </w:p>
        </w:tc>
        <w:tc>
          <w:tcPr>
            <w:tcW w:w="1531" w:type="dxa"/>
          </w:tcPr>
          <w:p w14:paraId="4CCF4AFD" w14:textId="77777777" w:rsidR="007E19F2" w:rsidRPr="008B7DD1" w:rsidRDefault="007E19F2" w:rsidP="008B52AC">
            <w:pPr>
              <w:pStyle w:val="Tabletext"/>
            </w:pPr>
            <w:r w:rsidRPr="008B7DD1">
              <w:t>2021-11-24</w:t>
            </w:r>
          </w:p>
        </w:tc>
        <w:tc>
          <w:tcPr>
            <w:tcW w:w="1361" w:type="dxa"/>
          </w:tcPr>
          <w:p w14:paraId="477CB99B" w14:textId="217D52F9" w:rsidR="007E19F2" w:rsidRPr="008B7DD1" w:rsidRDefault="007E19F2" w:rsidP="008B52AC">
            <w:pPr>
              <w:pStyle w:val="Tabletext"/>
            </w:pPr>
            <w:r w:rsidRPr="008B7DD1">
              <w:t>Revisada</w:t>
            </w:r>
          </w:p>
        </w:tc>
        <w:tc>
          <w:tcPr>
            <w:tcW w:w="1134" w:type="dxa"/>
          </w:tcPr>
          <w:p w14:paraId="16E94627" w14:textId="77777777" w:rsidR="007E19F2" w:rsidRPr="008B7DD1" w:rsidRDefault="007E19F2" w:rsidP="00E272F8">
            <w:pPr>
              <w:pStyle w:val="Tabletext"/>
              <w:jc w:val="center"/>
            </w:pPr>
            <w:bookmarkStart w:id="624" w:name="lt_pId1354"/>
            <w:r w:rsidRPr="008B7DD1">
              <w:t>AAP</w:t>
            </w:r>
            <w:bookmarkEnd w:id="624"/>
          </w:p>
        </w:tc>
        <w:tc>
          <w:tcPr>
            <w:tcW w:w="3798" w:type="dxa"/>
          </w:tcPr>
          <w:p w14:paraId="0E350DA7" w14:textId="6F38CDE3" w:rsidR="007E19F2" w:rsidRPr="008B7DD1" w:rsidRDefault="007E19F2" w:rsidP="008B52AC">
            <w:pPr>
              <w:pStyle w:val="Tabletext"/>
              <w:rPr>
                <w:highlight w:val="lightGray"/>
              </w:rPr>
            </w:pPr>
            <w:r w:rsidRPr="008B7DD1">
              <w:t>Requisitos funcionales de un sistema operativo de TV inteligente</w:t>
            </w:r>
          </w:p>
        </w:tc>
      </w:tr>
      <w:tr w:rsidR="007E19F2" w:rsidRPr="008B7DD1" w14:paraId="42BBA110" w14:textId="77777777" w:rsidTr="00E272F8">
        <w:tc>
          <w:tcPr>
            <w:tcW w:w="1814" w:type="dxa"/>
          </w:tcPr>
          <w:p w14:paraId="1846D13C" w14:textId="77777777" w:rsidR="007E19F2" w:rsidRPr="008B7DD1" w:rsidRDefault="00CF7395" w:rsidP="008B52AC">
            <w:pPr>
              <w:pStyle w:val="Tabletext"/>
            </w:pPr>
            <w:hyperlink r:id="rId117" w:history="1">
              <w:bookmarkStart w:id="625" w:name="lt_pId1356"/>
              <w:r w:rsidR="007E19F2" w:rsidRPr="008B7DD1">
                <w:rPr>
                  <w:rStyle w:val="Hyperlink"/>
                </w:rPr>
                <w:t>J.1202</w:t>
              </w:r>
              <w:bookmarkEnd w:id="625"/>
            </w:hyperlink>
          </w:p>
        </w:tc>
        <w:tc>
          <w:tcPr>
            <w:tcW w:w="1531" w:type="dxa"/>
          </w:tcPr>
          <w:p w14:paraId="6FD5A9F5" w14:textId="77777777" w:rsidR="007E19F2" w:rsidRPr="008B7DD1" w:rsidRDefault="007E19F2" w:rsidP="008B52AC">
            <w:pPr>
              <w:pStyle w:val="Tabletext"/>
            </w:pPr>
            <w:r w:rsidRPr="008B7DD1">
              <w:t>2021-11-24</w:t>
            </w:r>
          </w:p>
        </w:tc>
        <w:tc>
          <w:tcPr>
            <w:tcW w:w="1361" w:type="dxa"/>
          </w:tcPr>
          <w:p w14:paraId="72E620ED" w14:textId="3470C0EA" w:rsidR="007E19F2" w:rsidRPr="008B7DD1" w:rsidRDefault="007E19F2" w:rsidP="008B52AC">
            <w:pPr>
              <w:pStyle w:val="Tabletext"/>
            </w:pPr>
            <w:r w:rsidRPr="008B7DD1">
              <w:t>Revisada</w:t>
            </w:r>
          </w:p>
        </w:tc>
        <w:tc>
          <w:tcPr>
            <w:tcW w:w="1134" w:type="dxa"/>
          </w:tcPr>
          <w:p w14:paraId="018A06EF" w14:textId="77777777" w:rsidR="007E19F2" w:rsidRPr="008B7DD1" w:rsidRDefault="007E19F2" w:rsidP="00E272F8">
            <w:pPr>
              <w:pStyle w:val="Tabletext"/>
              <w:jc w:val="center"/>
            </w:pPr>
            <w:bookmarkStart w:id="626" w:name="lt_pId1359"/>
            <w:r w:rsidRPr="008B7DD1">
              <w:t>AAP</w:t>
            </w:r>
            <w:bookmarkEnd w:id="626"/>
          </w:p>
        </w:tc>
        <w:tc>
          <w:tcPr>
            <w:tcW w:w="3798" w:type="dxa"/>
          </w:tcPr>
          <w:p w14:paraId="2738A26B" w14:textId="7FFA46BA" w:rsidR="007E19F2" w:rsidRPr="008B7DD1" w:rsidRDefault="007E19F2" w:rsidP="008B52AC">
            <w:pPr>
              <w:pStyle w:val="Tabletext"/>
              <w:rPr>
                <w:highlight w:val="lightGray"/>
              </w:rPr>
            </w:pPr>
            <w:r w:rsidRPr="008B7DD1">
              <w:t>Arquitectura de un sistema operativo de televisión inteligente</w:t>
            </w:r>
          </w:p>
        </w:tc>
      </w:tr>
      <w:tr w:rsidR="007E19F2" w:rsidRPr="008B7DD1" w14:paraId="4FC2E6D9" w14:textId="77777777" w:rsidTr="00E272F8">
        <w:tc>
          <w:tcPr>
            <w:tcW w:w="1814" w:type="dxa"/>
          </w:tcPr>
          <w:p w14:paraId="331EBF03" w14:textId="77777777" w:rsidR="007E19F2" w:rsidRPr="008B7DD1" w:rsidRDefault="00CF7395" w:rsidP="008B52AC">
            <w:pPr>
              <w:pStyle w:val="Tabletext"/>
            </w:pPr>
            <w:hyperlink r:id="rId118" w:history="1">
              <w:bookmarkStart w:id="627" w:name="lt_pId1361"/>
              <w:r w:rsidR="007E19F2" w:rsidRPr="008B7DD1">
                <w:rPr>
                  <w:rStyle w:val="Hyperlink"/>
                </w:rPr>
                <w:t>J.1203</w:t>
              </w:r>
              <w:bookmarkEnd w:id="627"/>
            </w:hyperlink>
          </w:p>
        </w:tc>
        <w:tc>
          <w:tcPr>
            <w:tcW w:w="1531" w:type="dxa"/>
          </w:tcPr>
          <w:p w14:paraId="3D92B04E" w14:textId="77777777" w:rsidR="007E19F2" w:rsidRPr="008B7DD1" w:rsidRDefault="007E19F2" w:rsidP="008B52AC">
            <w:pPr>
              <w:pStyle w:val="Tabletext"/>
            </w:pPr>
            <w:r w:rsidRPr="008B7DD1">
              <w:t>2021-11-24</w:t>
            </w:r>
          </w:p>
        </w:tc>
        <w:tc>
          <w:tcPr>
            <w:tcW w:w="1361" w:type="dxa"/>
          </w:tcPr>
          <w:p w14:paraId="3F826E7D" w14:textId="25EE5C1B" w:rsidR="007E19F2" w:rsidRPr="008B7DD1" w:rsidRDefault="007E19F2" w:rsidP="008B52AC">
            <w:pPr>
              <w:pStyle w:val="Tabletext"/>
            </w:pPr>
            <w:r w:rsidRPr="008B7DD1">
              <w:t>Revisada</w:t>
            </w:r>
          </w:p>
        </w:tc>
        <w:tc>
          <w:tcPr>
            <w:tcW w:w="1134" w:type="dxa"/>
          </w:tcPr>
          <w:p w14:paraId="09D57633" w14:textId="77777777" w:rsidR="007E19F2" w:rsidRPr="008B7DD1" w:rsidRDefault="007E19F2" w:rsidP="00E272F8">
            <w:pPr>
              <w:pStyle w:val="Tabletext"/>
              <w:jc w:val="center"/>
            </w:pPr>
            <w:bookmarkStart w:id="628" w:name="lt_pId1364"/>
            <w:r w:rsidRPr="008B7DD1">
              <w:t>AAP</w:t>
            </w:r>
            <w:bookmarkEnd w:id="628"/>
          </w:p>
        </w:tc>
        <w:tc>
          <w:tcPr>
            <w:tcW w:w="3798" w:type="dxa"/>
          </w:tcPr>
          <w:p w14:paraId="5D242C43" w14:textId="6D7FFD19" w:rsidR="007E19F2" w:rsidRPr="008B7DD1" w:rsidRDefault="007E19F2" w:rsidP="008B52AC">
            <w:pPr>
              <w:pStyle w:val="Tabletext"/>
              <w:rPr>
                <w:highlight w:val="lightGray"/>
              </w:rPr>
            </w:pPr>
            <w:r w:rsidRPr="008B7DD1">
              <w:t>La especificación de un sistema operativo de TV inteligente</w:t>
            </w:r>
          </w:p>
        </w:tc>
      </w:tr>
      <w:tr w:rsidR="007E19F2" w:rsidRPr="008B7DD1" w14:paraId="748E16EA" w14:textId="77777777" w:rsidTr="00E272F8">
        <w:tc>
          <w:tcPr>
            <w:tcW w:w="1814" w:type="dxa"/>
          </w:tcPr>
          <w:p w14:paraId="031EEAE0" w14:textId="77777777" w:rsidR="007E19F2" w:rsidRPr="008B7DD1" w:rsidRDefault="00CF7395" w:rsidP="008B52AC">
            <w:pPr>
              <w:pStyle w:val="Tabletext"/>
            </w:pPr>
            <w:hyperlink r:id="rId119" w:history="1">
              <w:bookmarkStart w:id="629" w:name="lt_pId1366"/>
              <w:r w:rsidR="007E19F2" w:rsidRPr="008B7DD1">
                <w:rPr>
                  <w:rStyle w:val="Hyperlink"/>
                </w:rPr>
                <w:t>J.1204</w:t>
              </w:r>
              <w:bookmarkEnd w:id="629"/>
            </w:hyperlink>
          </w:p>
        </w:tc>
        <w:tc>
          <w:tcPr>
            <w:tcW w:w="1531" w:type="dxa"/>
          </w:tcPr>
          <w:p w14:paraId="54255742" w14:textId="77777777" w:rsidR="007E19F2" w:rsidRPr="008B7DD1" w:rsidRDefault="007E19F2" w:rsidP="008B52AC">
            <w:pPr>
              <w:pStyle w:val="Tabletext"/>
            </w:pPr>
            <w:r w:rsidRPr="008B7DD1">
              <w:t>2021-11-24</w:t>
            </w:r>
          </w:p>
        </w:tc>
        <w:tc>
          <w:tcPr>
            <w:tcW w:w="1361" w:type="dxa"/>
          </w:tcPr>
          <w:p w14:paraId="37916E8C" w14:textId="4EAA5A49" w:rsidR="007E19F2" w:rsidRPr="008B7DD1" w:rsidRDefault="007E19F2" w:rsidP="008B52AC">
            <w:pPr>
              <w:pStyle w:val="Tabletext"/>
            </w:pPr>
            <w:r w:rsidRPr="008B7DD1">
              <w:t>Revisada</w:t>
            </w:r>
          </w:p>
        </w:tc>
        <w:tc>
          <w:tcPr>
            <w:tcW w:w="1134" w:type="dxa"/>
          </w:tcPr>
          <w:p w14:paraId="614ACD18" w14:textId="77777777" w:rsidR="007E19F2" w:rsidRPr="008B7DD1" w:rsidRDefault="007E19F2" w:rsidP="00E272F8">
            <w:pPr>
              <w:pStyle w:val="Tabletext"/>
              <w:jc w:val="center"/>
            </w:pPr>
            <w:bookmarkStart w:id="630" w:name="lt_pId1369"/>
            <w:r w:rsidRPr="008B7DD1">
              <w:t>AAP</w:t>
            </w:r>
            <w:bookmarkEnd w:id="630"/>
          </w:p>
        </w:tc>
        <w:tc>
          <w:tcPr>
            <w:tcW w:w="3798" w:type="dxa"/>
          </w:tcPr>
          <w:p w14:paraId="0DAB0290" w14:textId="4257E803" w:rsidR="007E19F2" w:rsidRPr="008B7DD1" w:rsidRDefault="007E19F2" w:rsidP="008B52AC">
            <w:pPr>
              <w:pStyle w:val="Tabletext"/>
              <w:rPr>
                <w:highlight w:val="lightGray"/>
              </w:rPr>
            </w:pPr>
            <w:r w:rsidRPr="008B7DD1">
              <w:t>Marco de seguridad de un sistema operativo de TV inteligente</w:t>
            </w:r>
          </w:p>
        </w:tc>
      </w:tr>
      <w:tr w:rsidR="007E19F2" w:rsidRPr="008B7DD1" w14:paraId="467FD44F" w14:textId="77777777" w:rsidTr="00E272F8">
        <w:tc>
          <w:tcPr>
            <w:tcW w:w="1814" w:type="dxa"/>
          </w:tcPr>
          <w:p w14:paraId="0A120F97" w14:textId="77777777" w:rsidR="007E19F2" w:rsidRPr="008B7DD1" w:rsidRDefault="00CF7395" w:rsidP="008B52AC">
            <w:pPr>
              <w:pStyle w:val="Tabletext"/>
            </w:pPr>
            <w:hyperlink r:id="rId120" w:history="1">
              <w:bookmarkStart w:id="631" w:name="lt_pId1371"/>
              <w:r w:rsidR="007E19F2" w:rsidRPr="008B7DD1">
                <w:rPr>
                  <w:rStyle w:val="Hyperlink"/>
                </w:rPr>
                <w:t>J.1205</w:t>
              </w:r>
              <w:bookmarkEnd w:id="631"/>
            </w:hyperlink>
          </w:p>
        </w:tc>
        <w:tc>
          <w:tcPr>
            <w:tcW w:w="1531" w:type="dxa"/>
          </w:tcPr>
          <w:p w14:paraId="71ECBBA4" w14:textId="77777777" w:rsidR="007E19F2" w:rsidRPr="008B7DD1" w:rsidRDefault="007E19F2" w:rsidP="008B52AC">
            <w:pPr>
              <w:pStyle w:val="Tabletext"/>
            </w:pPr>
            <w:r w:rsidRPr="008B7DD1">
              <w:t>2021-11-24</w:t>
            </w:r>
          </w:p>
        </w:tc>
        <w:tc>
          <w:tcPr>
            <w:tcW w:w="1361" w:type="dxa"/>
          </w:tcPr>
          <w:p w14:paraId="21E76DBA" w14:textId="3E667DDE" w:rsidR="007E19F2" w:rsidRPr="008B7DD1" w:rsidRDefault="007E19F2" w:rsidP="008B52AC">
            <w:pPr>
              <w:pStyle w:val="Tabletext"/>
            </w:pPr>
            <w:r w:rsidRPr="008B7DD1">
              <w:t>Nueva</w:t>
            </w:r>
          </w:p>
        </w:tc>
        <w:tc>
          <w:tcPr>
            <w:tcW w:w="1134" w:type="dxa"/>
          </w:tcPr>
          <w:p w14:paraId="466948D2" w14:textId="77777777" w:rsidR="007E19F2" w:rsidRPr="008B7DD1" w:rsidRDefault="007E19F2" w:rsidP="00E272F8">
            <w:pPr>
              <w:pStyle w:val="Tabletext"/>
              <w:jc w:val="center"/>
            </w:pPr>
            <w:bookmarkStart w:id="632" w:name="lt_pId1374"/>
            <w:r w:rsidRPr="008B7DD1">
              <w:t>AAP</w:t>
            </w:r>
            <w:bookmarkEnd w:id="632"/>
          </w:p>
        </w:tc>
        <w:tc>
          <w:tcPr>
            <w:tcW w:w="3798" w:type="dxa"/>
          </w:tcPr>
          <w:p w14:paraId="501B685F" w14:textId="705D3349" w:rsidR="007E19F2" w:rsidRPr="008B7DD1" w:rsidRDefault="007E5B78" w:rsidP="008B52AC">
            <w:pPr>
              <w:pStyle w:val="Tabletext"/>
            </w:pPr>
            <w:r w:rsidRPr="008B7DD1">
              <w:t>Interfaz de programación de aplicaciones (API) de la capa abstracta del hardware de un sistema operativo de televisión inteligente</w:t>
            </w:r>
          </w:p>
        </w:tc>
      </w:tr>
      <w:tr w:rsidR="007E19F2" w:rsidRPr="008B7DD1" w14:paraId="42DE4A56" w14:textId="77777777" w:rsidTr="00E272F8">
        <w:tc>
          <w:tcPr>
            <w:tcW w:w="1814" w:type="dxa"/>
          </w:tcPr>
          <w:p w14:paraId="3100C5B3" w14:textId="77777777" w:rsidR="007E19F2" w:rsidRPr="008B7DD1" w:rsidRDefault="00CF7395" w:rsidP="008B7DD1">
            <w:pPr>
              <w:pStyle w:val="Tabletext"/>
              <w:keepNext/>
              <w:keepLines/>
            </w:pPr>
            <w:hyperlink r:id="rId121" w:history="1">
              <w:bookmarkStart w:id="633" w:name="lt_pId1376"/>
              <w:r w:rsidR="007E19F2" w:rsidRPr="008B7DD1">
                <w:rPr>
                  <w:rStyle w:val="Hyperlink"/>
                </w:rPr>
                <w:t>J.1302 Cor.1</w:t>
              </w:r>
              <w:bookmarkEnd w:id="633"/>
            </w:hyperlink>
          </w:p>
        </w:tc>
        <w:tc>
          <w:tcPr>
            <w:tcW w:w="1531" w:type="dxa"/>
          </w:tcPr>
          <w:p w14:paraId="05AD2631" w14:textId="77777777" w:rsidR="007E19F2" w:rsidRPr="008B7DD1" w:rsidRDefault="007E19F2" w:rsidP="008B7DD1">
            <w:pPr>
              <w:pStyle w:val="Tabletext"/>
              <w:keepNext/>
              <w:keepLines/>
            </w:pPr>
            <w:r w:rsidRPr="008B7DD1">
              <w:t>2021-11-24</w:t>
            </w:r>
          </w:p>
        </w:tc>
        <w:tc>
          <w:tcPr>
            <w:tcW w:w="1361" w:type="dxa"/>
          </w:tcPr>
          <w:p w14:paraId="5E9EE830" w14:textId="0BEDDB9C" w:rsidR="007E19F2" w:rsidRPr="008B7DD1" w:rsidRDefault="00D216F6" w:rsidP="008B7DD1">
            <w:pPr>
              <w:pStyle w:val="Tabletext"/>
              <w:keepNext/>
              <w:keepLines/>
            </w:pPr>
            <w:bookmarkStart w:id="634" w:name="lt_pId1378"/>
            <w:r w:rsidRPr="008B7DD1">
              <w:t>Corrigé</w:t>
            </w:r>
            <w:r w:rsidR="007E19F2" w:rsidRPr="008B7DD1">
              <w:t>ndum</w:t>
            </w:r>
            <w:bookmarkEnd w:id="634"/>
          </w:p>
        </w:tc>
        <w:tc>
          <w:tcPr>
            <w:tcW w:w="1134" w:type="dxa"/>
          </w:tcPr>
          <w:p w14:paraId="113E50BB" w14:textId="77777777" w:rsidR="007E19F2" w:rsidRPr="008B7DD1" w:rsidRDefault="007E19F2" w:rsidP="00E272F8">
            <w:pPr>
              <w:pStyle w:val="Tabletext"/>
              <w:keepNext/>
              <w:keepLines/>
              <w:jc w:val="center"/>
            </w:pPr>
            <w:bookmarkStart w:id="635" w:name="lt_pId1379"/>
            <w:r w:rsidRPr="008B7DD1">
              <w:t>AAP</w:t>
            </w:r>
            <w:bookmarkEnd w:id="635"/>
          </w:p>
        </w:tc>
        <w:tc>
          <w:tcPr>
            <w:tcW w:w="3798" w:type="dxa"/>
          </w:tcPr>
          <w:p w14:paraId="1EABE0DD" w14:textId="5ADCA78C" w:rsidR="007E19F2" w:rsidRPr="008B7DD1" w:rsidRDefault="00D216F6" w:rsidP="008B7DD1">
            <w:pPr>
              <w:pStyle w:val="Tabletext"/>
              <w:keepNext/>
              <w:keepLines/>
              <w:rPr>
                <w:highlight w:val="lightGray"/>
              </w:rPr>
            </w:pPr>
            <w:r w:rsidRPr="008B7DD1">
              <w:t>Especificación de un servicio de medios convergentes basado en la nube capaz de soportar el protocolo Internet y la televisión por cable – Arquitectura del sistema– Corrigéndum 1</w:t>
            </w:r>
          </w:p>
        </w:tc>
      </w:tr>
      <w:tr w:rsidR="00D216F6" w:rsidRPr="008B7DD1" w14:paraId="2CD9871A" w14:textId="77777777" w:rsidTr="00E272F8">
        <w:tc>
          <w:tcPr>
            <w:tcW w:w="1814" w:type="dxa"/>
          </w:tcPr>
          <w:p w14:paraId="64D6AD17" w14:textId="77777777" w:rsidR="00D216F6" w:rsidRPr="008B7DD1" w:rsidRDefault="00CF7395" w:rsidP="008B52AC">
            <w:pPr>
              <w:pStyle w:val="Tabletext"/>
            </w:pPr>
            <w:hyperlink r:id="rId122" w:history="1">
              <w:bookmarkStart w:id="636" w:name="lt_pId1381"/>
              <w:r w:rsidR="00D216F6" w:rsidRPr="008B7DD1">
                <w:rPr>
                  <w:rStyle w:val="Hyperlink"/>
                </w:rPr>
                <w:t>J.1303</w:t>
              </w:r>
              <w:bookmarkEnd w:id="636"/>
            </w:hyperlink>
          </w:p>
        </w:tc>
        <w:tc>
          <w:tcPr>
            <w:tcW w:w="1531" w:type="dxa"/>
          </w:tcPr>
          <w:p w14:paraId="1ABB421F" w14:textId="77777777" w:rsidR="00D216F6" w:rsidRPr="008B7DD1" w:rsidRDefault="00D216F6" w:rsidP="008B52AC">
            <w:pPr>
              <w:pStyle w:val="Tabletext"/>
            </w:pPr>
            <w:r w:rsidRPr="008B7DD1">
              <w:t>2021-11-24</w:t>
            </w:r>
          </w:p>
        </w:tc>
        <w:tc>
          <w:tcPr>
            <w:tcW w:w="1361" w:type="dxa"/>
          </w:tcPr>
          <w:p w14:paraId="1CE44EEB" w14:textId="1879DB4C" w:rsidR="00D216F6" w:rsidRPr="008B7DD1" w:rsidRDefault="00D216F6" w:rsidP="008B52AC">
            <w:pPr>
              <w:pStyle w:val="Tabletext"/>
            </w:pPr>
            <w:r w:rsidRPr="008B7DD1">
              <w:t>Nueva</w:t>
            </w:r>
          </w:p>
        </w:tc>
        <w:tc>
          <w:tcPr>
            <w:tcW w:w="1134" w:type="dxa"/>
          </w:tcPr>
          <w:p w14:paraId="7DB454ED" w14:textId="77777777" w:rsidR="00D216F6" w:rsidRPr="008B7DD1" w:rsidRDefault="00D216F6" w:rsidP="00E272F8">
            <w:pPr>
              <w:pStyle w:val="Tabletext"/>
              <w:jc w:val="center"/>
            </w:pPr>
            <w:bookmarkStart w:id="637" w:name="lt_pId1384"/>
            <w:r w:rsidRPr="008B7DD1">
              <w:t>AAP</w:t>
            </w:r>
            <w:bookmarkEnd w:id="637"/>
          </w:p>
        </w:tc>
        <w:tc>
          <w:tcPr>
            <w:tcW w:w="3798" w:type="dxa"/>
          </w:tcPr>
          <w:p w14:paraId="0A2AF3D9" w14:textId="246D4C04" w:rsidR="00D216F6" w:rsidRPr="008B7DD1" w:rsidRDefault="00D216F6" w:rsidP="008B52AC">
            <w:pPr>
              <w:pStyle w:val="Tabletext"/>
            </w:pPr>
            <w:r w:rsidRPr="008B7DD1">
              <w:t>Especificación del servicio de medios convergentes basado en la nube capaz de soportar la televisión de radiodifusión por cable y por IP – Especificación del sistema de colaboración entre la nube de los medios de producción y la nube del servicio por cable</w:t>
            </w:r>
          </w:p>
        </w:tc>
      </w:tr>
      <w:tr w:rsidR="00D216F6" w:rsidRPr="008B7DD1" w14:paraId="5CF9B72C" w14:textId="77777777" w:rsidTr="00E272F8">
        <w:tc>
          <w:tcPr>
            <w:tcW w:w="1814" w:type="dxa"/>
          </w:tcPr>
          <w:p w14:paraId="3020BDEC" w14:textId="77777777" w:rsidR="00D216F6" w:rsidRPr="008B7DD1" w:rsidRDefault="00CF7395" w:rsidP="008B52AC">
            <w:pPr>
              <w:pStyle w:val="Tabletext"/>
            </w:pPr>
            <w:hyperlink r:id="rId123" w:history="1">
              <w:bookmarkStart w:id="638" w:name="lt_pId1386"/>
              <w:r w:rsidR="00D216F6" w:rsidRPr="008B7DD1">
                <w:rPr>
                  <w:rStyle w:val="Hyperlink"/>
                </w:rPr>
                <w:t>J.1304</w:t>
              </w:r>
              <w:bookmarkEnd w:id="638"/>
            </w:hyperlink>
          </w:p>
        </w:tc>
        <w:tc>
          <w:tcPr>
            <w:tcW w:w="1531" w:type="dxa"/>
          </w:tcPr>
          <w:p w14:paraId="7322D987" w14:textId="77777777" w:rsidR="00D216F6" w:rsidRPr="008B7DD1" w:rsidRDefault="00D216F6" w:rsidP="008B52AC">
            <w:pPr>
              <w:pStyle w:val="Tabletext"/>
            </w:pPr>
            <w:r w:rsidRPr="008B7DD1">
              <w:t>2021-11-24</w:t>
            </w:r>
          </w:p>
        </w:tc>
        <w:tc>
          <w:tcPr>
            <w:tcW w:w="1361" w:type="dxa"/>
          </w:tcPr>
          <w:p w14:paraId="1B00053C" w14:textId="5EE8C19F" w:rsidR="00D216F6" w:rsidRPr="008B7DD1" w:rsidRDefault="00D216F6" w:rsidP="008B52AC">
            <w:pPr>
              <w:pStyle w:val="Tabletext"/>
            </w:pPr>
            <w:r w:rsidRPr="008B7DD1">
              <w:t>Nueva</w:t>
            </w:r>
          </w:p>
        </w:tc>
        <w:tc>
          <w:tcPr>
            <w:tcW w:w="1134" w:type="dxa"/>
          </w:tcPr>
          <w:p w14:paraId="6AD58591" w14:textId="77777777" w:rsidR="00D216F6" w:rsidRPr="008B7DD1" w:rsidRDefault="00D216F6" w:rsidP="00E272F8">
            <w:pPr>
              <w:pStyle w:val="Tabletext"/>
              <w:jc w:val="center"/>
            </w:pPr>
            <w:bookmarkStart w:id="639" w:name="lt_pId1389"/>
            <w:r w:rsidRPr="008B7DD1">
              <w:t>AAP</w:t>
            </w:r>
            <w:bookmarkEnd w:id="639"/>
          </w:p>
        </w:tc>
        <w:tc>
          <w:tcPr>
            <w:tcW w:w="3798" w:type="dxa"/>
          </w:tcPr>
          <w:p w14:paraId="1C72036A" w14:textId="14E7371E" w:rsidR="00D216F6" w:rsidRPr="008B7DD1" w:rsidRDefault="00D216F6" w:rsidP="008B52AC">
            <w:pPr>
              <w:pStyle w:val="Tabletext"/>
            </w:pPr>
            <w:r w:rsidRPr="008B7DD1">
              <w:t>Requisitos funcionales para la colaboración a nivel de servicio entre un operador de televisión por cable y un proveedor de servicios OTT</w:t>
            </w:r>
          </w:p>
        </w:tc>
      </w:tr>
      <w:tr w:rsidR="00D216F6" w:rsidRPr="008B7DD1" w14:paraId="32001211" w14:textId="77777777" w:rsidTr="00E272F8">
        <w:tc>
          <w:tcPr>
            <w:tcW w:w="1814" w:type="dxa"/>
          </w:tcPr>
          <w:p w14:paraId="72F4FFA1" w14:textId="77777777" w:rsidR="00D216F6" w:rsidRPr="008B7DD1" w:rsidRDefault="00CF7395" w:rsidP="008B52AC">
            <w:pPr>
              <w:pStyle w:val="Tabletext"/>
            </w:pPr>
            <w:hyperlink r:id="rId124" w:history="1">
              <w:bookmarkStart w:id="640" w:name="lt_pId1391"/>
              <w:r w:rsidR="00D216F6" w:rsidRPr="008B7DD1">
                <w:rPr>
                  <w:rStyle w:val="Hyperlink"/>
                </w:rPr>
                <w:t>J.1401</w:t>
              </w:r>
              <w:bookmarkEnd w:id="640"/>
            </w:hyperlink>
          </w:p>
        </w:tc>
        <w:tc>
          <w:tcPr>
            <w:tcW w:w="1531" w:type="dxa"/>
          </w:tcPr>
          <w:p w14:paraId="3BFFABDD" w14:textId="77777777" w:rsidR="00D216F6" w:rsidRPr="008B7DD1" w:rsidRDefault="00D216F6" w:rsidP="008B52AC">
            <w:pPr>
              <w:pStyle w:val="Tabletext"/>
            </w:pPr>
            <w:r w:rsidRPr="008B7DD1">
              <w:t>2021-11-24</w:t>
            </w:r>
          </w:p>
        </w:tc>
        <w:tc>
          <w:tcPr>
            <w:tcW w:w="1361" w:type="dxa"/>
          </w:tcPr>
          <w:p w14:paraId="5A71182C" w14:textId="7F32B996" w:rsidR="00D216F6" w:rsidRPr="008B7DD1" w:rsidRDefault="00D216F6" w:rsidP="008B52AC">
            <w:pPr>
              <w:pStyle w:val="Tabletext"/>
            </w:pPr>
            <w:r w:rsidRPr="008B7DD1">
              <w:t>Nueva</w:t>
            </w:r>
          </w:p>
        </w:tc>
        <w:tc>
          <w:tcPr>
            <w:tcW w:w="1134" w:type="dxa"/>
          </w:tcPr>
          <w:p w14:paraId="3FB9367D" w14:textId="77777777" w:rsidR="00D216F6" w:rsidRPr="008B7DD1" w:rsidRDefault="00D216F6" w:rsidP="00E272F8">
            <w:pPr>
              <w:pStyle w:val="Tabletext"/>
              <w:jc w:val="center"/>
            </w:pPr>
            <w:bookmarkStart w:id="641" w:name="lt_pId1394"/>
            <w:r w:rsidRPr="008B7DD1">
              <w:t>AAP</w:t>
            </w:r>
            <w:bookmarkEnd w:id="641"/>
          </w:p>
        </w:tc>
        <w:tc>
          <w:tcPr>
            <w:tcW w:w="3798" w:type="dxa"/>
          </w:tcPr>
          <w:p w14:paraId="3F6C1F78" w14:textId="1A4B3BE4" w:rsidR="00D216F6" w:rsidRPr="008B7DD1" w:rsidRDefault="00D216F6" w:rsidP="008B52AC">
            <w:pPr>
              <w:pStyle w:val="Tabletext"/>
            </w:pPr>
            <w:r w:rsidRPr="008B7DD1">
              <w:t>Requisitos de las plataformas de distribución de contenidos de televisión para el acceso abierto y la calidad de las señales</w:t>
            </w:r>
          </w:p>
        </w:tc>
      </w:tr>
      <w:tr w:rsidR="007E19F2" w:rsidRPr="008B7DD1" w14:paraId="57BD37FF" w14:textId="77777777" w:rsidTr="00E272F8">
        <w:tc>
          <w:tcPr>
            <w:tcW w:w="1814" w:type="dxa"/>
          </w:tcPr>
          <w:p w14:paraId="47C1D6FD" w14:textId="77777777" w:rsidR="007E19F2" w:rsidRPr="008B7DD1" w:rsidRDefault="00CF7395" w:rsidP="008B52AC">
            <w:pPr>
              <w:pStyle w:val="Tabletext"/>
            </w:pPr>
            <w:hyperlink r:id="rId125" w:history="1">
              <w:bookmarkStart w:id="642" w:name="lt_pId1396"/>
              <w:r w:rsidR="007E19F2" w:rsidRPr="008B7DD1">
                <w:rPr>
                  <w:rStyle w:val="Hyperlink"/>
                </w:rPr>
                <w:t>J.1612</w:t>
              </w:r>
              <w:bookmarkEnd w:id="642"/>
            </w:hyperlink>
          </w:p>
        </w:tc>
        <w:tc>
          <w:tcPr>
            <w:tcW w:w="1531" w:type="dxa"/>
          </w:tcPr>
          <w:p w14:paraId="72618651" w14:textId="77777777" w:rsidR="007E19F2" w:rsidRPr="008B7DD1" w:rsidRDefault="007E19F2" w:rsidP="008B52AC">
            <w:pPr>
              <w:pStyle w:val="Tabletext"/>
            </w:pPr>
            <w:r w:rsidRPr="008B7DD1">
              <w:t>2021-11-24</w:t>
            </w:r>
          </w:p>
        </w:tc>
        <w:tc>
          <w:tcPr>
            <w:tcW w:w="1361" w:type="dxa"/>
          </w:tcPr>
          <w:p w14:paraId="226ACC89" w14:textId="09C937CB" w:rsidR="007E19F2" w:rsidRPr="008B7DD1" w:rsidRDefault="007E19F2" w:rsidP="008B52AC">
            <w:pPr>
              <w:pStyle w:val="Tabletext"/>
            </w:pPr>
            <w:r w:rsidRPr="008B7DD1">
              <w:t>Nueva</w:t>
            </w:r>
          </w:p>
        </w:tc>
        <w:tc>
          <w:tcPr>
            <w:tcW w:w="1134" w:type="dxa"/>
          </w:tcPr>
          <w:p w14:paraId="76356807" w14:textId="77777777" w:rsidR="007E19F2" w:rsidRPr="008B7DD1" w:rsidRDefault="007E19F2" w:rsidP="00E272F8">
            <w:pPr>
              <w:pStyle w:val="Tabletext"/>
              <w:jc w:val="center"/>
            </w:pPr>
            <w:bookmarkStart w:id="643" w:name="lt_pId1399"/>
            <w:r w:rsidRPr="008B7DD1">
              <w:t>AAP</w:t>
            </w:r>
            <w:bookmarkEnd w:id="643"/>
          </w:p>
        </w:tc>
        <w:tc>
          <w:tcPr>
            <w:tcW w:w="3798" w:type="dxa"/>
          </w:tcPr>
          <w:p w14:paraId="79E4C096" w14:textId="4AE40569" w:rsidR="007E19F2" w:rsidRPr="008B7DD1" w:rsidRDefault="00D216F6" w:rsidP="008B52AC">
            <w:pPr>
              <w:pStyle w:val="Tabletext"/>
              <w:rPr>
                <w:highlight w:val="lightGray"/>
              </w:rPr>
            </w:pPr>
            <w:r w:rsidRPr="008B7DD1">
              <w:t>Arquitectura de las pasarelas domésticas inteligentes</w:t>
            </w:r>
          </w:p>
        </w:tc>
      </w:tr>
    </w:tbl>
    <w:bookmarkEnd w:id="604"/>
    <w:p w14:paraId="22104B00" w14:textId="0BDE5FF0" w:rsidR="007E19F2" w:rsidRPr="00995162" w:rsidRDefault="007E19F2" w:rsidP="007E19F2">
      <w:pPr>
        <w:pStyle w:val="TableNo"/>
        <w:rPr>
          <w:rFonts w:eastAsiaTheme="minorEastAsia"/>
        </w:rPr>
      </w:pPr>
      <w:r w:rsidRPr="00995162">
        <w:rPr>
          <w:rFonts w:eastAsiaTheme="minorEastAsia"/>
        </w:rPr>
        <w:t>CUADRO 11</w:t>
      </w:r>
    </w:p>
    <w:p w14:paraId="661A055B" w14:textId="77777777" w:rsidR="007E19F2" w:rsidRPr="00995162" w:rsidRDefault="007E19F2" w:rsidP="00445ADD">
      <w:pPr>
        <w:pStyle w:val="Tabletitle"/>
        <w:rPr>
          <w:rFonts w:eastAsiaTheme="minorEastAsia"/>
        </w:rPr>
      </w:pPr>
      <w:r w:rsidRPr="00995162">
        <w:rPr>
          <w:rFonts w:eastAsiaTheme="minorEastAsia"/>
        </w:rPr>
        <w:t xml:space="preserve">Comisión de Estudio 9 – </w:t>
      </w:r>
      <w:r w:rsidRPr="00995162">
        <w:t>Recomendaciones</w:t>
      </w:r>
      <w:r w:rsidRPr="00995162">
        <w:rPr>
          <w:rFonts w:eastAsiaTheme="minorEastAsia"/>
        </w:rPr>
        <w:t xml:space="preserve"> suprimidas durante el periodo de estudios </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7E19F2" w:rsidRPr="00995162" w14:paraId="4CF3A0F9" w14:textId="77777777" w:rsidTr="00C521C0">
        <w:trPr>
          <w:tblHeader/>
          <w:jc w:val="center"/>
        </w:trPr>
        <w:tc>
          <w:tcPr>
            <w:tcW w:w="1897" w:type="dxa"/>
            <w:tcBorders>
              <w:top w:val="single" w:sz="12" w:space="0" w:color="auto"/>
              <w:bottom w:val="single" w:sz="12" w:space="0" w:color="auto"/>
            </w:tcBorders>
            <w:shd w:val="clear" w:color="auto" w:fill="auto"/>
            <w:vAlign w:val="center"/>
          </w:tcPr>
          <w:p w14:paraId="30A70871" w14:textId="064C283C" w:rsidR="007E19F2" w:rsidRPr="00995162" w:rsidRDefault="007E19F2" w:rsidP="007E19F2">
            <w:pPr>
              <w:pStyle w:val="Tablehead"/>
            </w:pPr>
            <w:r w:rsidRPr="00995162">
              <w:t>Recomendación</w:t>
            </w:r>
          </w:p>
        </w:tc>
        <w:tc>
          <w:tcPr>
            <w:tcW w:w="1276" w:type="dxa"/>
            <w:tcBorders>
              <w:top w:val="single" w:sz="12" w:space="0" w:color="auto"/>
              <w:bottom w:val="single" w:sz="12" w:space="0" w:color="auto"/>
            </w:tcBorders>
            <w:shd w:val="clear" w:color="auto" w:fill="auto"/>
            <w:vAlign w:val="center"/>
          </w:tcPr>
          <w:p w14:paraId="12FB93AC" w14:textId="2D446798" w:rsidR="007E19F2" w:rsidRPr="00995162" w:rsidRDefault="007E19F2" w:rsidP="007E19F2">
            <w:pPr>
              <w:pStyle w:val="Tablehead"/>
            </w:pPr>
            <w:r w:rsidRPr="00995162">
              <w:t>Última versión</w:t>
            </w:r>
          </w:p>
        </w:tc>
        <w:tc>
          <w:tcPr>
            <w:tcW w:w="1417" w:type="dxa"/>
            <w:tcBorders>
              <w:top w:val="single" w:sz="12" w:space="0" w:color="auto"/>
              <w:bottom w:val="single" w:sz="12" w:space="0" w:color="auto"/>
            </w:tcBorders>
            <w:shd w:val="clear" w:color="auto" w:fill="auto"/>
            <w:vAlign w:val="center"/>
          </w:tcPr>
          <w:p w14:paraId="585CDEF0" w14:textId="2402947F" w:rsidR="007E19F2" w:rsidRPr="00995162" w:rsidRDefault="007E19F2" w:rsidP="007E19F2">
            <w:pPr>
              <w:pStyle w:val="Tablehead"/>
            </w:pPr>
            <w:r w:rsidRPr="00995162">
              <w:t>Fecha de supresión</w:t>
            </w:r>
          </w:p>
        </w:tc>
        <w:tc>
          <w:tcPr>
            <w:tcW w:w="5157" w:type="dxa"/>
            <w:tcBorders>
              <w:top w:val="single" w:sz="12" w:space="0" w:color="auto"/>
              <w:bottom w:val="single" w:sz="12" w:space="0" w:color="auto"/>
            </w:tcBorders>
            <w:shd w:val="clear" w:color="auto" w:fill="auto"/>
            <w:vAlign w:val="center"/>
          </w:tcPr>
          <w:p w14:paraId="7DE17287" w14:textId="455B5456" w:rsidR="007E19F2" w:rsidRPr="00995162" w:rsidRDefault="007E19F2" w:rsidP="007E19F2">
            <w:pPr>
              <w:pStyle w:val="Tablehead"/>
            </w:pPr>
            <w:r w:rsidRPr="00995162">
              <w:t>Título</w:t>
            </w:r>
          </w:p>
        </w:tc>
      </w:tr>
      <w:tr w:rsidR="000B4819" w:rsidRPr="00995162" w14:paraId="4694FD66" w14:textId="77777777" w:rsidTr="00C521C0">
        <w:trPr>
          <w:jc w:val="center"/>
        </w:trPr>
        <w:tc>
          <w:tcPr>
            <w:tcW w:w="1897" w:type="dxa"/>
            <w:tcBorders>
              <w:top w:val="single" w:sz="12" w:space="0" w:color="auto"/>
            </w:tcBorders>
            <w:shd w:val="clear" w:color="auto" w:fill="auto"/>
          </w:tcPr>
          <w:p w14:paraId="39735B15" w14:textId="285F8838" w:rsidR="000B4819" w:rsidRPr="00995162" w:rsidRDefault="007E19F2" w:rsidP="00C521C0">
            <w:pPr>
              <w:pStyle w:val="Tabletext"/>
            </w:pPr>
            <w:bookmarkStart w:id="644" w:name="lt_pId1407"/>
            <w:r w:rsidRPr="00995162">
              <w:t>Ninguna</w:t>
            </w:r>
            <w:bookmarkEnd w:id="644"/>
          </w:p>
        </w:tc>
        <w:tc>
          <w:tcPr>
            <w:tcW w:w="1276" w:type="dxa"/>
            <w:tcBorders>
              <w:top w:val="single" w:sz="12" w:space="0" w:color="auto"/>
            </w:tcBorders>
            <w:shd w:val="clear" w:color="auto" w:fill="auto"/>
          </w:tcPr>
          <w:p w14:paraId="1979FA51" w14:textId="77777777" w:rsidR="000B4819" w:rsidRPr="00995162" w:rsidRDefault="000B4819" w:rsidP="00C521C0">
            <w:pPr>
              <w:pStyle w:val="Tabletext"/>
            </w:pPr>
          </w:p>
        </w:tc>
        <w:tc>
          <w:tcPr>
            <w:tcW w:w="1417" w:type="dxa"/>
            <w:tcBorders>
              <w:top w:val="single" w:sz="12" w:space="0" w:color="auto"/>
            </w:tcBorders>
            <w:shd w:val="clear" w:color="auto" w:fill="auto"/>
          </w:tcPr>
          <w:p w14:paraId="7784A60D" w14:textId="77777777" w:rsidR="000B4819" w:rsidRPr="00995162" w:rsidRDefault="000B4819" w:rsidP="00C521C0">
            <w:pPr>
              <w:pStyle w:val="Tabletext"/>
            </w:pPr>
          </w:p>
        </w:tc>
        <w:tc>
          <w:tcPr>
            <w:tcW w:w="5157" w:type="dxa"/>
            <w:tcBorders>
              <w:top w:val="single" w:sz="12" w:space="0" w:color="auto"/>
            </w:tcBorders>
            <w:shd w:val="clear" w:color="auto" w:fill="auto"/>
          </w:tcPr>
          <w:p w14:paraId="36E33C81" w14:textId="77777777" w:rsidR="000B4819" w:rsidRPr="00995162" w:rsidRDefault="000B4819" w:rsidP="00C521C0">
            <w:pPr>
              <w:pStyle w:val="Tabletext"/>
            </w:pPr>
          </w:p>
        </w:tc>
      </w:tr>
    </w:tbl>
    <w:p w14:paraId="681D0E42" w14:textId="423794F6" w:rsidR="00840828" w:rsidRPr="00995162" w:rsidRDefault="00840828" w:rsidP="00840828">
      <w:pPr>
        <w:pStyle w:val="TableNo"/>
        <w:rPr>
          <w:rFonts w:eastAsiaTheme="minorEastAsia"/>
        </w:rPr>
      </w:pPr>
      <w:r w:rsidRPr="00995162">
        <w:rPr>
          <w:rFonts w:eastAsiaTheme="minorEastAsia"/>
        </w:rPr>
        <w:t>CUADRO 1</w:t>
      </w:r>
      <w:r w:rsidRPr="00995162">
        <w:t>2</w:t>
      </w:r>
    </w:p>
    <w:p w14:paraId="3DB8DD68" w14:textId="4B0A5D5B" w:rsidR="00840828" w:rsidRPr="00995162" w:rsidRDefault="00840828" w:rsidP="00445ADD">
      <w:pPr>
        <w:pStyle w:val="Tabletitle"/>
        <w:rPr>
          <w:rFonts w:eastAsiaTheme="minorEastAsia"/>
        </w:rPr>
      </w:pPr>
      <w:r w:rsidRPr="00995162">
        <w:rPr>
          <w:rFonts w:eastAsiaTheme="minorEastAsia"/>
        </w:rPr>
        <w:t xml:space="preserve">Comisión de Estudio 9 – </w:t>
      </w:r>
      <w:r w:rsidRPr="00995162">
        <w:t>Recomendaciones</w:t>
      </w:r>
      <w:r w:rsidRPr="00995162">
        <w:rPr>
          <w:rFonts w:eastAsiaTheme="minorEastAsia"/>
        </w:rPr>
        <w:t xml:space="preserve"> </w:t>
      </w:r>
      <w:r w:rsidR="00D216F6" w:rsidRPr="00995162">
        <w:rPr>
          <w:rFonts w:eastAsiaTheme="minorEastAsia"/>
        </w:rPr>
        <w:t>presentadas</w:t>
      </w:r>
      <w:r w:rsidRPr="00995162">
        <w:rPr>
          <w:rFonts w:eastAsiaTheme="minorEastAsia"/>
        </w:rPr>
        <w:t xml:space="preserve"> a la AMNT-</w:t>
      </w:r>
      <w:r w:rsidRPr="00995162">
        <w:t>20</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840828" w:rsidRPr="00995162" w14:paraId="59BA9B67" w14:textId="77777777" w:rsidTr="00C521C0">
        <w:trPr>
          <w:tblHeader/>
          <w:jc w:val="center"/>
        </w:trPr>
        <w:tc>
          <w:tcPr>
            <w:tcW w:w="1897" w:type="dxa"/>
            <w:tcBorders>
              <w:top w:val="single" w:sz="12" w:space="0" w:color="auto"/>
              <w:bottom w:val="single" w:sz="12" w:space="0" w:color="auto"/>
            </w:tcBorders>
            <w:shd w:val="clear" w:color="auto" w:fill="auto"/>
            <w:vAlign w:val="center"/>
          </w:tcPr>
          <w:p w14:paraId="240A086B" w14:textId="4F20E852" w:rsidR="00840828" w:rsidRPr="00995162" w:rsidRDefault="00840828" w:rsidP="00840828">
            <w:pPr>
              <w:pStyle w:val="Tablehead"/>
            </w:pPr>
            <w:r w:rsidRPr="00995162">
              <w:t>Recomendación</w:t>
            </w:r>
          </w:p>
        </w:tc>
        <w:tc>
          <w:tcPr>
            <w:tcW w:w="1134" w:type="dxa"/>
            <w:tcBorders>
              <w:top w:val="single" w:sz="12" w:space="0" w:color="auto"/>
              <w:bottom w:val="single" w:sz="12" w:space="0" w:color="auto"/>
            </w:tcBorders>
            <w:shd w:val="clear" w:color="auto" w:fill="auto"/>
            <w:vAlign w:val="center"/>
          </w:tcPr>
          <w:p w14:paraId="2FF1B0F0" w14:textId="34431DE4" w:rsidR="00840828" w:rsidRPr="00995162" w:rsidRDefault="00840828" w:rsidP="00840828">
            <w:pPr>
              <w:pStyle w:val="Tablehead"/>
            </w:pPr>
            <w:r w:rsidRPr="00995162">
              <w:t>Propuesta</w:t>
            </w:r>
          </w:p>
        </w:tc>
        <w:tc>
          <w:tcPr>
            <w:tcW w:w="4732" w:type="dxa"/>
            <w:tcBorders>
              <w:top w:val="single" w:sz="12" w:space="0" w:color="auto"/>
              <w:bottom w:val="single" w:sz="12" w:space="0" w:color="auto"/>
            </w:tcBorders>
            <w:shd w:val="clear" w:color="auto" w:fill="auto"/>
            <w:vAlign w:val="center"/>
          </w:tcPr>
          <w:p w14:paraId="661DA646" w14:textId="2DD3CBF5" w:rsidR="00840828" w:rsidRPr="00995162" w:rsidRDefault="00840828" w:rsidP="00840828">
            <w:pPr>
              <w:pStyle w:val="Tablehead"/>
            </w:pPr>
            <w:r w:rsidRPr="00995162">
              <w:t>Título</w:t>
            </w:r>
          </w:p>
        </w:tc>
        <w:tc>
          <w:tcPr>
            <w:tcW w:w="1984" w:type="dxa"/>
            <w:tcBorders>
              <w:top w:val="single" w:sz="12" w:space="0" w:color="auto"/>
              <w:bottom w:val="single" w:sz="12" w:space="0" w:color="auto"/>
            </w:tcBorders>
            <w:shd w:val="clear" w:color="auto" w:fill="auto"/>
            <w:vAlign w:val="center"/>
          </w:tcPr>
          <w:p w14:paraId="1A80C963" w14:textId="2475C61E" w:rsidR="00840828" w:rsidRPr="00995162" w:rsidRDefault="00840828" w:rsidP="00840828">
            <w:pPr>
              <w:pStyle w:val="Tablehead"/>
            </w:pPr>
            <w:r w:rsidRPr="00995162">
              <w:t>Referencia</w:t>
            </w:r>
          </w:p>
        </w:tc>
      </w:tr>
      <w:tr w:rsidR="000B4819" w:rsidRPr="00995162" w14:paraId="5E96066E" w14:textId="77777777" w:rsidTr="00C521C0">
        <w:trPr>
          <w:jc w:val="center"/>
        </w:trPr>
        <w:tc>
          <w:tcPr>
            <w:tcW w:w="1897" w:type="dxa"/>
            <w:tcBorders>
              <w:top w:val="single" w:sz="12" w:space="0" w:color="auto"/>
            </w:tcBorders>
            <w:shd w:val="clear" w:color="auto" w:fill="auto"/>
          </w:tcPr>
          <w:p w14:paraId="66E8A059" w14:textId="3955F983" w:rsidR="000B4819" w:rsidRPr="00995162" w:rsidRDefault="00840828" w:rsidP="00C521C0">
            <w:pPr>
              <w:pStyle w:val="Tabletext"/>
              <w:rPr>
                <w:highlight w:val="yellow"/>
              </w:rPr>
            </w:pPr>
            <w:r w:rsidRPr="00995162">
              <w:t>Ninguna</w:t>
            </w:r>
          </w:p>
        </w:tc>
        <w:tc>
          <w:tcPr>
            <w:tcW w:w="1134" w:type="dxa"/>
            <w:tcBorders>
              <w:top w:val="single" w:sz="12" w:space="0" w:color="auto"/>
            </w:tcBorders>
            <w:shd w:val="clear" w:color="auto" w:fill="auto"/>
          </w:tcPr>
          <w:p w14:paraId="055C5FAF" w14:textId="77777777" w:rsidR="000B4819" w:rsidRPr="00995162" w:rsidRDefault="000B4819" w:rsidP="00C521C0">
            <w:pPr>
              <w:pStyle w:val="Tabletext"/>
            </w:pPr>
          </w:p>
        </w:tc>
        <w:tc>
          <w:tcPr>
            <w:tcW w:w="4732" w:type="dxa"/>
            <w:tcBorders>
              <w:top w:val="single" w:sz="12" w:space="0" w:color="auto"/>
            </w:tcBorders>
            <w:shd w:val="clear" w:color="auto" w:fill="auto"/>
          </w:tcPr>
          <w:p w14:paraId="43CF7EE3" w14:textId="77777777" w:rsidR="000B4819" w:rsidRPr="00995162" w:rsidRDefault="000B4819" w:rsidP="00C521C0">
            <w:pPr>
              <w:pStyle w:val="Tabletext"/>
            </w:pPr>
          </w:p>
        </w:tc>
        <w:tc>
          <w:tcPr>
            <w:tcW w:w="1984" w:type="dxa"/>
            <w:tcBorders>
              <w:top w:val="single" w:sz="12" w:space="0" w:color="auto"/>
            </w:tcBorders>
            <w:shd w:val="clear" w:color="auto" w:fill="auto"/>
          </w:tcPr>
          <w:p w14:paraId="0A439ACB" w14:textId="77777777" w:rsidR="000B4819" w:rsidRPr="00995162" w:rsidRDefault="000B4819" w:rsidP="00C521C0">
            <w:pPr>
              <w:pStyle w:val="Tabletext"/>
            </w:pPr>
          </w:p>
        </w:tc>
      </w:tr>
    </w:tbl>
    <w:p w14:paraId="3C819C01" w14:textId="77777777" w:rsidR="000B4819" w:rsidRPr="00995162" w:rsidRDefault="000B4819" w:rsidP="000B4819"/>
    <w:p w14:paraId="75214404" w14:textId="1C945FAA" w:rsidR="00840828" w:rsidRPr="00995162" w:rsidRDefault="00840828" w:rsidP="00840828">
      <w:pPr>
        <w:pStyle w:val="TableNo"/>
        <w:rPr>
          <w:rFonts w:eastAsiaTheme="minorEastAsia"/>
        </w:rPr>
      </w:pPr>
      <w:r w:rsidRPr="00995162">
        <w:rPr>
          <w:rFonts w:eastAsiaTheme="minorEastAsia"/>
        </w:rPr>
        <w:t>CUADRO 1</w:t>
      </w:r>
      <w:r w:rsidR="007E5A3D" w:rsidRPr="00995162">
        <w:rPr>
          <w:rFonts w:eastAsiaTheme="minorEastAsia"/>
        </w:rPr>
        <w:t>3</w:t>
      </w:r>
    </w:p>
    <w:p w14:paraId="534A975F" w14:textId="183B4C03" w:rsidR="000B4819" w:rsidRPr="00995162" w:rsidRDefault="00840828" w:rsidP="00445ADD">
      <w:pPr>
        <w:pStyle w:val="Tabletitle"/>
      </w:pPr>
      <w:r w:rsidRPr="00995162">
        <w:t>Comisión de Estudio 9 – Suplementos</w:t>
      </w:r>
    </w:p>
    <w:tbl>
      <w:tblPr>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658"/>
        <w:gridCol w:w="1228"/>
        <w:gridCol w:w="1083"/>
        <w:gridCol w:w="5640"/>
      </w:tblGrid>
      <w:tr w:rsidR="009D38FE" w:rsidRPr="00995162" w14:paraId="5E85530B" w14:textId="77777777" w:rsidTr="007E5A3D">
        <w:trPr>
          <w:tblHeader/>
        </w:trPr>
        <w:tc>
          <w:tcPr>
            <w:tcW w:w="1749" w:type="dxa"/>
          </w:tcPr>
          <w:p w14:paraId="6F9DFC83" w14:textId="21286596" w:rsidR="000B4819" w:rsidRPr="008B7DD1" w:rsidRDefault="00840828" w:rsidP="008B7DD1">
            <w:pPr>
              <w:pStyle w:val="Tablehead"/>
            </w:pPr>
            <w:r w:rsidRPr="008B7DD1">
              <w:t>Recomendación</w:t>
            </w:r>
          </w:p>
        </w:tc>
        <w:tc>
          <w:tcPr>
            <w:tcW w:w="1166" w:type="dxa"/>
          </w:tcPr>
          <w:p w14:paraId="1AED281A" w14:textId="79AE2D17" w:rsidR="000B4819" w:rsidRPr="008B7DD1" w:rsidRDefault="001E1F80" w:rsidP="008B7DD1">
            <w:pPr>
              <w:pStyle w:val="Tablehead"/>
            </w:pPr>
            <w:r w:rsidRPr="008B7DD1">
              <w:t>Aprobación</w:t>
            </w:r>
          </w:p>
        </w:tc>
        <w:tc>
          <w:tcPr>
            <w:tcW w:w="1154" w:type="dxa"/>
          </w:tcPr>
          <w:p w14:paraId="17282053" w14:textId="6F0B8C51" w:rsidR="000B4819" w:rsidRPr="008B7DD1" w:rsidRDefault="00840828" w:rsidP="008B7DD1">
            <w:pPr>
              <w:pStyle w:val="Tablehead"/>
            </w:pPr>
            <w:r w:rsidRPr="008B7DD1">
              <w:t>Situación</w:t>
            </w:r>
          </w:p>
        </w:tc>
        <w:tc>
          <w:tcPr>
            <w:tcW w:w="5540" w:type="dxa"/>
          </w:tcPr>
          <w:p w14:paraId="796CD070" w14:textId="2E108597" w:rsidR="000B4819" w:rsidRPr="008B7DD1" w:rsidRDefault="00840828" w:rsidP="008B7DD1">
            <w:pPr>
              <w:pStyle w:val="Tablehead"/>
            </w:pPr>
            <w:bookmarkStart w:id="645" w:name="lt_pId1420"/>
            <w:r w:rsidRPr="008B7DD1">
              <w:t>Título</w:t>
            </w:r>
            <w:r w:rsidR="000B4819" w:rsidRPr="008B7DD1">
              <w:t xml:space="preserve"> </w:t>
            </w:r>
            <w:bookmarkEnd w:id="645"/>
          </w:p>
        </w:tc>
      </w:tr>
      <w:tr w:rsidR="009D38FE" w:rsidRPr="008B7DD1" w14:paraId="128724C1" w14:textId="77777777" w:rsidTr="00C521C0">
        <w:tc>
          <w:tcPr>
            <w:tcW w:w="0" w:type="auto"/>
          </w:tcPr>
          <w:p w14:paraId="3BCFBEAA" w14:textId="11C78B61" w:rsidR="000B4819" w:rsidRPr="008B7DD1" w:rsidRDefault="00CF7395" w:rsidP="008B7DD1">
            <w:pPr>
              <w:pStyle w:val="Tabletext"/>
              <w:keepNext/>
              <w:keepLines/>
            </w:pPr>
            <w:hyperlink r:id="rId126" w:history="1">
              <w:bookmarkStart w:id="646" w:name="lt_pId1421"/>
              <w:r w:rsidR="000B4819" w:rsidRPr="008B7DD1">
                <w:rPr>
                  <w:rStyle w:val="Hyperlink"/>
                </w:rPr>
                <w:t>J Supl. 7</w:t>
              </w:r>
              <w:bookmarkEnd w:id="646"/>
            </w:hyperlink>
          </w:p>
        </w:tc>
        <w:tc>
          <w:tcPr>
            <w:tcW w:w="0" w:type="auto"/>
          </w:tcPr>
          <w:p w14:paraId="2BD2484A" w14:textId="77777777" w:rsidR="000B4819" w:rsidRPr="008B7DD1" w:rsidRDefault="000B4819" w:rsidP="008B7DD1">
            <w:pPr>
              <w:pStyle w:val="Tabletext"/>
              <w:keepNext/>
              <w:keepLines/>
            </w:pPr>
            <w:r w:rsidRPr="008B7DD1">
              <w:t>2020-04-23</w:t>
            </w:r>
          </w:p>
        </w:tc>
        <w:tc>
          <w:tcPr>
            <w:tcW w:w="0" w:type="auto"/>
          </w:tcPr>
          <w:p w14:paraId="3D2C1221" w14:textId="6A677A20" w:rsidR="000B4819" w:rsidRPr="008B7DD1" w:rsidRDefault="007E5A3D" w:rsidP="008B7DD1">
            <w:pPr>
              <w:pStyle w:val="Tabletext"/>
              <w:keepNext/>
              <w:keepLines/>
            </w:pPr>
            <w:r w:rsidRPr="008B7DD1">
              <w:t>Sustituida</w:t>
            </w:r>
          </w:p>
        </w:tc>
        <w:tc>
          <w:tcPr>
            <w:tcW w:w="0" w:type="auto"/>
          </w:tcPr>
          <w:p w14:paraId="5EC04E42" w14:textId="37C2A553" w:rsidR="000B4819" w:rsidRPr="008B7DD1" w:rsidRDefault="00D216F6" w:rsidP="008B7DD1">
            <w:pPr>
              <w:pStyle w:val="Tabletext"/>
              <w:keepNext/>
              <w:keepLines/>
            </w:pPr>
            <w:bookmarkStart w:id="647" w:name="lt_pId1424"/>
            <w:r w:rsidRPr="008B7DD1">
              <w:t>Interfaz común integrada para soluciones CA/DRM intercambiables: Directrices para la implementación de la</w:t>
            </w:r>
            <w:r w:rsidR="00FC77A5" w:rsidRPr="008B7DD1">
              <w:t> </w:t>
            </w:r>
            <w:r w:rsidRPr="008B7DD1">
              <w:t>ECI</w:t>
            </w:r>
            <w:bookmarkEnd w:id="647"/>
          </w:p>
        </w:tc>
      </w:tr>
      <w:tr w:rsidR="009D38FE" w:rsidRPr="008B7DD1" w14:paraId="2A4BDA5A" w14:textId="77777777" w:rsidTr="00C521C0">
        <w:tc>
          <w:tcPr>
            <w:tcW w:w="0" w:type="auto"/>
          </w:tcPr>
          <w:p w14:paraId="6599AD5E" w14:textId="5CFE6DB9" w:rsidR="000B4819" w:rsidRPr="008B7DD1" w:rsidRDefault="00CF7395" w:rsidP="008B7DD1">
            <w:pPr>
              <w:pStyle w:val="Tabletext"/>
              <w:keepNext/>
              <w:keepLines/>
            </w:pPr>
            <w:hyperlink r:id="rId127" w:history="1">
              <w:bookmarkStart w:id="648" w:name="lt_pId1425"/>
              <w:r w:rsidR="001E1F80" w:rsidRPr="008B7DD1">
                <w:rPr>
                  <w:rStyle w:val="Hyperlink"/>
                </w:rPr>
                <w:t>J Su</w:t>
              </w:r>
              <w:r w:rsidR="000B4819" w:rsidRPr="008B7DD1">
                <w:rPr>
                  <w:rStyle w:val="Hyperlink"/>
                </w:rPr>
                <w:t>pl. 7</w:t>
              </w:r>
              <w:bookmarkEnd w:id="648"/>
            </w:hyperlink>
          </w:p>
        </w:tc>
        <w:tc>
          <w:tcPr>
            <w:tcW w:w="0" w:type="auto"/>
          </w:tcPr>
          <w:p w14:paraId="539CE443" w14:textId="77777777" w:rsidR="000B4819" w:rsidRPr="008B7DD1" w:rsidRDefault="000B4819" w:rsidP="008B7DD1">
            <w:pPr>
              <w:pStyle w:val="Tabletext"/>
              <w:keepNext/>
              <w:keepLines/>
            </w:pPr>
            <w:r w:rsidRPr="008B7DD1">
              <w:t>2021-04-28</w:t>
            </w:r>
          </w:p>
        </w:tc>
        <w:tc>
          <w:tcPr>
            <w:tcW w:w="0" w:type="auto"/>
          </w:tcPr>
          <w:p w14:paraId="44EDB482" w14:textId="0E809D28" w:rsidR="000B4819" w:rsidRPr="008B7DD1" w:rsidRDefault="007E5A3D" w:rsidP="008B7DD1">
            <w:pPr>
              <w:pStyle w:val="Tabletext"/>
              <w:keepNext/>
              <w:keepLines/>
            </w:pPr>
            <w:r w:rsidRPr="008B7DD1">
              <w:t>En vigor</w:t>
            </w:r>
          </w:p>
        </w:tc>
        <w:tc>
          <w:tcPr>
            <w:tcW w:w="0" w:type="auto"/>
          </w:tcPr>
          <w:p w14:paraId="6E32B4B8" w14:textId="28D31DC9" w:rsidR="000B4819" w:rsidRPr="008B7DD1" w:rsidRDefault="00D216F6" w:rsidP="008B7DD1">
            <w:pPr>
              <w:pStyle w:val="Tabletext"/>
              <w:keepNext/>
              <w:keepLines/>
            </w:pPr>
            <w:bookmarkStart w:id="649" w:name="lt_pId1428"/>
            <w:r w:rsidRPr="008B7DD1">
              <w:t>Interfaz común integrada (ECI) para soluciones CA/DRM intercambiables: Directrices para la implementación de la ECI</w:t>
            </w:r>
            <w:bookmarkEnd w:id="649"/>
          </w:p>
        </w:tc>
      </w:tr>
      <w:tr w:rsidR="009D38FE" w:rsidRPr="008B7DD1" w14:paraId="744661F2" w14:textId="77777777" w:rsidTr="00C521C0">
        <w:tc>
          <w:tcPr>
            <w:tcW w:w="0" w:type="auto"/>
          </w:tcPr>
          <w:p w14:paraId="3B046A90" w14:textId="7607D340" w:rsidR="000B4819" w:rsidRPr="008B7DD1" w:rsidRDefault="00CF7395" w:rsidP="008B52AC">
            <w:pPr>
              <w:pStyle w:val="Tabletext"/>
            </w:pPr>
            <w:hyperlink r:id="rId128" w:history="1">
              <w:bookmarkStart w:id="650" w:name="lt_pId1429"/>
              <w:r w:rsidR="000B4819" w:rsidRPr="008B7DD1">
                <w:rPr>
                  <w:rStyle w:val="Hyperlink"/>
                </w:rPr>
                <w:t>J Supl. 8</w:t>
              </w:r>
              <w:bookmarkEnd w:id="650"/>
            </w:hyperlink>
          </w:p>
        </w:tc>
        <w:tc>
          <w:tcPr>
            <w:tcW w:w="0" w:type="auto"/>
          </w:tcPr>
          <w:p w14:paraId="3378F52C" w14:textId="77777777" w:rsidR="000B4819" w:rsidRPr="008B7DD1" w:rsidRDefault="000B4819" w:rsidP="008B52AC">
            <w:pPr>
              <w:pStyle w:val="Tabletext"/>
            </w:pPr>
            <w:r w:rsidRPr="008B7DD1">
              <w:t>2020-04-23</w:t>
            </w:r>
          </w:p>
        </w:tc>
        <w:tc>
          <w:tcPr>
            <w:tcW w:w="0" w:type="auto"/>
          </w:tcPr>
          <w:p w14:paraId="4262712D" w14:textId="2BE40B39" w:rsidR="000B4819" w:rsidRPr="008B7DD1" w:rsidRDefault="007E5A3D" w:rsidP="008B52AC">
            <w:pPr>
              <w:pStyle w:val="Tabletext"/>
            </w:pPr>
            <w:r w:rsidRPr="008B7DD1">
              <w:t>Sustituida</w:t>
            </w:r>
          </w:p>
        </w:tc>
        <w:tc>
          <w:tcPr>
            <w:tcW w:w="0" w:type="auto"/>
          </w:tcPr>
          <w:p w14:paraId="559C9D2B" w14:textId="691B74E8" w:rsidR="000B4819" w:rsidRPr="008B7DD1" w:rsidRDefault="00D216F6" w:rsidP="008B52AC">
            <w:pPr>
              <w:pStyle w:val="Tabletext"/>
            </w:pPr>
            <w:bookmarkStart w:id="651" w:name="lt_pId1432"/>
            <w:r w:rsidRPr="008B7DD1">
              <w:t>Interfaz común integrada (ECI) para soluciones CA/DRM intercambiables:</w:t>
            </w:r>
            <w:r w:rsidR="009D38FE" w:rsidRPr="008B7DD1">
              <w:t xml:space="preserve"> </w:t>
            </w:r>
            <w:bookmarkEnd w:id="651"/>
            <w:r w:rsidR="009D38FE" w:rsidRPr="008B7DD1">
              <w:t>Entorno de confianza</w:t>
            </w:r>
          </w:p>
        </w:tc>
      </w:tr>
      <w:tr w:rsidR="009D38FE" w:rsidRPr="008B7DD1" w14:paraId="753279CF" w14:textId="77777777" w:rsidTr="00C521C0">
        <w:tc>
          <w:tcPr>
            <w:tcW w:w="0" w:type="auto"/>
          </w:tcPr>
          <w:p w14:paraId="4B286D43" w14:textId="33E09E0A" w:rsidR="000B4819" w:rsidRPr="008B7DD1" w:rsidRDefault="00CF7395" w:rsidP="008B52AC">
            <w:pPr>
              <w:pStyle w:val="Tabletext"/>
            </w:pPr>
            <w:hyperlink r:id="rId129" w:history="1">
              <w:bookmarkStart w:id="652" w:name="lt_pId1433"/>
              <w:r w:rsidR="000B4819" w:rsidRPr="008B7DD1">
                <w:rPr>
                  <w:rStyle w:val="Hyperlink"/>
                </w:rPr>
                <w:t>J Supl. 8</w:t>
              </w:r>
              <w:bookmarkEnd w:id="652"/>
            </w:hyperlink>
          </w:p>
        </w:tc>
        <w:tc>
          <w:tcPr>
            <w:tcW w:w="0" w:type="auto"/>
          </w:tcPr>
          <w:p w14:paraId="68F46FFD" w14:textId="77777777" w:rsidR="000B4819" w:rsidRPr="008B7DD1" w:rsidRDefault="000B4819" w:rsidP="008B52AC">
            <w:pPr>
              <w:pStyle w:val="Tabletext"/>
            </w:pPr>
            <w:r w:rsidRPr="008B7DD1">
              <w:t>2021-04-28</w:t>
            </w:r>
          </w:p>
        </w:tc>
        <w:tc>
          <w:tcPr>
            <w:tcW w:w="0" w:type="auto"/>
          </w:tcPr>
          <w:p w14:paraId="04793626" w14:textId="137372D1" w:rsidR="000B4819" w:rsidRPr="008B7DD1" w:rsidRDefault="007E5A3D" w:rsidP="008B52AC">
            <w:pPr>
              <w:pStyle w:val="Tabletext"/>
            </w:pPr>
            <w:r w:rsidRPr="008B7DD1">
              <w:t>En vigor</w:t>
            </w:r>
          </w:p>
        </w:tc>
        <w:tc>
          <w:tcPr>
            <w:tcW w:w="0" w:type="auto"/>
          </w:tcPr>
          <w:p w14:paraId="391EFF3C" w14:textId="1B9865DF" w:rsidR="000B4819" w:rsidRPr="008B7DD1" w:rsidRDefault="00D216F6" w:rsidP="008B52AC">
            <w:pPr>
              <w:pStyle w:val="Tabletext"/>
            </w:pPr>
            <w:bookmarkStart w:id="653" w:name="lt_pId1436"/>
            <w:r w:rsidRPr="008B7DD1">
              <w:t>Interfaz común integrada (ECI) para soluciones CA/DRM intercambiables:</w:t>
            </w:r>
            <w:r w:rsidR="009D38FE" w:rsidRPr="008B7DD1">
              <w:t xml:space="preserve"> Entorno de confianza</w:t>
            </w:r>
            <w:bookmarkEnd w:id="653"/>
          </w:p>
        </w:tc>
      </w:tr>
      <w:tr w:rsidR="009D38FE" w:rsidRPr="008B7DD1" w14:paraId="13D8A224" w14:textId="77777777" w:rsidTr="00C521C0">
        <w:tc>
          <w:tcPr>
            <w:tcW w:w="0" w:type="auto"/>
          </w:tcPr>
          <w:p w14:paraId="2C77F250" w14:textId="541C852A" w:rsidR="000B4819" w:rsidRPr="008B7DD1" w:rsidRDefault="00CF7395" w:rsidP="008B52AC">
            <w:pPr>
              <w:pStyle w:val="Tabletext"/>
            </w:pPr>
            <w:hyperlink r:id="rId130" w:history="1">
              <w:bookmarkStart w:id="654" w:name="lt_pId1437"/>
              <w:r w:rsidR="000B4819" w:rsidRPr="008B7DD1">
                <w:rPr>
                  <w:rStyle w:val="Hyperlink"/>
                </w:rPr>
                <w:t>J Supl. 9</w:t>
              </w:r>
              <w:bookmarkEnd w:id="654"/>
            </w:hyperlink>
          </w:p>
        </w:tc>
        <w:tc>
          <w:tcPr>
            <w:tcW w:w="0" w:type="auto"/>
          </w:tcPr>
          <w:p w14:paraId="1097A123" w14:textId="77777777" w:rsidR="000B4819" w:rsidRPr="008B7DD1" w:rsidRDefault="000B4819" w:rsidP="008B52AC">
            <w:pPr>
              <w:pStyle w:val="Tabletext"/>
            </w:pPr>
            <w:r w:rsidRPr="008B7DD1">
              <w:t>2020-04-23</w:t>
            </w:r>
          </w:p>
        </w:tc>
        <w:tc>
          <w:tcPr>
            <w:tcW w:w="0" w:type="auto"/>
          </w:tcPr>
          <w:p w14:paraId="240D666D" w14:textId="27693B7B" w:rsidR="000B4819" w:rsidRPr="008B7DD1" w:rsidRDefault="007E5A3D" w:rsidP="008B52AC">
            <w:pPr>
              <w:pStyle w:val="Tabletext"/>
            </w:pPr>
            <w:r w:rsidRPr="008B7DD1">
              <w:t>En vigor</w:t>
            </w:r>
          </w:p>
        </w:tc>
        <w:tc>
          <w:tcPr>
            <w:tcW w:w="0" w:type="auto"/>
          </w:tcPr>
          <w:p w14:paraId="311F2B9B" w14:textId="160A0256" w:rsidR="000B4819" w:rsidRPr="008B7DD1" w:rsidRDefault="009D38FE" w:rsidP="008B52AC">
            <w:pPr>
              <w:pStyle w:val="Tabletext"/>
            </w:pPr>
            <w:bookmarkStart w:id="655" w:name="lt_pId1440"/>
            <w:r w:rsidRPr="008B7DD1">
              <w:t xml:space="preserve">Interfaz común integrada (ECI) para soluciones CA/DRM intercambiables: </w:t>
            </w:r>
            <w:bookmarkEnd w:id="655"/>
            <w:r w:rsidRPr="008B7DD1">
              <w:t>Validación del sistema</w:t>
            </w:r>
          </w:p>
        </w:tc>
      </w:tr>
      <w:tr w:rsidR="009D38FE" w:rsidRPr="008B7DD1" w14:paraId="743D3733" w14:textId="77777777" w:rsidTr="00C521C0">
        <w:tc>
          <w:tcPr>
            <w:tcW w:w="0" w:type="auto"/>
          </w:tcPr>
          <w:p w14:paraId="78D107D5" w14:textId="2B668697" w:rsidR="000B4819" w:rsidRPr="008B7DD1" w:rsidRDefault="00CF7395" w:rsidP="008B52AC">
            <w:pPr>
              <w:pStyle w:val="Tabletext"/>
            </w:pPr>
            <w:hyperlink r:id="rId131" w:history="1">
              <w:bookmarkStart w:id="656" w:name="lt_pId1441"/>
              <w:r w:rsidR="000B4819" w:rsidRPr="008B7DD1">
                <w:rPr>
                  <w:rStyle w:val="Hyperlink"/>
                </w:rPr>
                <w:t>J Supl. 10</w:t>
              </w:r>
              <w:bookmarkEnd w:id="656"/>
            </w:hyperlink>
          </w:p>
        </w:tc>
        <w:tc>
          <w:tcPr>
            <w:tcW w:w="0" w:type="auto"/>
          </w:tcPr>
          <w:p w14:paraId="06265E88" w14:textId="77777777" w:rsidR="000B4819" w:rsidRPr="008B7DD1" w:rsidRDefault="000B4819" w:rsidP="008B52AC">
            <w:pPr>
              <w:pStyle w:val="Tabletext"/>
            </w:pPr>
            <w:r w:rsidRPr="008B7DD1">
              <w:t>2020-04-23</w:t>
            </w:r>
          </w:p>
        </w:tc>
        <w:tc>
          <w:tcPr>
            <w:tcW w:w="0" w:type="auto"/>
          </w:tcPr>
          <w:p w14:paraId="09054D78" w14:textId="0E8A2848" w:rsidR="000B4819" w:rsidRPr="008B7DD1" w:rsidRDefault="007E5A3D" w:rsidP="008B52AC">
            <w:pPr>
              <w:pStyle w:val="Tabletext"/>
            </w:pPr>
            <w:r w:rsidRPr="008B7DD1">
              <w:t>En vigor</w:t>
            </w:r>
          </w:p>
        </w:tc>
        <w:tc>
          <w:tcPr>
            <w:tcW w:w="0" w:type="auto"/>
          </w:tcPr>
          <w:p w14:paraId="2B79A1B4" w14:textId="7FDCA555" w:rsidR="000B4819" w:rsidRPr="008B7DD1" w:rsidRDefault="009D38FE" w:rsidP="008B52AC">
            <w:pPr>
              <w:pStyle w:val="Tabletext"/>
            </w:pPr>
            <w:bookmarkStart w:id="657" w:name="lt_pId1444"/>
            <w:r w:rsidRPr="008B7DD1">
              <w:t xml:space="preserve">Correspondencia entre las especificaciones DOCSIS de </w:t>
            </w:r>
            <w:r w:rsidR="000B4819" w:rsidRPr="008B7DD1">
              <w:t xml:space="preserve">CableLabs </w:t>
            </w:r>
            <w:r w:rsidRPr="008B7DD1">
              <w:t xml:space="preserve">y las Recomendaciones de la serie J del UIT-T </w:t>
            </w:r>
            <w:bookmarkEnd w:id="657"/>
          </w:p>
        </w:tc>
      </w:tr>
      <w:tr w:rsidR="009D38FE" w:rsidRPr="008B7DD1" w14:paraId="7CFFBA43" w14:textId="77777777" w:rsidTr="00C521C0">
        <w:tc>
          <w:tcPr>
            <w:tcW w:w="0" w:type="auto"/>
          </w:tcPr>
          <w:p w14:paraId="6B7BA44C" w14:textId="33898611" w:rsidR="000B4819" w:rsidRPr="008B7DD1" w:rsidRDefault="00CF7395" w:rsidP="008B52AC">
            <w:pPr>
              <w:pStyle w:val="Tabletext"/>
            </w:pPr>
            <w:hyperlink r:id="rId132" w:history="1">
              <w:bookmarkStart w:id="658" w:name="lt_pId1445"/>
              <w:r w:rsidR="000B4819" w:rsidRPr="008B7DD1">
                <w:rPr>
                  <w:rStyle w:val="Hyperlink"/>
                </w:rPr>
                <w:t>J Supl. 11</w:t>
              </w:r>
              <w:bookmarkEnd w:id="658"/>
            </w:hyperlink>
          </w:p>
        </w:tc>
        <w:tc>
          <w:tcPr>
            <w:tcW w:w="0" w:type="auto"/>
          </w:tcPr>
          <w:p w14:paraId="015AF2B9" w14:textId="77777777" w:rsidR="000B4819" w:rsidRPr="008B7DD1" w:rsidRDefault="000B4819" w:rsidP="008B52AC">
            <w:pPr>
              <w:pStyle w:val="Tabletext"/>
            </w:pPr>
            <w:r w:rsidRPr="008B7DD1">
              <w:t>2021-04-28</w:t>
            </w:r>
          </w:p>
        </w:tc>
        <w:tc>
          <w:tcPr>
            <w:tcW w:w="0" w:type="auto"/>
          </w:tcPr>
          <w:p w14:paraId="191E411B" w14:textId="394080FD" w:rsidR="000B4819" w:rsidRPr="008B7DD1" w:rsidRDefault="007E5A3D" w:rsidP="008B52AC">
            <w:pPr>
              <w:pStyle w:val="Tabletext"/>
            </w:pPr>
            <w:r w:rsidRPr="008B7DD1">
              <w:t>En vigor</w:t>
            </w:r>
          </w:p>
        </w:tc>
        <w:tc>
          <w:tcPr>
            <w:tcW w:w="0" w:type="auto"/>
          </w:tcPr>
          <w:p w14:paraId="38B46E7E" w14:textId="349CD734" w:rsidR="000B4819" w:rsidRPr="008B7DD1" w:rsidRDefault="007E5A3D" w:rsidP="008B52AC">
            <w:pPr>
              <w:pStyle w:val="Tabletext"/>
              <w:rPr>
                <w:rFonts w:ascii="Calibri" w:hAnsi="Calibri" w:cs="Calibri"/>
                <w:b/>
                <w:color w:val="000000" w:themeColor="text1"/>
              </w:rPr>
            </w:pPr>
            <w:r w:rsidRPr="008B7DD1">
              <w:rPr>
                <w:color w:val="000000" w:themeColor="text1"/>
              </w:rPr>
              <w:t>Directrices para instalar un servicio de televisión digital para redes de cable basadas en Recomendaciones UIT-T</w:t>
            </w:r>
          </w:p>
        </w:tc>
      </w:tr>
    </w:tbl>
    <w:p w14:paraId="77B7DCEA" w14:textId="07AA9E53" w:rsidR="007E5A3D" w:rsidRPr="00995162" w:rsidRDefault="007E5A3D" w:rsidP="007E5A3D">
      <w:pPr>
        <w:pStyle w:val="TableNo"/>
        <w:rPr>
          <w:rFonts w:eastAsiaTheme="minorEastAsia"/>
        </w:rPr>
      </w:pPr>
      <w:r w:rsidRPr="00995162">
        <w:rPr>
          <w:rFonts w:eastAsiaTheme="minorEastAsia"/>
        </w:rPr>
        <w:lastRenderedPageBreak/>
        <w:t>CUADRO 14</w:t>
      </w:r>
    </w:p>
    <w:p w14:paraId="63A2F0D8" w14:textId="77777777" w:rsidR="007E5A3D" w:rsidRPr="00995162" w:rsidRDefault="007E5A3D" w:rsidP="00445ADD">
      <w:pPr>
        <w:pStyle w:val="Tabletitle"/>
        <w:rPr>
          <w:rFonts w:eastAsiaTheme="minorEastAsia"/>
        </w:rPr>
      </w:pPr>
      <w:r w:rsidRPr="00995162">
        <w:rPr>
          <w:rFonts w:eastAsiaTheme="minorEastAsia"/>
        </w:rPr>
        <w:t>Comisión de Estudio 9 – Documentos técnicos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75"/>
        <w:gridCol w:w="1170"/>
        <w:gridCol w:w="1080"/>
        <w:gridCol w:w="5641"/>
      </w:tblGrid>
      <w:tr w:rsidR="007E5A3D" w:rsidRPr="00995162" w14:paraId="33081413" w14:textId="77777777" w:rsidTr="009D38FE">
        <w:trPr>
          <w:tblHeader/>
          <w:jc w:val="center"/>
        </w:trPr>
        <w:tc>
          <w:tcPr>
            <w:tcW w:w="1875" w:type="dxa"/>
            <w:tcBorders>
              <w:top w:val="single" w:sz="12" w:space="0" w:color="auto"/>
              <w:bottom w:val="single" w:sz="12" w:space="0" w:color="auto"/>
            </w:tcBorders>
            <w:shd w:val="clear" w:color="auto" w:fill="auto"/>
            <w:vAlign w:val="center"/>
          </w:tcPr>
          <w:p w14:paraId="16A12074" w14:textId="6A6AEF7C" w:rsidR="007E5A3D" w:rsidRPr="00995162" w:rsidRDefault="007E5A3D" w:rsidP="007E5A3D">
            <w:pPr>
              <w:pStyle w:val="Tablehead"/>
              <w:rPr>
                <w:szCs w:val="22"/>
              </w:rPr>
            </w:pPr>
            <w:r w:rsidRPr="00995162">
              <w:t>Recomendación</w:t>
            </w:r>
          </w:p>
        </w:tc>
        <w:tc>
          <w:tcPr>
            <w:tcW w:w="1170" w:type="dxa"/>
            <w:tcBorders>
              <w:top w:val="single" w:sz="12" w:space="0" w:color="auto"/>
              <w:bottom w:val="single" w:sz="12" w:space="0" w:color="auto"/>
            </w:tcBorders>
            <w:shd w:val="clear" w:color="auto" w:fill="auto"/>
            <w:vAlign w:val="center"/>
          </w:tcPr>
          <w:p w14:paraId="3E66C01B" w14:textId="74337228" w:rsidR="007E5A3D" w:rsidRPr="00995162" w:rsidRDefault="007E5A3D" w:rsidP="007E5A3D">
            <w:pPr>
              <w:pStyle w:val="Tablehead"/>
              <w:rPr>
                <w:szCs w:val="22"/>
              </w:rPr>
            </w:pPr>
            <w:r w:rsidRPr="00995162">
              <w:t>Fecha</w:t>
            </w:r>
          </w:p>
        </w:tc>
        <w:tc>
          <w:tcPr>
            <w:tcW w:w="1080" w:type="dxa"/>
            <w:tcBorders>
              <w:top w:val="single" w:sz="12" w:space="0" w:color="auto"/>
              <w:bottom w:val="single" w:sz="12" w:space="0" w:color="auto"/>
            </w:tcBorders>
            <w:shd w:val="clear" w:color="auto" w:fill="auto"/>
            <w:vAlign w:val="center"/>
          </w:tcPr>
          <w:p w14:paraId="06E4ADF8" w14:textId="05FEC0BE" w:rsidR="007E5A3D" w:rsidRPr="00995162" w:rsidRDefault="007E5A3D" w:rsidP="007E5A3D">
            <w:pPr>
              <w:pStyle w:val="Tablehead"/>
              <w:rPr>
                <w:szCs w:val="22"/>
              </w:rPr>
            </w:pPr>
            <w:r w:rsidRPr="00995162">
              <w:t xml:space="preserve">Situación </w:t>
            </w:r>
          </w:p>
        </w:tc>
        <w:tc>
          <w:tcPr>
            <w:tcW w:w="5641" w:type="dxa"/>
            <w:tcBorders>
              <w:top w:val="single" w:sz="12" w:space="0" w:color="auto"/>
              <w:bottom w:val="single" w:sz="12" w:space="0" w:color="auto"/>
            </w:tcBorders>
            <w:shd w:val="clear" w:color="auto" w:fill="auto"/>
            <w:vAlign w:val="center"/>
          </w:tcPr>
          <w:p w14:paraId="0DF2B4A0" w14:textId="1FAF2D2C" w:rsidR="007E5A3D" w:rsidRPr="00995162" w:rsidRDefault="007E5A3D" w:rsidP="007E5A3D">
            <w:pPr>
              <w:pStyle w:val="Tablehead"/>
              <w:rPr>
                <w:szCs w:val="22"/>
              </w:rPr>
            </w:pPr>
            <w:r w:rsidRPr="00995162">
              <w:t>Título</w:t>
            </w:r>
          </w:p>
        </w:tc>
      </w:tr>
      <w:tr w:rsidR="000B4819" w:rsidRPr="00995162" w14:paraId="6E9BF87C" w14:textId="77777777" w:rsidTr="00FC77A5">
        <w:trPr>
          <w:jc w:val="center"/>
        </w:trPr>
        <w:tc>
          <w:tcPr>
            <w:tcW w:w="1875" w:type="dxa"/>
            <w:tcBorders>
              <w:top w:val="single" w:sz="12" w:space="0" w:color="auto"/>
            </w:tcBorders>
            <w:shd w:val="clear" w:color="auto" w:fill="auto"/>
            <w:vAlign w:val="center"/>
          </w:tcPr>
          <w:p w14:paraId="57F6EE59" w14:textId="77777777" w:rsidR="000B4819" w:rsidRPr="00995162" w:rsidRDefault="00CF7395" w:rsidP="00C521C0">
            <w:pPr>
              <w:pStyle w:val="Tabletext"/>
              <w:rPr>
                <w:szCs w:val="22"/>
              </w:rPr>
            </w:pPr>
            <w:hyperlink r:id="rId133" w:history="1">
              <w:bookmarkStart w:id="659" w:name="lt_pId1455"/>
              <w:r w:rsidR="000B4819" w:rsidRPr="00995162">
                <w:rPr>
                  <w:rStyle w:val="Hyperlink"/>
                  <w:rFonts w:ascii="Times" w:hAnsi="Times" w:cs="Times"/>
                  <w:szCs w:val="22"/>
                </w:rPr>
                <w:t>JSTP-AFDI</w:t>
              </w:r>
              <w:bookmarkEnd w:id="659"/>
            </w:hyperlink>
          </w:p>
        </w:tc>
        <w:tc>
          <w:tcPr>
            <w:tcW w:w="1170" w:type="dxa"/>
            <w:tcBorders>
              <w:top w:val="single" w:sz="12" w:space="0" w:color="auto"/>
            </w:tcBorders>
            <w:shd w:val="clear" w:color="auto" w:fill="auto"/>
            <w:vAlign w:val="center"/>
          </w:tcPr>
          <w:p w14:paraId="3722B72E" w14:textId="77777777" w:rsidR="000B4819" w:rsidRPr="00995162" w:rsidRDefault="000B4819" w:rsidP="00C521C0">
            <w:pPr>
              <w:pStyle w:val="Tabletext"/>
              <w:rPr>
                <w:szCs w:val="22"/>
              </w:rPr>
            </w:pPr>
            <w:r w:rsidRPr="00995162">
              <w:t>2020-04-23</w:t>
            </w:r>
          </w:p>
        </w:tc>
        <w:tc>
          <w:tcPr>
            <w:tcW w:w="1080" w:type="dxa"/>
            <w:tcBorders>
              <w:top w:val="single" w:sz="12" w:space="0" w:color="auto"/>
            </w:tcBorders>
            <w:shd w:val="clear" w:color="auto" w:fill="auto"/>
          </w:tcPr>
          <w:p w14:paraId="49DA3A4D" w14:textId="47F3581C" w:rsidR="000B4819" w:rsidRPr="00995162" w:rsidRDefault="007E5A3D" w:rsidP="00FC77A5">
            <w:pPr>
              <w:pStyle w:val="Tabletext"/>
              <w:jc w:val="center"/>
              <w:rPr>
                <w:szCs w:val="22"/>
              </w:rPr>
            </w:pPr>
            <w:r w:rsidRPr="00995162">
              <w:rPr>
                <w:szCs w:val="22"/>
              </w:rPr>
              <w:t>Nuev</w:t>
            </w:r>
            <w:r w:rsidR="009D38FE" w:rsidRPr="00995162">
              <w:rPr>
                <w:szCs w:val="22"/>
              </w:rPr>
              <w:t>o</w:t>
            </w:r>
          </w:p>
        </w:tc>
        <w:tc>
          <w:tcPr>
            <w:tcW w:w="5641" w:type="dxa"/>
            <w:tcBorders>
              <w:top w:val="single" w:sz="12" w:space="0" w:color="auto"/>
            </w:tcBorders>
            <w:shd w:val="clear" w:color="auto" w:fill="auto"/>
          </w:tcPr>
          <w:p w14:paraId="53FB669A" w14:textId="7E27409B" w:rsidR="000B4819" w:rsidRPr="00995162" w:rsidRDefault="009D38FE" w:rsidP="00C521C0">
            <w:pPr>
              <w:pStyle w:val="Tabletext"/>
              <w:rPr>
                <w:szCs w:val="22"/>
              </w:rPr>
            </w:pPr>
            <w:bookmarkStart w:id="660" w:name="lt_pId1458"/>
            <w:r w:rsidRPr="00995162">
              <w:rPr>
                <w:szCs w:val="22"/>
              </w:rPr>
              <w:t>Análisis y soluciones para la</w:t>
            </w:r>
            <w:r w:rsidR="00965A4F" w:rsidRPr="00995162">
              <w:rPr>
                <w:szCs w:val="22"/>
              </w:rPr>
              <w:t>s</w:t>
            </w:r>
            <w:r w:rsidRPr="00995162">
              <w:rPr>
                <w:szCs w:val="22"/>
              </w:rPr>
              <w:t xml:space="preserve"> interferencia</w:t>
            </w:r>
            <w:r w:rsidR="00965A4F" w:rsidRPr="00995162">
              <w:rPr>
                <w:szCs w:val="22"/>
              </w:rPr>
              <w:t>s</w:t>
            </w:r>
            <w:r w:rsidRPr="00995162">
              <w:rPr>
                <w:szCs w:val="22"/>
              </w:rPr>
              <w:t xml:space="preserve"> en dúplex completo </w:t>
            </w:r>
            <w:bookmarkEnd w:id="660"/>
          </w:p>
        </w:tc>
      </w:tr>
      <w:tr w:rsidR="000B4819" w:rsidRPr="00995162" w14:paraId="7F95347F" w14:textId="77777777" w:rsidTr="00E272F8">
        <w:trPr>
          <w:jc w:val="center"/>
        </w:trPr>
        <w:tc>
          <w:tcPr>
            <w:tcW w:w="1875" w:type="dxa"/>
            <w:shd w:val="clear" w:color="auto" w:fill="auto"/>
          </w:tcPr>
          <w:p w14:paraId="7098A561" w14:textId="77777777" w:rsidR="000B4819" w:rsidRPr="00995162" w:rsidRDefault="00CF7395" w:rsidP="00FC77A5">
            <w:pPr>
              <w:pStyle w:val="Tabletext"/>
              <w:rPr>
                <w:szCs w:val="22"/>
              </w:rPr>
            </w:pPr>
            <w:hyperlink r:id="rId134" w:history="1">
              <w:bookmarkStart w:id="661" w:name="lt_pId1459"/>
              <w:r w:rsidR="000B4819" w:rsidRPr="00995162">
                <w:rPr>
                  <w:rStyle w:val="Hyperlink"/>
                  <w:rFonts w:ascii="Times" w:hAnsi="Times" w:cs="Times"/>
                  <w:szCs w:val="22"/>
                </w:rPr>
                <w:t>JSTP-IBBDTV</w:t>
              </w:r>
              <w:bookmarkEnd w:id="661"/>
            </w:hyperlink>
          </w:p>
        </w:tc>
        <w:tc>
          <w:tcPr>
            <w:tcW w:w="1170" w:type="dxa"/>
            <w:shd w:val="clear" w:color="auto" w:fill="auto"/>
          </w:tcPr>
          <w:p w14:paraId="2B0D6FA7" w14:textId="77777777" w:rsidR="000B4819" w:rsidRPr="00995162" w:rsidRDefault="000B4819" w:rsidP="00E272F8">
            <w:pPr>
              <w:pStyle w:val="Tabletext"/>
              <w:rPr>
                <w:szCs w:val="22"/>
              </w:rPr>
            </w:pPr>
            <w:r w:rsidRPr="00995162">
              <w:t>2020-04-23</w:t>
            </w:r>
          </w:p>
        </w:tc>
        <w:tc>
          <w:tcPr>
            <w:tcW w:w="1080" w:type="dxa"/>
            <w:shd w:val="clear" w:color="auto" w:fill="auto"/>
          </w:tcPr>
          <w:p w14:paraId="3D81256C" w14:textId="3CCFFD81" w:rsidR="000B4819" w:rsidRPr="00995162" w:rsidRDefault="007E5A3D" w:rsidP="00FC77A5">
            <w:pPr>
              <w:pStyle w:val="Tabletext"/>
              <w:jc w:val="center"/>
              <w:rPr>
                <w:szCs w:val="22"/>
              </w:rPr>
            </w:pPr>
            <w:r w:rsidRPr="00995162">
              <w:rPr>
                <w:szCs w:val="22"/>
              </w:rPr>
              <w:t>Nuev</w:t>
            </w:r>
            <w:r w:rsidR="009D38FE" w:rsidRPr="00995162">
              <w:rPr>
                <w:szCs w:val="22"/>
              </w:rPr>
              <w:t>o</w:t>
            </w:r>
          </w:p>
        </w:tc>
        <w:tc>
          <w:tcPr>
            <w:tcW w:w="5641" w:type="dxa"/>
            <w:shd w:val="clear" w:color="auto" w:fill="auto"/>
          </w:tcPr>
          <w:p w14:paraId="1E856C37" w14:textId="4661C67D" w:rsidR="000B4819" w:rsidRPr="00995162" w:rsidRDefault="007F7F67" w:rsidP="00965A4F">
            <w:pPr>
              <w:pStyle w:val="Tabletext"/>
              <w:rPr>
                <w:szCs w:val="22"/>
              </w:rPr>
            </w:pPr>
            <w:bookmarkStart w:id="662" w:name="lt_pId1462"/>
            <w:r w:rsidRPr="00995162">
              <w:rPr>
                <w:szCs w:val="22"/>
              </w:rPr>
              <w:t xml:space="preserve">Aplicación de televisión digital </w:t>
            </w:r>
            <w:r w:rsidR="009D38FE" w:rsidRPr="00995162">
              <w:rPr>
                <w:szCs w:val="22"/>
              </w:rPr>
              <w:t xml:space="preserve">de radiodifusión y banda ancha integradas </w:t>
            </w:r>
            <w:r w:rsidRPr="00995162">
              <w:rPr>
                <w:szCs w:val="22"/>
              </w:rPr>
              <w:t xml:space="preserve">que funciona conjuntamente con un servidor, para la ampliación de </w:t>
            </w:r>
            <w:r w:rsidR="00965A4F" w:rsidRPr="00995162">
              <w:rPr>
                <w:szCs w:val="22"/>
              </w:rPr>
              <w:t>funciones incluyendo</w:t>
            </w:r>
            <w:r w:rsidRPr="00995162">
              <w:rPr>
                <w:szCs w:val="22"/>
              </w:rPr>
              <w:t xml:space="preserve"> funciones de recepción y procesamiento de la televisión digital</w:t>
            </w:r>
            <w:bookmarkEnd w:id="662"/>
          </w:p>
        </w:tc>
      </w:tr>
      <w:tr w:rsidR="000B4819" w:rsidRPr="00995162" w14:paraId="37EB8787" w14:textId="77777777" w:rsidTr="00FC77A5">
        <w:trPr>
          <w:jc w:val="center"/>
        </w:trPr>
        <w:tc>
          <w:tcPr>
            <w:tcW w:w="1875" w:type="dxa"/>
            <w:shd w:val="clear" w:color="auto" w:fill="auto"/>
          </w:tcPr>
          <w:p w14:paraId="1A0BE706" w14:textId="77777777" w:rsidR="000B4819" w:rsidRPr="00995162" w:rsidRDefault="00CF7395" w:rsidP="00C521C0">
            <w:pPr>
              <w:pStyle w:val="Tabletext"/>
            </w:pPr>
            <w:hyperlink r:id="rId135" w:history="1">
              <w:bookmarkStart w:id="663" w:name="lt_pId1463"/>
              <w:r w:rsidR="000B4819" w:rsidRPr="00995162">
                <w:rPr>
                  <w:rStyle w:val="Hyperlink"/>
                </w:rPr>
                <w:t>JSTP-IPVB-ACC</w:t>
              </w:r>
              <w:bookmarkEnd w:id="663"/>
            </w:hyperlink>
          </w:p>
        </w:tc>
        <w:tc>
          <w:tcPr>
            <w:tcW w:w="1170" w:type="dxa"/>
            <w:shd w:val="clear" w:color="auto" w:fill="auto"/>
          </w:tcPr>
          <w:p w14:paraId="55AA8075" w14:textId="77777777" w:rsidR="000B4819" w:rsidRPr="00995162" w:rsidRDefault="000B4819" w:rsidP="00C521C0">
            <w:pPr>
              <w:pStyle w:val="Tabletext"/>
            </w:pPr>
            <w:r w:rsidRPr="00995162">
              <w:t>2021-11-24</w:t>
            </w:r>
          </w:p>
        </w:tc>
        <w:tc>
          <w:tcPr>
            <w:tcW w:w="1080" w:type="dxa"/>
            <w:shd w:val="clear" w:color="auto" w:fill="auto"/>
          </w:tcPr>
          <w:p w14:paraId="090EF9F3" w14:textId="4C2DCAB5" w:rsidR="000B4819" w:rsidRPr="00995162" w:rsidRDefault="007E5A3D" w:rsidP="00FC77A5">
            <w:pPr>
              <w:pStyle w:val="Tabletext"/>
              <w:jc w:val="center"/>
              <w:rPr>
                <w:szCs w:val="22"/>
              </w:rPr>
            </w:pPr>
            <w:r w:rsidRPr="00995162">
              <w:rPr>
                <w:szCs w:val="22"/>
              </w:rPr>
              <w:t>Nuev</w:t>
            </w:r>
            <w:r w:rsidR="009D38FE" w:rsidRPr="00995162">
              <w:rPr>
                <w:szCs w:val="22"/>
              </w:rPr>
              <w:t>o</w:t>
            </w:r>
          </w:p>
        </w:tc>
        <w:tc>
          <w:tcPr>
            <w:tcW w:w="5641" w:type="dxa"/>
            <w:shd w:val="clear" w:color="auto" w:fill="auto"/>
          </w:tcPr>
          <w:p w14:paraId="1E9792E8" w14:textId="02495C87" w:rsidR="000B4819" w:rsidRPr="00995162" w:rsidRDefault="007F7F67" w:rsidP="00965A4F">
            <w:pPr>
              <w:pStyle w:val="Tabletext"/>
              <w:rPr>
                <w:szCs w:val="22"/>
              </w:rPr>
            </w:pPr>
            <w:bookmarkStart w:id="664" w:name="lt_pId1466"/>
            <w:r w:rsidRPr="00995162">
              <w:t xml:space="preserve">Análisis del coste y la complejidad de la tecnología de radiodifusión de </w:t>
            </w:r>
            <w:r w:rsidR="00965A4F" w:rsidRPr="00995162">
              <w:t>ví</w:t>
            </w:r>
            <w:r w:rsidRPr="00995162">
              <w:t xml:space="preserve">deo IP (IPVB) </w:t>
            </w:r>
            <w:bookmarkEnd w:id="664"/>
          </w:p>
        </w:tc>
      </w:tr>
      <w:tr w:rsidR="000B4819" w:rsidRPr="00995162" w14:paraId="504BAD67" w14:textId="77777777" w:rsidTr="00FC77A5">
        <w:trPr>
          <w:jc w:val="center"/>
        </w:trPr>
        <w:tc>
          <w:tcPr>
            <w:tcW w:w="1875" w:type="dxa"/>
            <w:shd w:val="clear" w:color="auto" w:fill="auto"/>
          </w:tcPr>
          <w:p w14:paraId="61BB1730" w14:textId="77777777" w:rsidR="000B4819" w:rsidRPr="00995162" w:rsidRDefault="00CF7395" w:rsidP="00C521C0">
            <w:pPr>
              <w:pStyle w:val="Tabletext"/>
            </w:pPr>
            <w:hyperlink r:id="rId136" w:history="1">
              <w:bookmarkStart w:id="665" w:name="lt_pId1467"/>
              <w:r w:rsidR="000B4819" w:rsidRPr="00995162">
                <w:rPr>
                  <w:rStyle w:val="Hyperlink"/>
                </w:rPr>
                <w:t>JSTP-IPVB-UC</w:t>
              </w:r>
              <w:bookmarkEnd w:id="665"/>
            </w:hyperlink>
          </w:p>
        </w:tc>
        <w:tc>
          <w:tcPr>
            <w:tcW w:w="1170" w:type="dxa"/>
            <w:shd w:val="clear" w:color="auto" w:fill="auto"/>
          </w:tcPr>
          <w:p w14:paraId="617581C6" w14:textId="77777777" w:rsidR="000B4819" w:rsidRPr="00995162" w:rsidRDefault="000B4819" w:rsidP="00C521C0">
            <w:pPr>
              <w:pStyle w:val="Tabletext"/>
            </w:pPr>
            <w:r w:rsidRPr="00995162">
              <w:t>2021-11-24</w:t>
            </w:r>
          </w:p>
        </w:tc>
        <w:tc>
          <w:tcPr>
            <w:tcW w:w="1080" w:type="dxa"/>
            <w:shd w:val="clear" w:color="auto" w:fill="auto"/>
          </w:tcPr>
          <w:p w14:paraId="74007400" w14:textId="2777F7CC" w:rsidR="000B4819" w:rsidRPr="00995162" w:rsidRDefault="007E5A3D" w:rsidP="00FC77A5">
            <w:pPr>
              <w:pStyle w:val="Tabletext"/>
              <w:jc w:val="center"/>
              <w:rPr>
                <w:szCs w:val="22"/>
              </w:rPr>
            </w:pPr>
            <w:r w:rsidRPr="00995162">
              <w:rPr>
                <w:szCs w:val="22"/>
              </w:rPr>
              <w:t>Nuev</w:t>
            </w:r>
            <w:r w:rsidR="009D38FE" w:rsidRPr="00995162">
              <w:rPr>
                <w:szCs w:val="22"/>
              </w:rPr>
              <w:t>o</w:t>
            </w:r>
          </w:p>
        </w:tc>
        <w:tc>
          <w:tcPr>
            <w:tcW w:w="5641" w:type="dxa"/>
            <w:shd w:val="clear" w:color="auto" w:fill="auto"/>
          </w:tcPr>
          <w:p w14:paraId="506F137E" w14:textId="4DE5BCDA" w:rsidR="000B4819" w:rsidRPr="00995162" w:rsidRDefault="007F7F67" w:rsidP="00965A4F">
            <w:pPr>
              <w:pStyle w:val="Tabletext"/>
            </w:pPr>
            <w:bookmarkStart w:id="666" w:name="lt_pId1470"/>
            <w:r w:rsidRPr="00995162">
              <w:t>Casos de utilización</w:t>
            </w:r>
            <w:r w:rsidR="00E0154C" w:rsidRPr="00995162">
              <w:t xml:space="preserve"> y escenarios de servicio para la radiodifusión de </w:t>
            </w:r>
            <w:r w:rsidR="00965A4F" w:rsidRPr="00995162">
              <w:t>ví</w:t>
            </w:r>
            <w:r w:rsidR="00E0154C" w:rsidRPr="00995162">
              <w:t>deo IP (IPVB) en las redes de televisión por cable (CATV)</w:t>
            </w:r>
            <w:bookmarkEnd w:id="666"/>
          </w:p>
        </w:tc>
      </w:tr>
    </w:tbl>
    <w:p w14:paraId="2F44474D" w14:textId="083A7CAA" w:rsidR="007E5A3D" w:rsidRPr="00995162" w:rsidRDefault="007E5A3D" w:rsidP="007E5A3D">
      <w:pPr>
        <w:pStyle w:val="TableNo"/>
        <w:rPr>
          <w:rFonts w:eastAsiaTheme="minorEastAsia"/>
        </w:rPr>
      </w:pPr>
      <w:r w:rsidRPr="00995162">
        <w:rPr>
          <w:rFonts w:eastAsiaTheme="minorEastAsia"/>
        </w:rPr>
        <w:t>CUADRO 1</w:t>
      </w:r>
      <w:r w:rsidR="00445ADD" w:rsidRPr="00995162">
        <w:rPr>
          <w:rFonts w:eastAsiaTheme="minorEastAsia"/>
        </w:rPr>
        <w:t>5</w:t>
      </w:r>
    </w:p>
    <w:p w14:paraId="2403B367" w14:textId="69702AEA" w:rsidR="000B4819" w:rsidRPr="00995162" w:rsidRDefault="007E5A3D" w:rsidP="00445ADD">
      <w:pPr>
        <w:pStyle w:val="Tabletitle"/>
      </w:pPr>
      <w:r w:rsidRPr="00995162">
        <w:t>Comisión de Estudio 9 – Informes técnicos</w:t>
      </w:r>
    </w:p>
    <w:tbl>
      <w:tblPr>
        <w:tblW w:w="96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77"/>
        <w:gridCol w:w="5386"/>
      </w:tblGrid>
      <w:tr w:rsidR="007E5A3D" w:rsidRPr="00995162" w14:paraId="68286A75" w14:textId="77777777" w:rsidTr="00FC77A5">
        <w:trPr>
          <w:tblHeader/>
          <w:jc w:val="center"/>
        </w:trPr>
        <w:tc>
          <w:tcPr>
            <w:tcW w:w="1897" w:type="dxa"/>
            <w:tcBorders>
              <w:top w:val="single" w:sz="12" w:space="0" w:color="auto"/>
              <w:bottom w:val="single" w:sz="12" w:space="0" w:color="auto"/>
            </w:tcBorders>
            <w:shd w:val="clear" w:color="auto" w:fill="auto"/>
            <w:vAlign w:val="center"/>
          </w:tcPr>
          <w:p w14:paraId="3D062DDE" w14:textId="31A66715" w:rsidR="007E5A3D" w:rsidRPr="00995162" w:rsidRDefault="007E5A3D" w:rsidP="007E5A3D">
            <w:pPr>
              <w:pStyle w:val="Tablehead"/>
              <w:keepLines/>
            </w:pPr>
            <w:r w:rsidRPr="00995162">
              <w:t>Recomendación</w:t>
            </w:r>
          </w:p>
        </w:tc>
        <w:tc>
          <w:tcPr>
            <w:tcW w:w="1276" w:type="dxa"/>
            <w:tcBorders>
              <w:top w:val="single" w:sz="12" w:space="0" w:color="auto"/>
              <w:bottom w:val="single" w:sz="12" w:space="0" w:color="auto"/>
            </w:tcBorders>
            <w:shd w:val="clear" w:color="auto" w:fill="auto"/>
            <w:vAlign w:val="center"/>
          </w:tcPr>
          <w:p w14:paraId="311A7803" w14:textId="7B8C1104" w:rsidR="007E5A3D" w:rsidRPr="00995162" w:rsidRDefault="007E5A3D" w:rsidP="007E5A3D">
            <w:pPr>
              <w:pStyle w:val="Tablehead"/>
              <w:keepLines/>
            </w:pPr>
            <w:r w:rsidRPr="00995162">
              <w:t>Fecha</w:t>
            </w:r>
          </w:p>
        </w:tc>
        <w:tc>
          <w:tcPr>
            <w:tcW w:w="1077" w:type="dxa"/>
            <w:tcBorders>
              <w:top w:val="single" w:sz="12" w:space="0" w:color="auto"/>
              <w:bottom w:val="single" w:sz="12" w:space="0" w:color="auto"/>
            </w:tcBorders>
            <w:shd w:val="clear" w:color="auto" w:fill="auto"/>
            <w:vAlign w:val="center"/>
          </w:tcPr>
          <w:p w14:paraId="5F7AE72D" w14:textId="0C784B06" w:rsidR="007E5A3D" w:rsidRPr="00995162" w:rsidRDefault="007E5A3D" w:rsidP="007E5A3D">
            <w:pPr>
              <w:pStyle w:val="Tablehead"/>
              <w:keepLines/>
            </w:pPr>
            <w:r w:rsidRPr="00995162">
              <w:t xml:space="preserve">Situación </w:t>
            </w:r>
          </w:p>
        </w:tc>
        <w:tc>
          <w:tcPr>
            <w:tcW w:w="5386" w:type="dxa"/>
            <w:tcBorders>
              <w:top w:val="single" w:sz="12" w:space="0" w:color="auto"/>
              <w:bottom w:val="single" w:sz="12" w:space="0" w:color="auto"/>
            </w:tcBorders>
            <w:shd w:val="clear" w:color="auto" w:fill="auto"/>
            <w:vAlign w:val="center"/>
          </w:tcPr>
          <w:p w14:paraId="09038C42" w14:textId="06056F85" w:rsidR="007E5A3D" w:rsidRPr="00995162" w:rsidRDefault="007E5A3D" w:rsidP="007E5A3D">
            <w:pPr>
              <w:pStyle w:val="Tablehead"/>
              <w:keepLines/>
            </w:pPr>
            <w:r w:rsidRPr="00995162">
              <w:t>Título</w:t>
            </w:r>
          </w:p>
        </w:tc>
      </w:tr>
      <w:tr w:rsidR="000B4819" w:rsidRPr="00995162" w14:paraId="6AC71483" w14:textId="77777777" w:rsidTr="00FC77A5">
        <w:trPr>
          <w:jc w:val="center"/>
        </w:trPr>
        <w:tc>
          <w:tcPr>
            <w:tcW w:w="1897" w:type="dxa"/>
            <w:tcBorders>
              <w:top w:val="single" w:sz="12" w:space="0" w:color="auto"/>
            </w:tcBorders>
            <w:shd w:val="clear" w:color="auto" w:fill="auto"/>
          </w:tcPr>
          <w:p w14:paraId="71890A54" w14:textId="622D85D3" w:rsidR="000B4819" w:rsidRPr="00995162" w:rsidRDefault="007E5A3D" w:rsidP="00C521C0">
            <w:pPr>
              <w:pStyle w:val="Tabletext"/>
              <w:keepNext/>
              <w:keepLines/>
            </w:pPr>
            <w:r w:rsidRPr="00995162">
              <w:t>Ninguna</w:t>
            </w:r>
          </w:p>
        </w:tc>
        <w:tc>
          <w:tcPr>
            <w:tcW w:w="1276" w:type="dxa"/>
            <w:tcBorders>
              <w:top w:val="single" w:sz="12" w:space="0" w:color="auto"/>
            </w:tcBorders>
            <w:shd w:val="clear" w:color="auto" w:fill="auto"/>
          </w:tcPr>
          <w:p w14:paraId="315E3413" w14:textId="77777777" w:rsidR="000B4819" w:rsidRPr="00995162" w:rsidRDefault="000B4819" w:rsidP="00C521C0">
            <w:pPr>
              <w:pStyle w:val="Tabletext"/>
              <w:keepNext/>
              <w:keepLines/>
            </w:pPr>
          </w:p>
        </w:tc>
        <w:tc>
          <w:tcPr>
            <w:tcW w:w="1077" w:type="dxa"/>
            <w:tcBorders>
              <w:top w:val="single" w:sz="12" w:space="0" w:color="auto"/>
            </w:tcBorders>
            <w:shd w:val="clear" w:color="auto" w:fill="auto"/>
          </w:tcPr>
          <w:p w14:paraId="0600849D" w14:textId="77777777" w:rsidR="000B4819" w:rsidRPr="00995162" w:rsidRDefault="000B4819" w:rsidP="00C521C0">
            <w:pPr>
              <w:pStyle w:val="Tabletext"/>
              <w:keepNext/>
              <w:keepLines/>
            </w:pPr>
          </w:p>
        </w:tc>
        <w:tc>
          <w:tcPr>
            <w:tcW w:w="5386" w:type="dxa"/>
            <w:tcBorders>
              <w:top w:val="single" w:sz="12" w:space="0" w:color="auto"/>
            </w:tcBorders>
            <w:shd w:val="clear" w:color="auto" w:fill="auto"/>
          </w:tcPr>
          <w:p w14:paraId="5CEC27FE" w14:textId="77777777" w:rsidR="000B4819" w:rsidRPr="00995162" w:rsidRDefault="000B4819" w:rsidP="00C521C0">
            <w:pPr>
              <w:pStyle w:val="Tabletext"/>
              <w:keepNext/>
              <w:keepLines/>
            </w:pPr>
          </w:p>
        </w:tc>
      </w:tr>
    </w:tbl>
    <w:p w14:paraId="649515A1" w14:textId="77777777" w:rsidR="007E5A3D" w:rsidRPr="00995162" w:rsidRDefault="007E5A3D" w:rsidP="00445ADD">
      <w:pPr>
        <w:pStyle w:val="TableNo"/>
      </w:pPr>
      <w:bookmarkStart w:id="667" w:name="lt_pId1478"/>
      <w:r w:rsidRPr="00995162">
        <w:t>Cuadro</w:t>
      </w:r>
      <w:r w:rsidR="000B4819" w:rsidRPr="00995162">
        <w:t xml:space="preserve"> 16</w:t>
      </w:r>
      <w:bookmarkEnd w:id="667"/>
    </w:p>
    <w:p w14:paraId="726ACC3D" w14:textId="67AF5BBB" w:rsidR="000B4819" w:rsidRPr="00995162" w:rsidRDefault="007E5A3D" w:rsidP="00445ADD">
      <w:pPr>
        <w:pStyle w:val="Tabletitle"/>
      </w:pPr>
      <w:bookmarkStart w:id="668" w:name="lt_pId1479"/>
      <w:r w:rsidRPr="00995162">
        <w:t xml:space="preserve">Comisión de Estudio 9 </w:t>
      </w:r>
      <w:r w:rsidR="000B4819" w:rsidRPr="00995162">
        <w:t xml:space="preserve">– </w:t>
      </w:r>
      <w:bookmarkEnd w:id="668"/>
      <w:r w:rsidR="00DE32AD" w:rsidRPr="00995162">
        <w:t>Guías del implementador</w:t>
      </w:r>
    </w:p>
    <w:tbl>
      <w:tblPr>
        <w:tblW w:w="96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77"/>
        <w:gridCol w:w="5386"/>
      </w:tblGrid>
      <w:tr w:rsidR="00FC77A5" w:rsidRPr="00995162" w14:paraId="10AC9AAC" w14:textId="77777777" w:rsidTr="007A530C">
        <w:trPr>
          <w:tblHeader/>
          <w:jc w:val="center"/>
        </w:trPr>
        <w:tc>
          <w:tcPr>
            <w:tcW w:w="1897" w:type="dxa"/>
            <w:tcBorders>
              <w:top w:val="single" w:sz="12" w:space="0" w:color="auto"/>
              <w:bottom w:val="single" w:sz="12" w:space="0" w:color="auto"/>
            </w:tcBorders>
            <w:shd w:val="clear" w:color="auto" w:fill="auto"/>
            <w:vAlign w:val="center"/>
          </w:tcPr>
          <w:p w14:paraId="6C41F5D6" w14:textId="77777777" w:rsidR="00FC77A5" w:rsidRPr="00995162" w:rsidRDefault="00FC77A5" w:rsidP="007A530C">
            <w:pPr>
              <w:pStyle w:val="Tablehead"/>
              <w:keepLines/>
            </w:pPr>
            <w:r w:rsidRPr="00995162">
              <w:t>Recomendación</w:t>
            </w:r>
          </w:p>
        </w:tc>
        <w:tc>
          <w:tcPr>
            <w:tcW w:w="1276" w:type="dxa"/>
            <w:tcBorders>
              <w:top w:val="single" w:sz="12" w:space="0" w:color="auto"/>
              <w:bottom w:val="single" w:sz="12" w:space="0" w:color="auto"/>
            </w:tcBorders>
            <w:shd w:val="clear" w:color="auto" w:fill="auto"/>
            <w:vAlign w:val="center"/>
          </w:tcPr>
          <w:p w14:paraId="39810981" w14:textId="77777777" w:rsidR="00FC77A5" w:rsidRPr="00995162" w:rsidRDefault="00FC77A5" w:rsidP="007A530C">
            <w:pPr>
              <w:pStyle w:val="Tablehead"/>
              <w:keepLines/>
            </w:pPr>
            <w:r w:rsidRPr="00995162">
              <w:t>Fecha</w:t>
            </w:r>
          </w:p>
        </w:tc>
        <w:tc>
          <w:tcPr>
            <w:tcW w:w="1077" w:type="dxa"/>
            <w:tcBorders>
              <w:top w:val="single" w:sz="12" w:space="0" w:color="auto"/>
              <w:bottom w:val="single" w:sz="12" w:space="0" w:color="auto"/>
            </w:tcBorders>
            <w:shd w:val="clear" w:color="auto" w:fill="auto"/>
            <w:vAlign w:val="center"/>
          </w:tcPr>
          <w:p w14:paraId="26566FF5" w14:textId="77777777" w:rsidR="00FC77A5" w:rsidRPr="00995162" w:rsidRDefault="00FC77A5" w:rsidP="007A530C">
            <w:pPr>
              <w:pStyle w:val="Tablehead"/>
              <w:keepLines/>
            </w:pPr>
            <w:r w:rsidRPr="00995162">
              <w:t xml:space="preserve">Situación </w:t>
            </w:r>
          </w:p>
        </w:tc>
        <w:tc>
          <w:tcPr>
            <w:tcW w:w="5386" w:type="dxa"/>
            <w:tcBorders>
              <w:top w:val="single" w:sz="12" w:space="0" w:color="auto"/>
              <w:bottom w:val="single" w:sz="12" w:space="0" w:color="auto"/>
            </w:tcBorders>
            <w:shd w:val="clear" w:color="auto" w:fill="auto"/>
            <w:vAlign w:val="center"/>
          </w:tcPr>
          <w:p w14:paraId="5D11D887" w14:textId="77777777" w:rsidR="00FC77A5" w:rsidRPr="00995162" w:rsidRDefault="00FC77A5" w:rsidP="007A530C">
            <w:pPr>
              <w:pStyle w:val="Tablehead"/>
              <w:keepLines/>
            </w:pPr>
            <w:r w:rsidRPr="00995162">
              <w:t>Título</w:t>
            </w:r>
          </w:p>
        </w:tc>
      </w:tr>
      <w:tr w:rsidR="00FC77A5" w:rsidRPr="00995162" w14:paraId="31AC7104" w14:textId="77777777" w:rsidTr="00E272F8">
        <w:trPr>
          <w:jc w:val="center"/>
        </w:trPr>
        <w:tc>
          <w:tcPr>
            <w:tcW w:w="1897" w:type="dxa"/>
            <w:tcBorders>
              <w:top w:val="single" w:sz="12" w:space="0" w:color="auto"/>
            </w:tcBorders>
            <w:shd w:val="clear" w:color="auto" w:fill="auto"/>
          </w:tcPr>
          <w:p w14:paraId="48B673FA" w14:textId="76843E31" w:rsidR="00FC77A5" w:rsidRPr="00995162" w:rsidRDefault="00CF7395" w:rsidP="00FC77A5">
            <w:pPr>
              <w:pStyle w:val="Tabletext"/>
              <w:keepNext/>
              <w:keepLines/>
            </w:pPr>
            <w:hyperlink r:id="rId137" w:history="1">
              <w:r w:rsidR="00FC77A5" w:rsidRPr="00995162">
                <w:rPr>
                  <w:rStyle w:val="Hyperlink"/>
                  <w:szCs w:val="22"/>
                </w:rPr>
                <w:t>IG-J.1012</w:t>
              </w:r>
            </w:hyperlink>
          </w:p>
        </w:tc>
        <w:tc>
          <w:tcPr>
            <w:tcW w:w="1276" w:type="dxa"/>
            <w:tcBorders>
              <w:top w:val="single" w:sz="12" w:space="0" w:color="auto"/>
            </w:tcBorders>
            <w:shd w:val="clear" w:color="auto" w:fill="auto"/>
          </w:tcPr>
          <w:p w14:paraId="1A8C2034" w14:textId="4A52DE27" w:rsidR="00FC77A5" w:rsidRPr="00995162" w:rsidRDefault="00FC77A5" w:rsidP="00FC77A5">
            <w:pPr>
              <w:pStyle w:val="Tabletext"/>
              <w:keepNext/>
              <w:keepLines/>
            </w:pPr>
            <w:r w:rsidRPr="00995162">
              <w:rPr>
                <w:szCs w:val="22"/>
              </w:rPr>
              <w:t>2021-04-28</w:t>
            </w:r>
          </w:p>
        </w:tc>
        <w:tc>
          <w:tcPr>
            <w:tcW w:w="1077" w:type="dxa"/>
            <w:tcBorders>
              <w:top w:val="single" w:sz="12" w:space="0" w:color="auto"/>
            </w:tcBorders>
            <w:shd w:val="clear" w:color="auto" w:fill="auto"/>
          </w:tcPr>
          <w:p w14:paraId="0CBC3154" w14:textId="68215DD9" w:rsidR="00FC77A5" w:rsidRPr="00995162" w:rsidRDefault="00FC77A5" w:rsidP="00E272F8">
            <w:pPr>
              <w:pStyle w:val="Tabletext"/>
              <w:keepNext/>
              <w:keepLines/>
              <w:jc w:val="center"/>
            </w:pPr>
            <w:r w:rsidRPr="00995162">
              <w:rPr>
                <w:szCs w:val="22"/>
              </w:rPr>
              <w:t>Nueva</w:t>
            </w:r>
          </w:p>
        </w:tc>
        <w:tc>
          <w:tcPr>
            <w:tcW w:w="5386" w:type="dxa"/>
            <w:tcBorders>
              <w:top w:val="single" w:sz="12" w:space="0" w:color="auto"/>
            </w:tcBorders>
            <w:shd w:val="clear" w:color="auto" w:fill="auto"/>
          </w:tcPr>
          <w:p w14:paraId="2ABD0D1A" w14:textId="10441D3B" w:rsidR="00FC77A5" w:rsidRPr="00995162" w:rsidRDefault="00FC77A5" w:rsidP="00FC77A5">
            <w:pPr>
              <w:pStyle w:val="Tabletext"/>
              <w:keepNext/>
              <w:keepLines/>
            </w:pPr>
            <w:r w:rsidRPr="00995162">
              <w:rPr>
                <w:szCs w:val="22"/>
              </w:rPr>
              <w:t>Guía del implementador para la interfaz común integrada (ECI) para soluciones CA/DRM intercambiables; contenedor, cargador, interfaces y revocación CA/DRM</w:t>
            </w:r>
          </w:p>
        </w:tc>
      </w:tr>
    </w:tbl>
    <w:p w14:paraId="413886AA" w14:textId="77777777" w:rsidR="00FC77A5" w:rsidRPr="00995162" w:rsidRDefault="00FC77A5" w:rsidP="00EA6D59">
      <w:bookmarkStart w:id="669" w:name="Annex_A"/>
      <w:bookmarkStart w:id="670" w:name="_Toc449693718"/>
      <w:bookmarkStart w:id="671" w:name="_Toc458077410"/>
      <w:bookmarkStart w:id="672" w:name="_Toc328400213"/>
      <w:bookmarkStart w:id="673" w:name="_Toc92726493"/>
    </w:p>
    <w:p w14:paraId="0C20EF38" w14:textId="0CF8D60E" w:rsidR="00EA6D59" w:rsidRPr="00995162" w:rsidRDefault="00EA6D59" w:rsidP="00EA6D59">
      <w:r w:rsidRPr="00995162">
        <w:br w:type="page"/>
      </w:r>
    </w:p>
    <w:p w14:paraId="68A5ED03" w14:textId="0BCB7BB8" w:rsidR="007E5A3D" w:rsidRPr="00995162" w:rsidRDefault="007E5A3D" w:rsidP="00DE0213">
      <w:pPr>
        <w:pStyle w:val="AnnexNo"/>
      </w:pPr>
      <w:r w:rsidRPr="00995162">
        <w:lastRenderedPageBreak/>
        <w:t xml:space="preserve">ANEXO </w:t>
      </w:r>
      <w:bookmarkEnd w:id="669"/>
      <w:r w:rsidRPr="00995162">
        <w:t>2</w:t>
      </w:r>
      <w:bookmarkEnd w:id="670"/>
      <w:bookmarkEnd w:id="671"/>
    </w:p>
    <w:p w14:paraId="4FB28E12" w14:textId="2FDAAB96" w:rsidR="000B4819" w:rsidRPr="00995162" w:rsidRDefault="007E5A3D" w:rsidP="00DE0213">
      <w:pPr>
        <w:pStyle w:val="Annextitle"/>
        <w:rPr>
          <w:bCs/>
          <w:szCs w:val="28"/>
        </w:rPr>
      </w:pPr>
      <w:bookmarkStart w:id="674" w:name="_Toc449693719"/>
      <w:bookmarkStart w:id="675" w:name="_Toc458077411"/>
      <w:bookmarkEnd w:id="672"/>
      <w:bookmarkEnd w:id="673"/>
      <w:r w:rsidRPr="00995162">
        <w:t>Propuesta de modificación del mandato de la Comisión de Estudio 9</w:t>
      </w:r>
      <w:r w:rsidR="00EA6D59" w:rsidRPr="00995162">
        <w:br/>
      </w:r>
      <w:r w:rsidRPr="00995162">
        <w:t xml:space="preserve">y las funciones de la Comisión de Estudio Rectora </w:t>
      </w:r>
      <w:bookmarkEnd w:id="674"/>
      <w:r w:rsidRPr="00995162">
        <w:br/>
        <w:t>(Resolución 2 de la AMNT)</w:t>
      </w:r>
      <w:bookmarkEnd w:id="675"/>
    </w:p>
    <w:p w14:paraId="10012DEC" w14:textId="5F782CF4" w:rsidR="000B4819" w:rsidRPr="00995162" w:rsidRDefault="007E5A3D" w:rsidP="00DE0213">
      <w:r w:rsidRPr="00995162">
        <w:t xml:space="preserve">A continuación se presentan las propuestas de modificación del mandato de la Comisión de Estudio 9 y de las funciones de Comisión de Estudio Rectora acordadas en la última reunión de la Comisión de Estudio 9 de este periodo de estudios, </w:t>
      </w:r>
      <w:r w:rsidR="00965A4F" w:rsidRPr="00995162">
        <w:t>respecto de</w:t>
      </w:r>
      <w:r w:rsidRPr="00995162">
        <w:t xml:space="preserve"> las partes </w:t>
      </w:r>
      <w:r w:rsidR="00965A4F" w:rsidRPr="00995162">
        <w:t>relevante</w:t>
      </w:r>
      <w:r w:rsidRPr="00995162">
        <w:t xml:space="preserve"> de la </w:t>
      </w:r>
      <w:hyperlink r:id="rId138" w:history="1">
        <w:r w:rsidRPr="00995162">
          <w:rPr>
            <w:rStyle w:val="Hyperlink"/>
          </w:rPr>
          <w:t>Resolución</w:t>
        </w:r>
        <w:r w:rsidR="00EA6D59" w:rsidRPr="00995162">
          <w:rPr>
            <w:rStyle w:val="Hyperlink"/>
          </w:rPr>
          <w:t> </w:t>
        </w:r>
        <w:r w:rsidRPr="00995162">
          <w:rPr>
            <w:rStyle w:val="Hyperlink"/>
          </w:rPr>
          <w:t>2 de la AMNT-12</w:t>
        </w:r>
      </w:hyperlink>
      <w:r w:rsidR="000B4819" w:rsidRPr="00995162">
        <w:t xml:space="preserve">. </w:t>
      </w:r>
      <w:r w:rsidR="00DE0213" w:rsidRPr="00995162">
        <w:t>Las modificaciones pertinentes están incluidas con marcas de revisión de Word.</w:t>
      </w:r>
    </w:p>
    <w:p w14:paraId="20617B29" w14:textId="77777777" w:rsidR="00EF0D8B" w:rsidRPr="00995162" w:rsidRDefault="00EF0D8B" w:rsidP="00DE0213"/>
    <w:p w14:paraId="1ED4DB33" w14:textId="5A7F28FB" w:rsidR="000B4819" w:rsidRPr="00995162" w:rsidRDefault="007E5A3D" w:rsidP="00DE0213">
      <w:pPr>
        <w:pStyle w:val="PartNo"/>
      </w:pPr>
      <w:bookmarkStart w:id="676" w:name="_Toc304457409"/>
      <w:bookmarkStart w:id="677" w:name="_Toc324435678"/>
      <w:r w:rsidRPr="00995162">
        <w:t>Parte 1 – Áreas generales de estudio</w:t>
      </w:r>
    </w:p>
    <w:p w14:paraId="66E9EEB8" w14:textId="77777777" w:rsidR="000B4819" w:rsidRPr="00995162" w:rsidRDefault="000B4819" w:rsidP="00DE0213">
      <w:bookmarkStart w:id="678" w:name="_Toc509631359"/>
      <w:bookmarkStart w:id="679" w:name="_Toc509631356"/>
      <w:bookmarkEnd w:id="676"/>
      <w:bookmarkEnd w:id="677"/>
      <w:r w:rsidRPr="00995162">
        <w:t>...</w:t>
      </w:r>
    </w:p>
    <w:p w14:paraId="3777F5B7" w14:textId="59533BA6" w:rsidR="000B4819" w:rsidRPr="00995162" w:rsidRDefault="007E5A3D" w:rsidP="00DE0213">
      <w:pPr>
        <w:rPr>
          <w:b/>
        </w:rPr>
      </w:pPr>
      <w:r w:rsidRPr="00995162">
        <w:rPr>
          <w:b/>
        </w:rPr>
        <w:t>Comisión de Estudio 9 del UIT-T</w:t>
      </w:r>
    </w:p>
    <w:p w14:paraId="2C7525F7" w14:textId="1501B411" w:rsidR="007E5A3D" w:rsidRPr="00995162" w:rsidRDefault="007E5A3D" w:rsidP="00DE0213">
      <w:pPr>
        <w:pStyle w:val="Headingb"/>
      </w:pPr>
      <w:r w:rsidRPr="00995162">
        <w:t xml:space="preserve">Transmisión de </w:t>
      </w:r>
      <w:del w:id="680" w:author="Alvarez, Ignacio" w:date="2022-01-20T13:34:00Z">
        <w:r w:rsidRPr="00995162" w:rsidDel="00DE0213">
          <w:delText xml:space="preserve">sonido y televisión </w:delText>
        </w:r>
      </w:del>
      <w:ins w:id="681" w:author="Alvarez, Ignacio" w:date="2022-01-20T13:34:00Z">
        <w:r w:rsidR="00706F5D" w:rsidRPr="00995162">
          <w:t>contenidos audiovisuales</w:t>
        </w:r>
        <w:r w:rsidR="00706F5D" w:rsidRPr="00995162" w:rsidDel="00DE0213">
          <w:t xml:space="preserve"> </w:t>
        </w:r>
      </w:ins>
      <w:r w:rsidRPr="00995162">
        <w:t>y redes de cable de banda ancha integradas</w:t>
      </w:r>
    </w:p>
    <w:p w14:paraId="253E4402" w14:textId="77777777" w:rsidR="007E5A3D" w:rsidRPr="00995162" w:rsidRDefault="007E5A3D" w:rsidP="00DE0213">
      <w:r w:rsidRPr="00995162">
        <w:t>La Comisión de Estudio 9 del UIT-T se encarga de los estudios relacionados con:</w:t>
      </w:r>
    </w:p>
    <w:p w14:paraId="60C3BAF2" w14:textId="041CE84C" w:rsidR="007E5A3D" w:rsidRPr="00995162" w:rsidRDefault="007E5A3D" w:rsidP="00DE0213">
      <w:pPr>
        <w:pStyle w:val="enumlev1"/>
      </w:pPr>
      <w:r w:rsidRPr="00995162">
        <w:t>•</w:t>
      </w:r>
      <w:r w:rsidRPr="00995162">
        <w:tab/>
        <w:t xml:space="preserve">la utilización de sistemas de telecomunicaciones para la contribución, la distribución primaria y la distribución secundaria de </w:t>
      </w:r>
      <w:del w:id="682" w:author="Alvarez, Ignacio" w:date="2022-01-20T13:35:00Z">
        <w:r w:rsidRPr="00995162" w:rsidDel="00DE0213">
          <w:delText xml:space="preserve">programas radiofónicos y de televisión </w:delText>
        </w:r>
      </w:del>
      <w:ins w:id="683" w:author="Alvarez, Ignacio" w:date="2022-01-20T13:35:00Z">
        <w:r w:rsidR="00706F5D" w:rsidRPr="00995162">
          <w:t>contenidos audiovisuales</w:t>
        </w:r>
        <w:r w:rsidR="00706F5D" w:rsidRPr="00995162" w:rsidDel="00DE0213">
          <w:t xml:space="preserve"> </w:t>
        </w:r>
      </w:ins>
      <w:r w:rsidRPr="00995162">
        <w:t xml:space="preserve">y servicios de datos conexos, incluidos servicios y aplicaciones interactivos, que </w:t>
      </w:r>
      <w:del w:id="684" w:author="Alvarez, Ignacio" w:date="2022-01-20T13:35:00Z">
        <w:r w:rsidRPr="00995162" w:rsidDel="00DE0213">
          <w:delText xml:space="preserve">pueden utilizar </w:delText>
        </w:r>
      </w:del>
      <w:ins w:id="685" w:author="Alvarez, Ignacio" w:date="2022-01-20T13:35:00Z">
        <w:r w:rsidR="00DE0213" w:rsidRPr="00995162">
          <w:t xml:space="preserve">proporcionan </w:t>
        </w:r>
      </w:ins>
      <w:r w:rsidRPr="00995162">
        <w:t>capacidades avanzadas como</w:t>
      </w:r>
      <w:ins w:id="686" w:author="Alvarez, Ignacio" w:date="2022-01-20T13:37:00Z">
        <w:r w:rsidR="00DE0213" w:rsidRPr="00995162">
          <w:t>, por ejemplo,</w:t>
        </w:r>
      </w:ins>
      <w:r w:rsidRPr="00995162">
        <w:t xml:space="preserve"> la televisión de ultra alta definición</w:t>
      </w:r>
      <w:ins w:id="687" w:author="Alvarez, Ignacio" w:date="2022-01-20T13:38:00Z">
        <w:r w:rsidR="00DE0213" w:rsidRPr="00995162">
          <w:t xml:space="preserve"> y</w:t>
        </w:r>
      </w:ins>
      <w:ins w:id="688" w:author="Alvarez, Ignacio" w:date="2022-01-20T13:40:00Z">
        <w:r w:rsidR="00E40471" w:rsidRPr="00995162">
          <w:t xml:space="preserve"> de</w:t>
        </w:r>
      </w:ins>
      <w:ins w:id="689" w:author="Alvarez, Ignacio" w:date="2022-01-20T13:38:00Z">
        <w:r w:rsidR="00DE0213" w:rsidRPr="00995162">
          <w:t xml:space="preserve"> elevada gama dinámica</w:t>
        </w:r>
      </w:ins>
      <w:r w:rsidRPr="00995162">
        <w:t xml:space="preserve">, la televisión 3D, </w:t>
      </w:r>
      <w:ins w:id="690" w:author="Alvarez, Ignacio" w:date="2022-01-20T13:39:00Z">
        <w:r w:rsidR="00E40471" w:rsidRPr="00995162">
          <w:t xml:space="preserve">la realidad virtual, la realidad aumentada, </w:t>
        </w:r>
      </w:ins>
      <w:ins w:id="691" w:author="Alvarez, Ignacio" w:date="2022-01-20T13:40:00Z">
        <w:r w:rsidR="00E40471" w:rsidRPr="00995162">
          <w:t xml:space="preserve">la </w:t>
        </w:r>
      </w:ins>
      <w:r w:rsidRPr="00995162">
        <w:t>multivisión</w:t>
      </w:r>
      <w:del w:id="692" w:author="Alvarez, Ignacio" w:date="2022-01-20T13:40:00Z">
        <w:r w:rsidRPr="00995162" w:rsidDel="00E40471">
          <w:delText xml:space="preserve"> y de elevada gama dinámica</w:delText>
        </w:r>
      </w:del>
      <w:r w:rsidRPr="00995162">
        <w:t>, etc.;</w:t>
      </w:r>
    </w:p>
    <w:p w14:paraId="4FE7B4EC" w14:textId="7969F7A5" w:rsidR="007E5A3D" w:rsidRPr="00995162" w:rsidRDefault="007E5A3D" w:rsidP="00DE0213">
      <w:pPr>
        <w:pStyle w:val="enumlev1"/>
        <w:rPr>
          <w:ins w:id="693" w:author="Alvarez, Ignacio" w:date="2022-01-20T13:53:00Z"/>
        </w:rPr>
      </w:pPr>
      <w:r w:rsidRPr="00995162">
        <w:t>•</w:t>
      </w:r>
      <w:r w:rsidRPr="00995162">
        <w:tab/>
        <w:t>el empleo de redes de cable</w:t>
      </w:r>
      <w:del w:id="694" w:author="Alvarez, Ignacio" w:date="2022-01-20T13:41:00Z">
        <w:r w:rsidRPr="00995162" w:rsidDel="00E40471">
          <w:delText xml:space="preserve"> y redes híbridas</w:delText>
        </w:r>
      </w:del>
      <w:r w:rsidRPr="00995162">
        <w:t xml:space="preserve">, </w:t>
      </w:r>
      <w:ins w:id="695" w:author="Alvarez, Ignacio" w:date="2022-01-20T13:43:00Z">
        <w:r w:rsidR="00E40471" w:rsidRPr="00995162">
          <w:t xml:space="preserve">como cable coaxial, fibra óptica, </w:t>
        </w:r>
      </w:ins>
      <w:ins w:id="696" w:author="Alvarez, Ignacio" w:date="2022-01-20T13:44:00Z">
        <w:r w:rsidR="00E40471" w:rsidRPr="00995162">
          <w:t xml:space="preserve">sistemas híbridos de fibra y cable coaxial, </w:t>
        </w:r>
      </w:ins>
      <w:ins w:id="697" w:author="Alvarez, Ignacio" w:date="2022-01-20T13:45:00Z">
        <w:r w:rsidR="00E40471" w:rsidRPr="00995162">
          <w:t>etc. para la prestación de servicios de banda ancha integrados</w:t>
        </w:r>
      </w:ins>
      <w:ins w:id="698" w:author="Alvarez, Ignacio" w:date="2022-01-20T13:47:00Z">
        <w:r w:rsidR="00E40471" w:rsidRPr="00995162">
          <w:t xml:space="preserve">. Las redes de cables, </w:t>
        </w:r>
      </w:ins>
      <w:r w:rsidRPr="00995162">
        <w:t xml:space="preserve">principalmente diseñadas para la entrega de </w:t>
      </w:r>
      <w:del w:id="699" w:author="Alvarez, Ignacio" w:date="2022-01-20T13:47:00Z">
        <w:r w:rsidRPr="00995162" w:rsidDel="00E40471">
          <w:delText>programas radiofónicos y de televisión</w:delText>
        </w:r>
      </w:del>
      <w:ins w:id="700" w:author="Alvarez, Ignacio" w:date="2022-01-20T13:47:00Z">
        <w:r w:rsidR="00E40471" w:rsidRPr="00995162">
          <w:t>contenidos audiovisuales</w:t>
        </w:r>
      </w:ins>
      <w:r w:rsidRPr="00995162">
        <w:t xml:space="preserve"> a los hogares, </w:t>
      </w:r>
      <w:del w:id="701" w:author="Alvarez, Ignacio" w:date="2022-01-20T13:48:00Z">
        <w:r w:rsidRPr="00995162" w:rsidDel="00E40471">
          <w:delText xml:space="preserve">como redes integradas de banda ancha que </w:delText>
        </w:r>
      </w:del>
      <w:r w:rsidRPr="00995162">
        <w:t xml:space="preserve">también puedan transportar </w:t>
      </w:r>
      <w:del w:id="702" w:author="Alvarez, Ignacio" w:date="2022-01-20T13:49:00Z">
        <w:r w:rsidRPr="00995162" w:rsidDel="00E40471">
          <w:delText xml:space="preserve">servicios vocales u otros </w:delText>
        </w:r>
      </w:del>
      <w:r w:rsidRPr="00995162">
        <w:t xml:space="preserve">servicios que dependen </w:t>
      </w:r>
      <w:del w:id="703" w:author="Alvarez, Ignacio" w:date="2022-01-20T13:50:00Z">
        <w:r w:rsidRPr="00995162" w:rsidDel="00D92879">
          <w:delText>de la secuencia temporal</w:delText>
        </w:r>
      </w:del>
      <w:ins w:id="704" w:author="Alvarez, Ignacio" w:date="2022-01-20T13:50:00Z">
        <w:r w:rsidR="00D92879" w:rsidRPr="00995162">
          <w:t>del tiempo como voz, juegos</w:t>
        </w:r>
      </w:ins>
      <w:r w:rsidRPr="00995162">
        <w:t>, vídeo a la carta</w:t>
      </w:r>
      <w:del w:id="705" w:author="Alvarez, Ignacio" w:date="2022-01-20T13:50:00Z">
        <w:r w:rsidRPr="00995162" w:rsidDel="00D92879">
          <w:delText xml:space="preserve"> (por ejemplo, servicios superpuestos (OTT))</w:delText>
        </w:r>
      </w:del>
      <w:r w:rsidRPr="00995162">
        <w:t>, servicios interactivos</w:t>
      </w:r>
      <w:del w:id="706" w:author="Alvarez, Ignacio" w:date="2022-01-20T13:51:00Z">
        <w:r w:rsidRPr="00995162" w:rsidDel="00D92879">
          <w:delText>, servicios</w:delText>
        </w:r>
      </w:del>
      <w:ins w:id="707" w:author="Alvarez, Ignacio" w:date="2022-01-20T13:51:00Z">
        <w:r w:rsidR="00D92879" w:rsidRPr="00995162">
          <w:t xml:space="preserve"> y</w:t>
        </w:r>
      </w:ins>
      <w:r w:rsidRPr="00995162">
        <w:t xml:space="preserve"> multipantalla, etc., destinados a equipos situados en las instalaciones del cliente (CPE), ya sean hogares o empresas</w:t>
      </w:r>
      <w:del w:id="708" w:author="Alvarez, Ignacio" w:date="2022-01-21T10:20:00Z">
        <w:r w:rsidRPr="00995162" w:rsidDel="00593A2C">
          <w:delText>.</w:delText>
        </w:r>
      </w:del>
      <w:ins w:id="709" w:author="Alvarez, Ignacio" w:date="2022-01-21T10:20:00Z">
        <w:r w:rsidR="00593A2C" w:rsidRPr="00995162">
          <w:t>;</w:t>
        </w:r>
      </w:ins>
    </w:p>
    <w:p w14:paraId="5A059BDF" w14:textId="0AA9F564" w:rsidR="00026074" w:rsidRPr="00995162" w:rsidRDefault="00026074" w:rsidP="00DE0213">
      <w:pPr>
        <w:pStyle w:val="enumlev1"/>
        <w:rPr>
          <w:ins w:id="710" w:author="Spanish" w:date="2022-01-19T09:21:00Z"/>
          <w:rPrChange w:id="711" w:author="Alvarez, Ignacio" w:date="2022-01-20T13:54:00Z">
            <w:rPr>
              <w:ins w:id="712" w:author="Spanish" w:date="2022-01-19T09:21:00Z"/>
              <w:lang w:val="en-GB"/>
            </w:rPr>
          </w:rPrChange>
        </w:rPr>
      </w:pPr>
      <w:ins w:id="713" w:author="Spanish" w:date="2022-01-19T09:21:00Z">
        <w:r w:rsidRPr="00995162">
          <w:t>•</w:t>
        </w:r>
        <w:r w:rsidRPr="00995162">
          <w:tab/>
        </w:r>
      </w:ins>
      <w:ins w:id="714" w:author="Alvarez, Ignacio" w:date="2022-01-20T13:54:00Z">
        <w:r w:rsidR="00D92879" w:rsidRPr="00995162">
          <w:rPr>
            <w:rPrChange w:id="715" w:author="Alvarez, Ignacio" w:date="2022-01-20T13:54:00Z">
              <w:rPr>
                <w:lang w:val="en-GB"/>
              </w:rPr>
            </w:rPrChange>
          </w:rPr>
          <w:t>la utilización de la computación en la nube, la inteligencia artificial (IA) y otras tecnologías avanzadas para mejorar la contribución y la distribución de los contenidos audiovisuales, así como los servicios de banda ancha integrados en las redes de cable</w:t>
        </w:r>
      </w:ins>
      <w:ins w:id="716" w:author="Alvarez, Ignacio" w:date="2022-01-21T10:20:00Z">
        <w:r w:rsidR="00593A2C" w:rsidRPr="00995162">
          <w:t>;</w:t>
        </w:r>
      </w:ins>
    </w:p>
    <w:p w14:paraId="1DD9536E" w14:textId="77777777" w:rsidR="00D92879" w:rsidRPr="00995162" w:rsidRDefault="00026074" w:rsidP="00DE0213">
      <w:pPr>
        <w:pStyle w:val="enumlev1"/>
        <w:rPr>
          <w:ins w:id="717" w:author="Alvarez, Ignacio" w:date="2022-01-20T13:57:00Z"/>
          <w:highlight w:val="green"/>
        </w:rPr>
      </w:pPr>
      <w:ins w:id="718" w:author="Spanish" w:date="2022-01-19T09:21:00Z">
        <w:r w:rsidRPr="00995162">
          <w:rPr>
            <w:rPrChange w:id="719" w:author="Alvarez, Ignacio" w:date="2022-01-20T13:57:00Z">
              <w:rPr>
                <w:lang w:val="en-GB"/>
              </w:rPr>
            </w:rPrChange>
          </w:rPr>
          <w:t>•</w:t>
        </w:r>
        <w:r w:rsidRPr="00995162">
          <w:rPr>
            <w:rPrChange w:id="720" w:author="Alvarez, Ignacio" w:date="2022-01-20T13:57:00Z">
              <w:rPr>
                <w:lang w:val="en-GB"/>
              </w:rPr>
            </w:rPrChange>
          </w:rPr>
          <w:tab/>
        </w:r>
      </w:ins>
      <w:ins w:id="721" w:author="Alvarez, Ignacio" w:date="2022-01-20T13:57:00Z">
        <w:r w:rsidR="00D92879" w:rsidRPr="00995162">
          <w:rPr>
            <w:rPrChange w:id="722" w:author="Alvarez, Ignacio" w:date="2022-01-20T13:57:00Z">
              <w:rPr>
                <w:lang w:val="en-GB"/>
              </w:rPr>
            </w:rPrChange>
          </w:rPr>
          <w:t>la utilización de los servicios de accesibilidad (como subtitulado, subtitulado de audio) y nuevas tecnologías de interacción (como tecnologías hápticas, de gestos, de seguimiento ocular, etc.) para mejorar la accesibilidad a los contenidos audiovisuales y los servicios de datos asociados para las personas con distintas capacidades.</w:t>
        </w:r>
        <w:r w:rsidR="00D92879" w:rsidRPr="00995162" w:rsidDel="00D92879">
          <w:rPr>
            <w:highlight w:val="green"/>
            <w:rPrChange w:id="723" w:author="Alvarez, Ignacio" w:date="2022-01-20T13:57:00Z">
              <w:rPr>
                <w:highlight w:val="green"/>
                <w:lang w:val="en-GB"/>
              </w:rPr>
            </w:rPrChange>
          </w:rPr>
          <w:t xml:space="preserve"> </w:t>
        </w:r>
      </w:ins>
    </w:p>
    <w:p w14:paraId="23B6FD22" w14:textId="77777777" w:rsidR="000B4819" w:rsidRPr="00995162" w:rsidRDefault="000B4819" w:rsidP="00DE0213">
      <w:bookmarkStart w:id="724" w:name="_Toc304457410"/>
      <w:bookmarkStart w:id="725" w:name="_Toc324411236"/>
      <w:bookmarkEnd w:id="678"/>
      <w:bookmarkEnd w:id="679"/>
      <w:r w:rsidRPr="00995162">
        <w:t>...</w:t>
      </w:r>
    </w:p>
    <w:p w14:paraId="774E15D0" w14:textId="1FD10F85" w:rsidR="00EA6D59" w:rsidRPr="00995162" w:rsidRDefault="00EA6D59" w:rsidP="00EA6D59">
      <w:r w:rsidRPr="00995162">
        <w:br w:type="page"/>
      </w:r>
    </w:p>
    <w:p w14:paraId="3E19CCE1" w14:textId="4CFD882F" w:rsidR="000B4819" w:rsidRPr="00995162" w:rsidRDefault="00026074" w:rsidP="00DE0213">
      <w:pPr>
        <w:pStyle w:val="PartNo"/>
      </w:pPr>
      <w:r w:rsidRPr="00995162">
        <w:lastRenderedPageBreak/>
        <w:t>PARTE 2 – COMISIONES DE ESTUDIO RECTORAS</w:t>
      </w:r>
      <w:r w:rsidR="00EF0D8B" w:rsidRPr="00995162">
        <w:br/>
      </w:r>
      <w:r w:rsidRPr="00995162">
        <w:t>EN TEMAS DE ESTUDIOS ESPECÍFICOS</w:t>
      </w:r>
    </w:p>
    <w:p w14:paraId="7ED5B12C" w14:textId="77777777" w:rsidR="000B4819" w:rsidRPr="00995162" w:rsidRDefault="000B4819" w:rsidP="00DE0213">
      <w:pPr>
        <w:tabs>
          <w:tab w:val="clear" w:pos="2268"/>
          <w:tab w:val="left" w:pos="2608"/>
          <w:tab w:val="left" w:pos="3345"/>
        </w:tabs>
        <w:spacing w:before="80"/>
        <w:ind w:left="1134" w:hanging="1134"/>
      </w:pPr>
      <w:r w:rsidRPr="00995162">
        <w:t>...</w:t>
      </w:r>
    </w:p>
    <w:p w14:paraId="66FAD23A" w14:textId="65AF4239" w:rsidR="000B4819" w:rsidRPr="00995162" w:rsidRDefault="00026074" w:rsidP="00DE0213">
      <w:pPr>
        <w:tabs>
          <w:tab w:val="clear" w:pos="2268"/>
          <w:tab w:val="left" w:pos="2608"/>
          <w:tab w:val="left" w:pos="3345"/>
        </w:tabs>
        <w:spacing w:before="80"/>
        <w:ind w:left="1134" w:hanging="1134"/>
        <w:rPr>
          <w:ins w:id="726" w:author="Stefano Polidori" w:date="2021-10-26T17:50:00Z"/>
        </w:rPr>
      </w:pPr>
      <w:r w:rsidRPr="00995162">
        <w:t>CE 9</w:t>
      </w:r>
      <w:r w:rsidRPr="00995162">
        <w:tab/>
        <w:t xml:space="preserve">Comisión de Estudio Rectora sobre redes de cable de banda ancha integradas </w:t>
      </w:r>
      <w:del w:id="727" w:author="Alvarez, Ignacio" w:date="2022-01-20T14:02:00Z">
        <w:r w:rsidRPr="00995162" w:rsidDel="00983E18">
          <w:delText>y de televisión</w:delText>
        </w:r>
      </w:del>
    </w:p>
    <w:p w14:paraId="3F5FF4FB" w14:textId="15BFC7DE" w:rsidR="000B4819" w:rsidRPr="00995162" w:rsidRDefault="000B4819" w:rsidP="00DE0213">
      <w:pPr>
        <w:tabs>
          <w:tab w:val="clear" w:pos="2268"/>
          <w:tab w:val="left" w:pos="2608"/>
          <w:tab w:val="left" w:pos="3345"/>
        </w:tabs>
        <w:spacing w:before="80"/>
        <w:ind w:left="1134" w:hanging="1134"/>
        <w:rPr>
          <w:rPrChange w:id="728" w:author="Alvarez, Ignacio" w:date="2022-01-20T14:03:00Z">
            <w:rPr>
              <w:lang w:val="en-GB"/>
            </w:rPr>
          </w:rPrChange>
        </w:rPr>
      </w:pPr>
      <w:r w:rsidRPr="00995162">
        <w:tab/>
      </w:r>
      <w:ins w:id="729" w:author="Alvarez, Ignacio" w:date="2022-01-20T14:02:00Z">
        <w:r w:rsidR="00983E18" w:rsidRPr="00995162">
          <w:rPr>
            <w:rPrChange w:id="730" w:author="Alvarez, Ignacio" w:date="2022-01-20T14:03:00Z">
              <w:rPr>
                <w:lang w:val="en-GB"/>
              </w:rPr>
            </w:rPrChange>
          </w:rPr>
          <w:t xml:space="preserve">Comisión de Estudio Rectora sobre entrega de contenidos audiovisuales </w:t>
        </w:r>
      </w:ins>
      <w:ins w:id="731" w:author="Alvarez, Ignacio" w:date="2022-01-20T14:04:00Z">
        <w:r w:rsidR="00983E18" w:rsidRPr="00995162">
          <w:t>por las</w:t>
        </w:r>
      </w:ins>
      <w:ins w:id="732" w:author="Alvarez, Ignacio" w:date="2022-01-20T14:02:00Z">
        <w:r w:rsidR="00983E18" w:rsidRPr="00995162">
          <w:rPr>
            <w:rPrChange w:id="733" w:author="Alvarez, Ignacio" w:date="2022-01-20T14:03:00Z">
              <w:rPr>
                <w:lang w:val="en-GB"/>
              </w:rPr>
            </w:rPrChange>
          </w:rPr>
          <w:t xml:space="preserve"> redes de cable</w:t>
        </w:r>
      </w:ins>
    </w:p>
    <w:p w14:paraId="5F4608F7" w14:textId="77777777" w:rsidR="000B4819" w:rsidRPr="00995162" w:rsidRDefault="000B4819" w:rsidP="00DE0213">
      <w:r w:rsidRPr="00995162">
        <w:t>...</w:t>
      </w:r>
    </w:p>
    <w:p w14:paraId="67B0861A" w14:textId="12F905B5" w:rsidR="00026074" w:rsidRPr="00995162" w:rsidRDefault="00EF0D8B" w:rsidP="00DE0213">
      <w:pPr>
        <w:pStyle w:val="AnnexNo"/>
      </w:pPr>
      <w:bookmarkStart w:id="734" w:name="_Toc304457411"/>
      <w:bookmarkStart w:id="735" w:name="_Toc324411237"/>
      <w:bookmarkStart w:id="736" w:name="_Toc324435680"/>
      <w:bookmarkEnd w:id="724"/>
      <w:bookmarkEnd w:id="725"/>
      <w:r w:rsidRPr="00995162">
        <w:rPr>
          <w:b/>
          <w:bCs/>
          <w:caps w:val="0"/>
        </w:rPr>
        <w:t xml:space="preserve">Anexo </w:t>
      </w:r>
      <w:r w:rsidR="00026074" w:rsidRPr="00995162">
        <w:rPr>
          <w:b/>
          <w:bCs/>
        </w:rPr>
        <w:t>B</w:t>
      </w:r>
      <w:r w:rsidRPr="00995162">
        <w:br/>
      </w:r>
      <w:r w:rsidR="00026074" w:rsidRPr="00995162">
        <w:br/>
        <w:t>(</w:t>
      </w:r>
      <w:r w:rsidRPr="00995162">
        <w:rPr>
          <w:caps w:val="0"/>
        </w:rPr>
        <w:t xml:space="preserve">a la Resolución </w:t>
      </w:r>
      <w:r w:rsidR="00026074" w:rsidRPr="00995162">
        <w:t>2 (</w:t>
      </w:r>
      <w:r w:rsidRPr="00995162">
        <w:rPr>
          <w:caps w:val="0"/>
        </w:rPr>
        <w:t>Rev. Hammamet</w:t>
      </w:r>
      <w:r w:rsidR="00026074" w:rsidRPr="00995162">
        <w:t>, 2016))</w:t>
      </w:r>
    </w:p>
    <w:p w14:paraId="1CD2C606" w14:textId="58B13640" w:rsidR="000B4819" w:rsidRPr="00995162" w:rsidRDefault="00026074" w:rsidP="00DE0213">
      <w:pPr>
        <w:pStyle w:val="Annextitle"/>
      </w:pPr>
      <w:r w:rsidRPr="00995162">
        <w:t>Orientaciones a las Comisiones de Estudio del UIT-T</w:t>
      </w:r>
      <w:r w:rsidRPr="00995162">
        <w:br/>
        <w:t>para la elaboración del programa de trabajo</w:t>
      </w:r>
      <w:r w:rsidR="00EF0D8B" w:rsidRPr="00995162">
        <w:br/>
      </w:r>
      <w:r w:rsidRPr="00995162">
        <w:t>posterior a 2016</w:t>
      </w:r>
    </w:p>
    <w:bookmarkEnd w:id="734"/>
    <w:bookmarkEnd w:id="735"/>
    <w:bookmarkEnd w:id="736"/>
    <w:p w14:paraId="5D0382EF" w14:textId="77777777" w:rsidR="000B4819" w:rsidRPr="00995162" w:rsidRDefault="000B4819" w:rsidP="00DE0213">
      <w:r w:rsidRPr="00995162">
        <w:t>...</w:t>
      </w:r>
    </w:p>
    <w:p w14:paraId="485B7DED" w14:textId="77777777" w:rsidR="00026074" w:rsidRPr="00995162" w:rsidRDefault="00026074" w:rsidP="00DE0213">
      <w:pPr>
        <w:pStyle w:val="Headingb"/>
      </w:pPr>
      <w:r w:rsidRPr="00995162">
        <w:t>Comisión de Estudio 9 del UIT-T</w:t>
      </w:r>
    </w:p>
    <w:p w14:paraId="53C508AB" w14:textId="145722B8" w:rsidR="000B4819" w:rsidRPr="00995162" w:rsidRDefault="00026074" w:rsidP="00DE0213">
      <w:r w:rsidRPr="00995162">
        <w:t>Dentro de su área de responsabilidad general, la Comisión de Estudio 9 del UIT-T se encarga de elaborar y mantener Recomendaciones relativas a:</w:t>
      </w:r>
    </w:p>
    <w:p w14:paraId="5EEE5D89" w14:textId="3E7DF198" w:rsidR="00026074" w:rsidRPr="00995162" w:rsidDel="00026074" w:rsidRDefault="00026074" w:rsidP="00DE0213">
      <w:pPr>
        <w:pStyle w:val="enumlev1"/>
        <w:rPr>
          <w:del w:id="737" w:author="Spanish" w:date="2022-01-19T09:26:00Z"/>
        </w:rPr>
      </w:pPr>
      <w:del w:id="738" w:author="Spanish" w:date="2022-01-19T09:26:00Z">
        <w:r w:rsidRPr="00995162" w:rsidDel="00026074">
          <w:delText>•</w:delText>
        </w:r>
        <w:r w:rsidRPr="00995162" w:rsidDel="00026074">
          <w:tab/>
          <w:delText>la utilización de IP u otros protocolos y programas intermedios apropiados para suministrar servicios que dependen de la secuencia temporal, servicios según demanda o servicios interactivos por redes de cable o híbridas, en cooperación con otras Comisiones de Estudio cuando proceda;</w:delText>
        </w:r>
      </w:del>
    </w:p>
    <w:p w14:paraId="79872CDA" w14:textId="25208808" w:rsidR="00026074" w:rsidRPr="00995162" w:rsidDel="00026074" w:rsidRDefault="00026074" w:rsidP="00DE0213">
      <w:pPr>
        <w:pStyle w:val="enumlev1"/>
        <w:rPr>
          <w:del w:id="739" w:author="Spanish" w:date="2022-01-19T09:26:00Z"/>
        </w:rPr>
      </w:pPr>
      <w:del w:id="740" w:author="Spanish" w:date="2022-01-19T09:26:00Z">
        <w:r w:rsidRPr="00995162" w:rsidDel="00026074">
          <w:delText>•</w:delText>
        </w:r>
        <w:r w:rsidRPr="00995162" w:rsidDel="00026074">
          <w:tab/>
          <w:delText>procedimientos para la explotación de redes de televisión y de radiodifusión sonora;</w:delText>
        </w:r>
      </w:del>
    </w:p>
    <w:p w14:paraId="51D0B077" w14:textId="666A5357" w:rsidR="00026074" w:rsidRPr="00995162" w:rsidRDefault="00026074" w:rsidP="00DE0213">
      <w:pPr>
        <w:pStyle w:val="enumlev1"/>
        <w:rPr>
          <w:ins w:id="741" w:author="Spanish" w:date="2022-01-19T09:27:00Z"/>
        </w:rPr>
      </w:pPr>
      <w:r w:rsidRPr="00995162">
        <w:t>•</w:t>
      </w:r>
      <w:r w:rsidRPr="00995162">
        <w:tab/>
        <w:t xml:space="preserve">sistemas </w:t>
      </w:r>
      <w:ins w:id="742" w:author="Alvarez, Ignacio" w:date="2022-01-20T14:05:00Z">
        <w:r w:rsidR="00983E18" w:rsidRPr="00995162">
          <w:t xml:space="preserve">de contenidos audiovisuales </w:t>
        </w:r>
      </w:ins>
      <w:r w:rsidRPr="00995162">
        <w:t xml:space="preserve">para las redes de contribución y distribución </w:t>
      </w:r>
      <w:del w:id="743" w:author="Alvarez, Ignacio" w:date="2022-01-20T14:07:00Z">
        <w:r w:rsidRPr="00995162" w:rsidDel="00983E18">
          <w:delText>de televisión y de radiodifusión sonora</w:delText>
        </w:r>
      </w:del>
      <w:ins w:id="744" w:author="Alvarez, Ignacio" w:date="2022-01-20T14:07:00Z">
        <w:r w:rsidR="00983E18" w:rsidRPr="00995162">
          <w:t>, incluida la radiodifusión por redes de cable, como</w:t>
        </w:r>
      </w:ins>
      <w:ins w:id="745" w:author="Alvarez, Ignacio" w:date="2022-01-20T14:08:00Z">
        <w:r w:rsidR="00983E18" w:rsidRPr="00995162">
          <w:t xml:space="preserve"> cable coaxial, fibra óptica, sistemas híbridos de fibra y cable coaxial, etc.</w:t>
        </w:r>
      </w:ins>
      <w:r w:rsidRPr="00995162">
        <w:t>;</w:t>
      </w:r>
    </w:p>
    <w:p w14:paraId="16DF4CA2" w14:textId="136D520D" w:rsidR="00026074" w:rsidRPr="00995162" w:rsidRDefault="00026074">
      <w:pPr>
        <w:pStyle w:val="enumlev1"/>
        <w:rPr>
          <w:ins w:id="746" w:author="Spanish" w:date="2022-01-19T09:27:00Z"/>
          <w:rPrChange w:id="747" w:author="Alvarez, Ignacio" w:date="2022-01-20T14:09:00Z">
            <w:rPr>
              <w:ins w:id="748" w:author="Spanish" w:date="2022-01-19T09:27:00Z"/>
              <w:lang w:val="en-GB"/>
            </w:rPr>
          </w:rPrChange>
        </w:rPr>
        <w:pPrChange w:id="749" w:author="Spanish" w:date="2022-01-19T09:27:00Z">
          <w:pPr>
            <w:pStyle w:val="enumlev1"/>
            <w:spacing w:line="480" w:lineRule="auto"/>
          </w:pPr>
        </w:pPrChange>
      </w:pPr>
      <w:ins w:id="750" w:author="Spanish" w:date="2022-01-19T09:27:00Z">
        <w:r w:rsidRPr="00995162">
          <w:t>•</w:t>
        </w:r>
        <w:r w:rsidRPr="00995162">
          <w:tab/>
        </w:r>
      </w:ins>
      <w:ins w:id="751" w:author="Alvarez, Ignacio" w:date="2022-01-20T14:09:00Z">
        <w:r w:rsidR="00073F94" w:rsidRPr="00995162">
          <w:rPr>
            <w:rPrChange w:id="752" w:author="Alvarez, Ignacio" w:date="2022-01-20T14:09:00Z">
              <w:rPr>
                <w:lang w:val="en-GB"/>
              </w:rPr>
            </w:rPrChange>
          </w:rPr>
          <w:t xml:space="preserve">procedimientos </w:t>
        </w:r>
      </w:ins>
      <w:ins w:id="753" w:author="Alvarez, Ignacio" w:date="2022-01-20T14:14:00Z">
        <w:r w:rsidR="00073F94" w:rsidRPr="00995162">
          <w:t xml:space="preserve">para la explotación </w:t>
        </w:r>
      </w:ins>
      <w:ins w:id="754" w:author="Alvarez, Ignacio" w:date="2022-01-20T15:07:00Z">
        <w:r w:rsidR="00740511" w:rsidRPr="00995162">
          <w:t>de</w:t>
        </w:r>
      </w:ins>
      <w:ins w:id="755" w:author="Alvarez, Ignacio" w:date="2022-01-20T14:09:00Z">
        <w:r w:rsidR="00073F94" w:rsidRPr="00995162">
          <w:rPr>
            <w:rPrChange w:id="756" w:author="Alvarez, Ignacio" w:date="2022-01-20T14:09:00Z">
              <w:rPr>
                <w:lang w:val="en-GB"/>
              </w:rPr>
            </w:rPrChange>
          </w:rPr>
          <w:t xml:space="preserve"> la entrega de contenidos audiovisuales por redes de cable</w:t>
        </w:r>
      </w:ins>
      <w:ins w:id="757" w:author="Spanish" w:date="2022-01-19T09:27:00Z">
        <w:r w:rsidRPr="00995162">
          <w:rPr>
            <w:rPrChange w:id="758" w:author="Alvarez, Ignacio" w:date="2022-01-20T14:09:00Z">
              <w:rPr>
                <w:lang w:val="en-GB"/>
              </w:rPr>
            </w:rPrChange>
          </w:rPr>
          <w:t>;</w:t>
        </w:r>
      </w:ins>
    </w:p>
    <w:p w14:paraId="17A83237" w14:textId="36986277" w:rsidR="00740511" w:rsidRPr="00995162" w:rsidRDefault="00026074">
      <w:pPr>
        <w:pStyle w:val="enumlev1"/>
        <w:rPr>
          <w:ins w:id="759" w:author="Alvarez, Ignacio" w:date="2022-01-20T15:10:00Z"/>
          <w:rPrChange w:id="760" w:author="Alvarez, Ignacio" w:date="2022-01-20T15:11:00Z">
            <w:rPr>
              <w:ins w:id="761" w:author="Alvarez, Ignacio" w:date="2022-01-20T15:10:00Z"/>
              <w:lang w:val="en-GB"/>
            </w:rPr>
          </w:rPrChange>
        </w:rPr>
        <w:pPrChange w:id="762" w:author="Spanish" w:date="2022-01-19T09:27:00Z">
          <w:pPr>
            <w:pStyle w:val="enumlev1"/>
            <w:spacing w:line="480" w:lineRule="auto"/>
          </w:pPr>
        </w:pPrChange>
      </w:pPr>
      <w:ins w:id="763" w:author="Spanish" w:date="2022-01-19T09:27:00Z">
        <w:r w:rsidRPr="00995162">
          <w:rPr>
            <w:rPrChange w:id="764" w:author="Alvarez, Ignacio" w:date="2022-01-20T15:11:00Z">
              <w:rPr>
                <w:lang w:val="en-GB"/>
              </w:rPr>
            </w:rPrChange>
          </w:rPr>
          <w:t>•</w:t>
        </w:r>
        <w:r w:rsidRPr="00995162">
          <w:rPr>
            <w:rPrChange w:id="765" w:author="Alvarez, Ignacio" w:date="2022-01-20T15:11:00Z">
              <w:rPr>
                <w:lang w:val="en-GB"/>
              </w:rPr>
            </w:rPrChange>
          </w:rPr>
          <w:tab/>
        </w:r>
      </w:ins>
      <w:ins w:id="766" w:author="Alvarez, Ignacio" w:date="2022-01-20T15:10:00Z">
        <w:r w:rsidR="00740511" w:rsidRPr="00995162">
          <w:rPr>
            <w:rPrChange w:id="767" w:author="Alvarez, Ignacio" w:date="2022-01-20T15:11:00Z">
              <w:rPr>
                <w:lang w:val="en-GB"/>
              </w:rPr>
            </w:rPrChange>
          </w:rPr>
          <w:t xml:space="preserve">la utilización de IP </w:t>
        </w:r>
      </w:ins>
      <w:ins w:id="768" w:author="Alvarez, Ignacio" w:date="2022-01-20T15:14:00Z">
        <w:r w:rsidR="00740511" w:rsidRPr="00995162">
          <w:t>u</w:t>
        </w:r>
      </w:ins>
      <w:ins w:id="769" w:author="Alvarez, Ignacio" w:date="2022-01-20T15:10:00Z">
        <w:r w:rsidR="00740511" w:rsidRPr="00995162">
          <w:rPr>
            <w:rPrChange w:id="770" w:author="Alvarez, Ignacio" w:date="2022-01-20T15:11:00Z">
              <w:rPr>
                <w:lang w:val="en-GB"/>
              </w:rPr>
            </w:rPrChange>
          </w:rPr>
          <w:t xml:space="preserve"> otros protocolos, </w:t>
        </w:r>
      </w:ins>
      <w:ins w:id="771" w:author="Alvarez, Ignacio" w:date="2022-01-20T15:11:00Z">
        <w:r w:rsidR="00740511" w:rsidRPr="00995162">
          <w:t xml:space="preserve">software intermedio y sistemas operativos </w:t>
        </w:r>
      </w:ins>
      <w:ins w:id="772" w:author="Alvarez, Ignacio" w:date="2022-01-20T16:20:00Z">
        <w:r w:rsidR="004C7DA8" w:rsidRPr="00995162">
          <w:t xml:space="preserve">adecuados </w:t>
        </w:r>
      </w:ins>
      <w:ins w:id="773" w:author="Alvarez, Ignacio" w:date="2022-01-20T15:12:00Z">
        <w:r w:rsidR="00740511" w:rsidRPr="00995162">
          <w:t xml:space="preserve">para la prestación de servicios dependientes del tiempo, servicios </w:t>
        </w:r>
      </w:ins>
      <w:ins w:id="774" w:author="Alvarez, Ignacio" w:date="2022-01-20T16:21:00Z">
        <w:r w:rsidR="004C7DA8" w:rsidRPr="00995162">
          <w:t>según demanda</w:t>
        </w:r>
      </w:ins>
      <w:ins w:id="775" w:author="Alvarez, Ignacio" w:date="2022-01-20T15:14:00Z">
        <w:r w:rsidR="00740511" w:rsidRPr="00995162">
          <w:t xml:space="preserve"> o servicios interactivos </w:t>
        </w:r>
      </w:ins>
      <w:ins w:id="776" w:author="Alvarez, Ignacio" w:date="2022-01-20T15:15:00Z">
        <w:r w:rsidR="00740511" w:rsidRPr="00995162">
          <w:t>por redes de cable;</w:t>
        </w:r>
      </w:ins>
    </w:p>
    <w:p w14:paraId="4E0E9614" w14:textId="7A4723A0" w:rsidR="00026074" w:rsidRPr="00995162" w:rsidRDefault="00026074" w:rsidP="00DE0213">
      <w:pPr>
        <w:pStyle w:val="enumlev1"/>
      </w:pPr>
      <w:r w:rsidRPr="00995162">
        <w:t>•</w:t>
      </w:r>
      <w:r w:rsidRPr="00995162">
        <w:tab/>
      </w:r>
      <w:ins w:id="777" w:author="Alvarez, Ignacio" w:date="2022-01-20T15:15:00Z">
        <w:r w:rsidR="00740511" w:rsidRPr="00995162">
          <w:t xml:space="preserve">entrega asistida por IA y </w:t>
        </w:r>
      </w:ins>
      <w:r w:rsidRPr="00995162">
        <w:t xml:space="preserve">sistemas de transmisión para </w:t>
      </w:r>
      <w:del w:id="778" w:author="Alvarez, Ignacio" w:date="2022-01-20T15:16:00Z">
        <w:r w:rsidRPr="00995162" w:rsidDel="00740511">
          <w:delText>televisión, radiodifusión sonora</w:delText>
        </w:r>
      </w:del>
      <w:ins w:id="779" w:author="Alvarez, Ignacio" w:date="2022-01-20T15:16:00Z">
        <w:r w:rsidR="00740511" w:rsidRPr="00995162">
          <w:t xml:space="preserve">contenidos audiovisuales y otros servicios de datos </w:t>
        </w:r>
      </w:ins>
      <w:del w:id="780" w:author="Alvarez, Ignacio" w:date="2022-01-20T15:16:00Z">
        <w:r w:rsidRPr="00995162" w:rsidDel="00740511">
          <w:delText xml:space="preserve">y servicios interactivos, incluidas las aplicaciones Internet </w:delText>
        </w:r>
      </w:del>
      <w:r w:rsidRPr="00995162">
        <w:t xml:space="preserve">por redes </w:t>
      </w:r>
      <w:del w:id="781" w:author="Alvarez, Ignacio" w:date="2022-01-20T15:16:00Z">
        <w:r w:rsidRPr="00995162" w:rsidDel="00740511">
          <w:delText>destinadas fundamentalmente a la televisión</w:delText>
        </w:r>
      </w:del>
      <w:ins w:id="782" w:author="Alvarez, Ignacio" w:date="2022-01-20T15:16:00Z">
        <w:r w:rsidR="00740511" w:rsidRPr="00995162">
          <w:t>de cable</w:t>
        </w:r>
      </w:ins>
      <w:r w:rsidRPr="00995162">
        <w:t>;</w:t>
      </w:r>
    </w:p>
    <w:p w14:paraId="02801603" w14:textId="5D8B0B64" w:rsidR="00026074" w:rsidRPr="00995162" w:rsidRDefault="00026074" w:rsidP="00DE0213">
      <w:pPr>
        <w:pStyle w:val="enumlev1"/>
        <w:rPr>
          <w:ins w:id="783" w:author="Spanish" w:date="2022-01-19T09:28:00Z"/>
        </w:rPr>
      </w:pPr>
      <w:r w:rsidRPr="00995162">
        <w:t>•</w:t>
      </w:r>
      <w:r w:rsidRPr="00995162">
        <w:tab/>
      </w:r>
      <w:del w:id="784" w:author="Alvarez, Ignacio" w:date="2022-01-20T15:17:00Z">
        <w:r w:rsidRPr="00995162" w:rsidDel="00BD68E4">
          <w:delText>los dispositivos de terminación</w:delText>
        </w:r>
      </w:del>
      <w:ins w:id="785" w:author="Alvarez, Ignacio" w:date="2022-01-20T15:17:00Z">
        <w:r w:rsidR="00BD68E4" w:rsidRPr="00995162">
          <w:t>terminale</w:t>
        </w:r>
      </w:ins>
      <w:ins w:id="786" w:author="Alvarez, Ignacio" w:date="2022-01-20T15:18:00Z">
        <w:r w:rsidR="00BD68E4" w:rsidRPr="00995162">
          <w:t>s</w:t>
        </w:r>
      </w:ins>
      <w:r w:rsidRPr="00995162">
        <w:t xml:space="preserve"> de las redes de </w:t>
      </w:r>
      <w:del w:id="787" w:author="Alvarez, Ignacio" w:date="2022-01-20T15:18:00Z">
        <w:r w:rsidRPr="00995162" w:rsidDel="00BD68E4">
          <w:delText xml:space="preserve">acceso de televisión por </w:delText>
        </w:r>
      </w:del>
      <w:r w:rsidRPr="00995162">
        <w:t xml:space="preserve">cable </w:t>
      </w:r>
      <w:ins w:id="788" w:author="Alvarez, Ignacio" w:date="2022-01-20T15:20:00Z">
        <w:r w:rsidR="00BD68E4" w:rsidRPr="00995162">
          <w:t>y l</w:t>
        </w:r>
      </w:ins>
      <w:ins w:id="789" w:author="Alvarez, Ignacio" w:date="2022-01-20T15:22:00Z">
        <w:r w:rsidR="00BD68E4" w:rsidRPr="00995162">
          <w:t>a</w:t>
        </w:r>
      </w:ins>
      <w:ins w:id="790" w:author="Alvarez, Ignacio" w:date="2022-01-20T15:20:00Z">
        <w:r w:rsidR="00BD68E4" w:rsidRPr="00995162">
          <w:t>s</w:t>
        </w:r>
      </w:ins>
      <w:ins w:id="791" w:author="Alvarez, Ignacio" w:date="2022-01-20T15:19:00Z">
        <w:r w:rsidR="00BD68E4" w:rsidRPr="00995162">
          <w:t xml:space="preserve"> interfaces relacionad</w:t>
        </w:r>
      </w:ins>
      <w:ins w:id="792" w:author="Alvarez, Ignacio" w:date="2022-01-20T15:22:00Z">
        <w:r w:rsidR="00BD68E4" w:rsidRPr="00995162">
          <w:t>a</w:t>
        </w:r>
      </w:ins>
      <w:ins w:id="793" w:author="Alvarez, Ignacio" w:date="2022-01-20T15:19:00Z">
        <w:r w:rsidR="00BD68E4" w:rsidRPr="00995162">
          <w:t xml:space="preserve">s (por ejemplo, </w:t>
        </w:r>
      </w:ins>
      <w:del w:id="794" w:author="Alvarez, Ignacio" w:date="2022-01-20T15:21:00Z">
        <w:r w:rsidRPr="00995162" w:rsidDel="00BD68E4">
          <w:delText xml:space="preserve">y que constituyen la interfaz </w:delText>
        </w:r>
      </w:del>
      <w:ins w:id="795" w:author="Alvarez, Ignacio" w:date="2022-01-20T15:21:00Z">
        <w:r w:rsidR="00BD68E4" w:rsidRPr="00995162">
          <w:t xml:space="preserve">interfaces </w:t>
        </w:r>
      </w:ins>
      <w:r w:rsidRPr="00995162">
        <w:t xml:space="preserve">con </w:t>
      </w:r>
      <w:ins w:id="796" w:author="Alvarez, Ignacio" w:date="2022-01-20T15:21:00Z">
        <w:r w:rsidR="00BD68E4" w:rsidRPr="00995162">
          <w:t xml:space="preserve">los dispositivos de </w:t>
        </w:r>
      </w:ins>
      <w:r w:rsidRPr="00995162">
        <w:t>las redes domésticas</w:t>
      </w:r>
      <w:ins w:id="797" w:author="Alvarez, Ignacio" w:date="2022-01-20T15:23:00Z">
        <w:r w:rsidR="00BD68E4" w:rsidRPr="00995162">
          <w:t>,</w:t>
        </w:r>
      </w:ins>
      <w:ins w:id="798" w:author="Alvarez, Ignacio" w:date="2022-01-20T15:21:00Z">
        <w:r w:rsidR="00BD68E4" w:rsidRPr="00995162">
          <w:t xml:space="preserve"> como los dispositivos IoT</w:t>
        </w:r>
      </w:ins>
      <w:ins w:id="799" w:author="Alvarez, Ignacio" w:date="2022-01-20T15:22:00Z">
        <w:r w:rsidR="00BD68E4" w:rsidRPr="00995162">
          <w:t xml:space="preserve">, </w:t>
        </w:r>
      </w:ins>
      <w:ins w:id="800" w:author="Alvarez, Ignacio" w:date="2022-01-20T15:21:00Z">
        <w:r w:rsidR="00BD68E4" w:rsidRPr="00995162">
          <w:t>interfaces con la nube)</w:t>
        </w:r>
      </w:ins>
      <w:ins w:id="801" w:author="Martinez Romera, Angel" w:date="2022-02-04T14:58:00Z">
        <w:r w:rsidR="00065FF5" w:rsidRPr="00995162">
          <w:t>;</w:t>
        </w:r>
      </w:ins>
    </w:p>
    <w:p w14:paraId="7E4C0EFB" w14:textId="18C7714A" w:rsidR="00026074" w:rsidRPr="00995162" w:rsidRDefault="00026074" w:rsidP="00DE0213">
      <w:pPr>
        <w:pStyle w:val="enumlev1"/>
        <w:rPr>
          <w:ins w:id="802" w:author="Spanish" w:date="2022-01-19T09:28:00Z"/>
          <w:rPrChange w:id="803" w:author="Alvarez, Ignacio" w:date="2022-01-20T15:24:00Z">
            <w:rPr>
              <w:ins w:id="804" w:author="Spanish" w:date="2022-01-19T09:28:00Z"/>
              <w:lang w:val="en-GB"/>
            </w:rPr>
          </w:rPrChange>
        </w:rPr>
      </w:pPr>
      <w:ins w:id="805" w:author="Spanish" w:date="2022-01-19T09:28:00Z">
        <w:r w:rsidRPr="00995162">
          <w:rPr>
            <w:rPrChange w:id="806" w:author="Alvarez, Ignacio" w:date="2022-01-20T15:24:00Z">
              <w:rPr>
                <w:lang w:val="en-GB"/>
              </w:rPr>
            </w:rPrChange>
          </w:rPr>
          <w:t>•</w:t>
        </w:r>
        <w:r w:rsidRPr="00995162">
          <w:rPr>
            <w:rPrChange w:id="807" w:author="Alvarez, Ignacio" w:date="2022-01-20T15:24:00Z">
              <w:rPr>
                <w:lang w:val="en-GB"/>
              </w:rPr>
            </w:rPrChange>
          </w:rPr>
          <w:tab/>
        </w:r>
      </w:ins>
      <w:ins w:id="808" w:author="Alvarez, Ignacio" w:date="2022-01-20T15:24:00Z">
        <w:r w:rsidR="00BD68E4" w:rsidRPr="00995162">
          <w:rPr>
            <w:rPrChange w:id="809" w:author="Alvarez, Ignacio" w:date="2022-01-20T15:24:00Z">
              <w:rPr>
                <w:lang w:val="en-GB"/>
              </w:rPr>
            </w:rPrChange>
          </w:rPr>
          <w:t>plataformas integradas de extremo a extremo para las redes de cable</w:t>
        </w:r>
      </w:ins>
      <w:ins w:id="810" w:author="Spanish" w:date="2022-01-19T09:28:00Z">
        <w:r w:rsidRPr="00995162">
          <w:rPr>
            <w:rPrChange w:id="811" w:author="Alvarez, Ignacio" w:date="2022-01-20T15:24:00Z">
              <w:rPr>
                <w:lang w:val="en-GB"/>
              </w:rPr>
            </w:rPrChange>
          </w:rPr>
          <w:t>;</w:t>
        </w:r>
      </w:ins>
    </w:p>
    <w:p w14:paraId="46E7B722" w14:textId="2E389DBF" w:rsidR="00026074" w:rsidRPr="00995162" w:rsidRDefault="00026074" w:rsidP="00DE0213">
      <w:pPr>
        <w:pStyle w:val="enumlev1"/>
        <w:rPr>
          <w:ins w:id="812" w:author="Spanish" w:date="2022-01-19T09:28:00Z"/>
          <w:rPrChange w:id="813" w:author="Alvarez, Ignacio" w:date="2022-01-20T15:25:00Z">
            <w:rPr>
              <w:ins w:id="814" w:author="Spanish" w:date="2022-01-19T09:28:00Z"/>
              <w:lang w:val="en-GB"/>
            </w:rPr>
          </w:rPrChange>
        </w:rPr>
      </w:pPr>
      <w:ins w:id="815" w:author="Spanish" w:date="2022-01-19T09:28:00Z">
        <w:r w:rsidRPr="00995162">
          <w:rPr>
            <w:rPrChange w:id="816" w:author="Alvarez, Ignacio" w:date="2022-01-20T15:25:00Z">
              <w:rPr>
                <w:lang w:val="en-GB"/>
              </w:rPr>
            </w:rPrChange>
          </w:rPr>
          <w:t>•</w:t>
        </w:r>
        <w:r w:rsidRPr="00995162">
          <w:rPr>
            <w:rPrChange w:id="817" w:author="Alvarez, Ignacio" w:date="2022-01-20T15:25:00Z">
              <w:rPr>
                <w:lang w:val="en-GB"/>
              </w:rPr>
            </w:rPrChange>
          </w:rPr>
          <w:tab/>
        </w:r>
      </w:ins>
      <w:ins w:id="818" w:author="Alvarez, Ignacio" w:date="2022-01-20T15:26:00Z">
        <w:r w:rsidR="00BD68E4" w:rsidRPr="00995162">
          <w:t xml:space="preserve">aplicaciones </w:t>
        </w:r>
      </w:ins>
      <w:ins w:id="819" w:author="Alvarez, Ignacio" w:date="2022-01-20T15:25:00Z">
        <w:r w:rsidR="00BD68E4" w:rsidRPr="00995162">
          <w:rPr>
            <w:rPrChange w:id="820" w:author="Alvarez, Ignacio" w:date="2022-01-20T15:25:00Z">
              <w:rPr>
                <w:lang w:val="en-GB"/>
              </w:rPr>
            </w:rPrChange>
          </w:rPr>
          <w:t xml:space="preserve">y </w:t>
        </w:r>
      </w:ins>
      <w:ins w:id="821" w:author="Alvarez, Ignacio" w:date="2022-01-20T15:26:00Z">
        <w:r w:rsidR="00BD68E4" w:rsidRPr="00995162">
          <w:t xml:space="preserve">servicios </w:t>
        </w:r>
      </w:ins>
      <w:ins w:id="822" w:author="Alvarez, Ignacio" w:date="2022-01-20T15:25:00Z">
        <w:r w:rsidR="00BD68E4" w:rsidRPr="00995162">
          <w:rPr>
            <w:rPrChange w:id="823" w:author="Alvarez, Ignacio" w:date="2022-01-20T15:25:00Z">
              <w:rPr>
                <w:lang w:val="en-GB"/>
              </w:rPr>
            </w:rPrChange>
          </w:rPr>
          <w:t>avanzados, interactivos, dependientes del tiempo</w:t>
        </w:r>
        <w:r w:rsidR="00BD68E4" w:rsidRPr="00995162">
          <w:t xml:space="preserve">, entre otros, </w:t>
        </w:r>
      </w:ins>
      <w:ins w:id="824" w:author="Alvarez, Ignacio" w:date="2022-01-20T15:27:00Z">
        <w:r w:rsidR="00BD68E4" w:rsidRPr="00995162">
          <w:t xml:space="preserve">en </w:t>
        </w:r>
      </w:ins>
      <w:ins w:id="825" w:author="Alvarez, Ignacio" w:date="2022-01-20T15:25:00Z">
        <w:r w:rsidR="00BD68E4" w:rsidRPr="00995162">
          <w:t>redes de cable</w:t>
        </w:r>
      </w:ins>
      <w:ins w:id="826" w:author="Spanish" w:date="2022-01-19T09:28:00Z">
        <w:r w:rsidRPr="00995162">
          <w:rPr>
            <w:rPrChange w:id="827" w:author="Alvarez, Ignacio" w:date="2022-01-20T15:25:00Z">
              <w:rPr>
                <w:lang w:val="en-GB"/>
              </w:rPr>
            </w:rPrChange>
          </w:rPr>
          <w:t>;</w:t>
        </w:r>
      </w:ins>
    </w:p>
    <w:p w14:paraId="38B51860" w14:textId="4A5707FA" w:rsidR="00863E20" w:rsidRPr="00995162" w:rsidRDefault="00026074" w:rsidP="00DE0213">
      <w:pPr>
        <w:pStyle w:val="enumlev1"/>
        <w:rPr>
          <w:ins w:id="828" w:author="Alvarez, Ignacio" w:date="2022-01-20T15:31:00Z"/>
          <w:rPrChange w:id="829" w:author="Alvarez, Ignacio" w:date="2022-01-20T15:32:00Z">
            <w:rPr>
              <w:ins w:id="830" w:author="Alvarez, Ignacio" w:date="2022-01-20T15:31:00Z"/>
              <w:lang w:val="en-GB"/>
            </w:rPr>
          </w:rPrChange>
        </w:rPr>
      </w:pPr>
      <w:ins w:id="831" w:author="Spanish" w:date="2022-01-19T09:28:00Z">
        <w:r w:rsidRPr="00995162">
          <w:rPr>
            <w:rPrChange w:id="832" w:author="Alvarez, Ignacio" w:date="2022-01-20T15:32:00Z">
              <w:rPr>
                <w:lang w:val="en-GB"/>
              </w:rPr>
            </w:rPrChange>
          </w:rPr>
          <w:lastRenderedPageBreak/>
          <w:t>•</w:t>
        </w:r>
        <w:r w:rsidRPr="00995162">
          <w:rPr>
            <w:rPrChange w:id="833" w:author="Alvarez, Ignacio" w:date="2022-01-20T15:32:00Z">
              <w:rPr>
                <w:lang w:val="en-GB"/>
              </w:rPr>
            </w:rPrChange>
          </w:rPr>
          <w:tab/>
        </w:r>
      </w:ins>
      <w:ins w:id="834" w:author="Alvarez, Ignacio" w:date="2022-01-20T15:27:00Z">
        <w:r w:rsidR="00BD68E4" w:rsidRPr="00995162">
          <w:rPr>
            <w:rPrChange w:id="835" w:author="Alvarez, Ignacio" w:date="2022-01-20T15:32:00Z">
              <w:rPr>
                <w:lang w:val="en-GB"/>
              </w:rPr>
            </w:rPrChange>
          </w:rPr>
          <w:t>sis</w:t>
        </w:r>
      </w:ins>
      <w:ins w:id="836" w:author="Alvarez, Ignacio" w:date="2022-01-20T15:31:00Z">
        <w:r w:rsidR="00863E20" w:rsidRPr="00995162">
          <w:rPr>
            <w:rPrChange w:id="837" w:author="Alvarez, Ignacio" w:date="2022-01-20T15:32:00Z">
              <w:rPr>
                <w:lang w:val="en-GB"/>
              </w:rPr>
            </w:rPrChange>
          </w:rPr>
          <w:t xml:space="preserve">temas basados en la nube para los servicios de contenidos audiovisuales y su control </w:t>
        </w:r>
      </w:ins>
      <w:ins w:id="838" w:author="Alvarez, Ignacio" w:date="2022-01-20T15:32:00Z">
        <w:r w:rsidR="00863E20" w:rsidRPr="00995162">
          <w:t>en</w:t>
        </w:r>
      </w:ins>
      <w:ins w:id="839" w:author="Alvarez, Ignacio" w:date="2022-01-20T15:31:00Z">
        <w:r w:rsidR="00863E20" w:rsidRPr="00995162">
          <w:rPr>
            <w:rPrChange w:id="840" w:author="Alvarez, Ignacio" w:date="2022-01-20T15:32:00Z">
              <w:rPr>
                <w:lang w:val="en-GB"/>
              </w:rPr>
            </w:rPrChange>
          </w:rPr>
          <w:t xml:space="preserve"> </w:t>
        </w:r>
      </w:ins>
      <w:ins w:id="841" w:author="Alvarez, Ignacio" w:date="2022-01-20T15:35:00Z">
        <w:r w:rsidR="00863E20" w:rsidRPr="00995162">
          <w:t>redes</w:t>
        </w:r>
      </w:ins>
      <w:ins w:id="842" w:author="Alvarez, Ignacio" w:date="2022-01-20T15:31:00Z">
        <w:r w:rsidR="00863E20" w:rsidRPr="00995162">
          <w:rPr>
            <w:rPrChange w:id="843" w:author="Alvarez, Ignacio" w:date="2022-01-20T15:32:00Z">
              <w:rPr>
                <w:lang w:val="en-GB"/>
              </w:rPr>
            </w:rPrChange>
          </w:rPr>
          <w:t xml:space="preserve"> de cable;</w:t>
        </w:r>
      </w:ins>
    </w:p>
    <w:p w14:paraId="60D10B02" w14:textId="11A61F00" w:rsidR="00026074" w:rsidRPr="00995162" w:rsidRDefault="00026074">
      <w:pPr>
        <w:pStyle w:val="enumlev1"/>
        <w:rPr>
          <w:ins w:id="844" w:author="Spanish" w:date="2022-01-19T09:28:00Z"/>
          <w:rPrChange w:id="845" w:author="Alvarez, Ignacio" w:date="2022-01-20T15:35:00Z">
            <w:rPr>
              <w:ins w:id="846" w:author="Spanish" w:date="2022-01-19T09:28:00Z"/>
              <w:lang w:val="en-GB"/>
            </w:rPr>
          </w:rPrChange>
        </w:rPr>
      </w:pPr>
      <w:ins w:id="847" w:author="Spanish" w:date="2022-01-19T09:28:00Z">
        <w:r w:rsidRPr="00995162">
          <w:rPr>
            <w:rPrChange w:id="848" w:author="Alvarez, Ignacio" w:date="2022-01-20T15:32:00Z">
              <w:rPr>
                <w:lang w:val="en-GB"/>
              </w:rPr>
            </w:rPrChange>
          </w:rPr>
          <w:t>•</w:t>
        </w:r>
        <w:r w:rsidRPr="00995162">
          <w:rPr>
            <w:rPrChange w:id="849" w:author="Alvarez, Ignacio" w:date="2022-01-20T15:32:00Z">
              <w:rPr>
                <w:lang w:val="en-GB"/>
              </w:rPr>
            </w:rPrChange>
          </w:rPr>
          <w:tab/>
        </w:r>
      </w:ins>
      <w:ins w:id="850" w:author="Alvarez, Ignacio" w:date="2022-01-20T15:32:00Z">
        <w:r w:rsidR="00863E20" w:rsidRPr="00995162">
          <w:rPr>
            <w:rPrChange w:id="851" w:author="Alvarez, Ignacio" w:date="2022-01-20T15:32:00Z">
              <w:rPr>
                <w:lang w:val="en-GB"/>
              </w:rPr>
            </w:rPrChange>
          </w:rPr>
          <w:t xml:space="preserve">contribución y distribución </w:t>
        </w:r>
      </w:ins>
      <w:ins w:id="852" w:author="Alvarez, Ignacio" w:date="2022-01-20T15:35:00Z">
        <w:r w:rsidR="00863E20" w:rsidRPr="00995162">
          <w:t>protegidas</w:t>
        </w:r>
      </w:ins>
      <w:ins w:id="853" w:author="Alvarez, Ignacio" w:date="2022-01-20T15:33:00Z">
        <w:r w:rsidR="00863E20" w:rsidRPr="00995162">
          <w:t xml:space="preserve"> </w:t>
        </w:r>
      </w:ins>
      <w:ins w:id="854" w:author="Alvarez, Ignacio" w:date="2022-01-20T15:32:00Z">
        <w:r w:rsidR="00863E20" w:rsidRPr="00995162">
          <w:rPr>
            <w:rPrChange w:id="855" w:author="Alvarez, Ignacio" w:date="2022-01-20T15:32:00Z">
              <w:rPr>
                <w:lang w:val="en-GB"/>
              </w:rPr>
            </w:rPrChange>
          </w:rPr>
          <w:t>de contenidos audiovisuales</w:t>
        </w:r>
        <w:r w:rsidR="00863E20" w:rsidRPr="00995162">
          <w:t xml:space="preserve"> como, por ejemplo, los sistemas de acceso condicional</w:t>
        </w:r>
      </w:ins>
      <w:ins w:id="856" w:author="Alvarez, Ignacio" w:date="2022-01-20T15:34:00Z">
        <w:r w:rsidR="00863E20" w:rsidRPr="00995162">
          <w:t xml:space="preserve"> (CA)</w:t>
        </w:r>
      </w:ins>
      <w:ins w:id="857" w:author="Alvarez, Ignacio" w:date="2022-01-20T15:32:00Z">
        <w:r w:rsidR="00863E20" w:rsidRPr="00995162">
          <w:t xml:space="preserve"> </w:t>
        </w:r>
      </w:ins>
      <w:ins w:id="858" w:author="Alvarez, Ignacio" w:date="2022-01-20T15:33:00Z">
        <w:r w:rsidR="00863E20" w:rsidRPr="00995162">
          <w:t xml:space="preserve">y </w:t>
        </w:r>
      </w:ins>
      <w:ins w:id="859" w:author="Alvarez, Ignacio" w:date="2022-01-20T15:34:00Z">
        <w:r w:rsidR="00863E20" w:rsidRPr="00995162">
          <w:t xml:space="preserve">de gestión de derechos digitales (DRM) </w:t>
        </w:r>
      </w:ins>
      <w:ins w:id="860" w:author="Alvarez, Ignacio" w:date="2022-01-20T15:35:00Z">
        <w:r w:rsidR="00863E20" w:rsidRPr="00995162">
          <w:t>por redes de cable;</w:t>
        </w:r>
      </w:ins>
    </w:p>
    <w:p w14:paraId="4EA02890" w14:textId="0E751DFF" w:rsidR="00026074" w:rsidRPr="00995162" w:rsidRDefault="00026074" w:rsidP="00DE0213">
      <w:pPr>
        <w:pStyle w:val="enumlev1"/>
        <w:rPr>
          <w:ins w:id="861" w:author="Spanish" w:date="2022-01-19T09:28:00Z"/>
          <w:rPrChange w:id="862" w:author="Alvarez, Ignacio" w:date="2022-01-20T15:36:00Z">
            <w:rPr>
              <w:ins w:id="863" w:author="Spanish" w:date="2022-01-19T09:28:00Z"/>
              <w:lang w:val="en-GB"/>
            </w:rPr>
          </w:rPrChange>
        </w:rPr>
      </w:pPr>
      <w:ins w:id="864" w:author="Spanish" w:date="2022-01-19T09:28:00Z">
        <w:r w:rsidRPr="00995162">
          <w:rPr>
            <w:rPrChange w:id="865" w:author="Alvarez, Ignacio" w:date="2022-01-20T15:36:00Z">
              <w:rPr>
                <w:lang w:val="en-GB"/>
              </w:rPr>
            </w:rPrChange>
          </w:rPr>
          <w:t>•</w:t>
        </w:r>
        <w:r w:rsidRPr="00995162">
          <w:rPr>
            <w:rPrChange w:id="866" w:author="Alvarez, Ignacio" w:date="2022-01-20T15:36:00Z">
              <w:rPr>
                <w:lang w:val="en-GB"/>
              </w:rPr>
            </w:rPrChange>
          </w:rPr>
          <w:tab/>
        </w:r>
      </w:ins>
      <w:ins w:id="867" w:author="Alvarez, Ignacio" w:date="2022-01-20T15:36:00Z">
        <w:r w:rsidR="00863E20" w:rsidRPr="00995162">
          <w:rPr>
            <w:rPrChange w:id="868" w:author="Alvarez, Ignacio" w:date="2022-01-20T15:36:00Z">
              <w:rPr>
                <w:lang w:val="en-GB"/>
              </w:rPr>
            </w:rPrChange>
          </w:rPr>
          <w:t>aplicaciones de accesibilidad para el acceso a contenidos audiovisuales por redes de cable</w:t>
        </w:r>
      </w:ins>
      <w:ins w:id="869" w:author="Spanish" w:date="2022-01-19T09:28:00Z">
        <w:r w:rsidRPr="00995162">
          <w:rPr>
            <w:rPrChange w:id="870" w:author="Alvarez, Ignacio" w:date="2022-01-20T15:36:00Z">
              <w:rPr>
                <w:lang w:val="en-GB"/>
              </w:rPr>
            </w:rPrChange>
          </w:rPr>
          <w:t>;</w:t>
        </w:r>
      </w:ins>
    </w:p>
    <w:p w14:paraId="710799B4" w14:textId="32DBB0E6" w:rsidR="00976A20" w:rsidRPr="00995162" w:rsidRDefault="00026074" w:rsidP="00DE0213">
      <w:pPr>
        <w:pStyle w:val="enumlev1"/>
        <w:rPr>
          <w:ins w:id="871" w:author="Alvarez, Ignacio" w:date="2022-01-20T15:38:00Z"/>
          <w:rPrChange w:id="872" w:author="Alvarez, Ignacio" w:date="2022-01-20T15:38:00Z">
            <w:rPr>
              <w:ins w:id="873" w:author="Alvarez, Ignacio" w:date="2022-01-20T15:38:00Z"/>
              <w:lang w:val="en-GB"/>
            </w:rPr>
          </w:rPrChange>
        </w:rPr>
      </w:pPr>
      <w:ins w:id="874" w:author="Spanish" w:date="2022-01-19T09:28:00Z">
        <w:r w:rsidRPr="00995162">
          <w:rPr>
            <w:rPrChange w:id="875" w:author="Alvarez, Ignacio" w:date="2022-01-20T15:38:00Z">
              <w:rPr>
                <w:lang w:val="en-GB"/>
              </w:rPr>
            </w:rPrChange>
          </w:rPr>
          <w:t>•</w:t>
        </w:r>
        <w:r w:rsidRPr="00995162">
          <w:rPr>
            <w:rPrChange w:id="876" w:author="Alvarez, Ignacio" w:date="2022-01-20T15:38:00Z">
              <w:rPr>
                <w:lang w:val="en-GB"/>
              </w:rPr>
            </w:rPrChange>
          </w:rPr>
          <w:tab/>
        </w:r>
      </w:ins>
      <w:ins w:id="877" w:author="Alvarez, Ignacio" w:date="2022-01-20T15:37:00Z">
        <w:r w:rsidR="00976A20" w:rsidRPr="00995162">
          <w:rPr>
            <w:rPrChange w:id="878" w:author="Alvarez, Ignacio" w:date="2022-01-20T15:38:00Z">
              <w:rPr>
                <w:lang w:val="en-GB"/>
              </w:rPr>
            </w:rPrChange>
          </w:rPr>
          <w:t xml:space="preserve">perfiles de usuario </w:t>
        </w:r>
      </w:ins>
      <w:ins w:id="879" w:author="Alvarez, Ignacio" w:date="2022-01-20T15:39:00Z">
        <w:r w:rsidR="00976A20" w:rsidRPr="00995162">
          <w:t>comunes</w:t>
        </w:r>
      </w:ins>
      <w:ins w:id="880" w:author="Alvarez, Ignacio" w:date="2022-01-20T15:38:00Z">
        <w:r w:rsidR="00976A20" w:rsidRPr="00995162">
          <w:rPr>
            <w:rPrChange w:id="881" w:author="Alvarez, Ignacio" w:date="2022-01-20T15:38:00Z">
              <w:rPr>
                <w:lang w:val="en-GB"/>
              </w:rPr>
            </w:rPrChange>
          </w:rPr>
          <w:t xml:space="preserve"> y una taxonomía de </w:t>
        </w:r>
      </w:ins>
      <w:ins w:id="882" w:author="Alvarez, Ignacio" w:date="2022-01-20T15:39:00Z">
        <w:r w:rsidR="00976A20" w:rsidRPr="00995162">
          <w:t>participación para la accesibilidad de la televisión por cable de banda ancha</w:t>
        </w:r>
      </w:ins>
      <w:r w:rsidR="00EE1CDD" w:rsidRPr="00995162">
        <w:t>.</w:t>
      </w:r>
    </w:p>
    <w:p w14:paraId="12D658C1" w14:textId="0713A171" w:rsidR="00976A20" w:rsidRPr="00995162" w:rsidRDefault="00976A20" w:rsidP="00DE0213">
      <w:pPr>
        <w:rPr>
          <w:ins w:id="883" w:author="Alvarez, Ignacio" w:date="2022-01-20T15:39:00Z"/>
          <w:rPrChange w:id="884" w:author="Alvarez, Ignacio" w:date="2022-01-20T15:40:00Z">
            <w:rPr>
              <w:ins w:id="885" w:author="Alvarez, Ignacio" w:date="2022-01-20T15:39:00Z"/>
              <w:lang w:val="en-GB"/>
            </w:rPr>
          </w:rPrChange>
        </w:rPr>
      </w:pPr>
      <w:ins w:id="886" w:author="Alvarez, Ignacio" w:date="2022-01-20T15:39:00Z">
        <w:r w:rsidRPr="00995162">
          <w:rPr>
            <w:rPrChange w:id="887" w:author="Alvarez, Ignacio" w:date="2022-01-20T15:40:00Z">
              <w:rPr>
                <w:lang w:val="en-GB"/>
              </w:rPr>
            </w:rPrChange>
          </w:rPr>
          <w:t>La C</w:t>
        </w:r>
      </w:ins>
      <w:ins w:id="888" w:author="Alvarez, Ignacio" w:date="2022-01-20T15:40:00Z">
        <w:r w:rsidRPr="00995162">
          <w:rPr>
            <w:rPrChange w:id="889" w:author="Alvarez, Ignacio" w:date="2022-01-20T15:40:00Z">
              <w:rPr>
                <w:lang w:val="en-GB"/>
              </w:rPr>
            </w:rPrChange>
          </w:rPr>
          <w:t>o</w:t>
        </w:r>
      </w:ins>
      <w:ins w:id="890" w:author="Alvarez, Ignacio" w:date="2022-01-20T15:39:00Z">
        <w:r w:rsidRPr="00995162">
          <w:rPr>
            <w:rPrChange w:id="891" w:author="Alvarez, Ignacio" w:date="2022-01-20T15:40:00Z">
              <w:rPr>
                <w:lang w:val="en-GB"/>
              </w:rPr>
            </w:rPrChange>
          </w:rPr>
          <w:t>misi</w:t>
        </w:r>
      </w:ins>
      <w:ins w:id="892" w:author="Alvarez, Ignacio" w:date="2022-01-20T15:40:00Z">
        <w:r w:rsidRPr="00995162">
          <w:rPr>
            <w:rPrChange w:id="893" w:author="Alvarez, Ignacio" w:date="2022-01-20T15:40:00Z">
              <w:rPr>
                <w:lang w:val="en-GB"/>
              </w:rPr>
            </w:rPrChange>
          </w:rPr>
          <w:t>ón de Estudio 9 elaborar</w:t>
        </w:r>
        <w:r w:rsidRPr="00995162">
          <w:t xml:space="preserve">á </w:t>
        </w:r>
      </w:ins>
      <w:ins w:id="894" w:author="Alvarez, Ignacio" w:date="2022-01-20T15:41:00Z">
        <w:r w:rsidRPr="00995162">
          <w:t xml:space="preserve">y </w:t>
        </w:r>
      </w:ins>
      <w:ins w:id="895" w:author="Alvarez, Ignacio" w:date="2022-01-20T15:40:00Z">
        <w:r w:rsidRPr="00995162">
          <w:t xml:space="preserve">actualizará </w:t>
        </w:r>
      </w:ins>
      <w:ins w:id="896" w:author="Alvarez, Ignacio" w:date="2022-01-20T15:41:00Z">
        <w:r w:rsidRPr="00995162">
          <w:t xml:space="preserve">directrices de </w:t>
        </w:r>
      </w:ins>
      <w:ins w:id="897" w:author="Alvarez, Ignacio" w:date="2022-01-20T15:43:00Z">
        <w:r w:rsidRPr="00995162">
          <w:t>implantación</w:t>
        </w:r>
      </w:ins>
      <w:ins w:id="898" w:author="Alvarez, Ignacio" w:date="2022-01-20T15:41:00Z">
        <w:r w:rsidRPr="00995162">
          <w:t xml:space="preserve"> para dar soporte al despliegue de </w:t>
        </w:r>
      </w:ins>
      <w:ins w:id="899" w:author="Alvarez, Ignacio" w:date="2022-01-20T15:42:00Z">
        <w:r w:rsidRPr="00995162">
          <w:t xml:space="preserve">sistemas de </w:t>
        </w:r>
      </w:ins>
      <w:ins w:id="900" w:author="Alvarez, Ignacio" w:date="2022-01-20T15:41:00Z">
        <w:r w:rsidRPr="00995162">
          <w:t>contribución y distribuci</w:t>
        </w:r>
      </w:ins>
      <w:ins w:id="901" w:author="Alvarez, Ignacio" w:date="2022-01-20T15:42:00Z">
        <w:r w:rsidRPr="00995162">
          <w:t xml:space="preserve">ón audiovisuales en los países en desarrollo. </w:t>
        </w:r>
      </w:ins>
    </w:p>
    <w:p w14:paraId="422C1921" w14:textId="77777777" w:rsidR="00026074" w:rsidRPr="00995162" w:rsidRDefault="00026074" w:rsidP="00DE0213">
      <w:r w:rsidRPr="00995162">
        <w:t>La Comisión de Estudio 9 se encarga de la coordinación de los asuntos de radiodifusión con el Sector de Radiocomunicaciones de la UIT (UIT</w:t>
      </w:r>
      <w:r w:rsidRPr="00995162">
        <w:noBreakHyphen/>
        <w:t>R).</w:t>
      </w:r>
    </w:p>
    <w:p w14:paraId="30CCCE9F" w14:textId="44A6E6B8" w:rsidR="00026074" w:rsidRPr="00995162" w:rsidRDefault="00026074" w:rsidP="00DE0213">
      <w:r w:rsidRPr="00995162">
        <w:t xml:space="preserve">Se considerará que las actividades de los Grupos de Relator Intersectoriales de diferentes Sectores y/o las de los Grupos Mixtos de Relator de las distintas Comisiones de Estudio </w:t>
      </w:r>
      <w:del w:id="902" w:author="Spanish" w:date="2022-01-19T09:29:00Z">
        <w:r w:rsidRPr="00995162" w:rsidDel="00026074">
          <w:delText xml:space="preserve">(en el marco de una Iniciativa Mundial de Normalización (GSI) o de otros acuerdos) </w:delText>
        </w:r>
      </w:del>
      <w:r w:rsidRPr="00995162">
        <w:t>se atienen a las expectativas de la AMNT en materia de colaboración y coordinación.</w:t>
      </w:r>
    </w:p>
    <w:p w14:paraId="61860B6D" w14:textId="4828F0D4" w:rsidR="000B4819" w:rsidRPr="00995162" w:rsidRDefault="000B4819" w:rsidP="00DE0213">
      <w:r w:rsidRPr="00995162">
        <w:t>...</w:t>
      </w:r>
    </w:p>
    <w:p w14:paraId="65ABC3C3" w14:textId="27DDA0BF" w:rsidR="00EF0D8B" w:rsidRDefault="00EF0D8B" w:rsidP="00DE0213"/>
    <w:p w14:paraId="7C6C8C86" w14:textId="77777777" w:rsidR="00CF7395" w:rsidRPr="00995162" w:rsidRDefault="00CF7395" w:rsidP="00DE0213">
      <w:bookmarkStart w:id="903" w:name="_GoBack"/>
      <w:bookmarkEnd w:id="903"/>
    </w:p>
    <w:p w14:paraId="79257FC6" w14:textId="706A04BC" w:rsidR="00026074" w:rsidRPr="00995162" w:rsidRDefault="00EF0D8B" w:rsidP="00DE0213">
      <w:pPr>
        <w:pStyle w:val="AnnexNo"/>
        <w:rPr>
          <w:bCs/>
        </w:rPr>
      </w:pPr>
      <w:r w:rsidRPr="00995162">
        <w:rPr>
          <w:b/>
          <w:bCs/>
          <w:caps w:val="0"/>
        </w:rPr>
        <w:t xml:space="preserve">Anexo </w:t>
      </w:r>
      <w:r w:rsidR="00026074" w:rsidRPr="00995162">
        <w:rPr>
          <w:b/>
          <w:bCs/>
        </w:rPr>
        <w:t>C</w:t>
      </w:r>
      <w:r w:rsidR="00026074" w:rsidRPr="00995162">
        <w:br/>
      </w:r>
      <w:r w:rsidR="00EE1CDD" w:rsidRPr="00995162">
        <w:rPr>
          <w:caps w:val="0"/>
        </w:rPr>
        <w:t xml:space="preserve">(a la Resolución </w:t>
      </w:r>
      <w:r w:rsidR="00026074" w:rsidRPr="00995162">
        <w:t>2</w:t>
      </w:r>
      <w:r w:rsidR="006C65A4" w:rsidRPr="00995162">
        <w:t xml:space="preserve"> </w:t>
      </w:r>
      <w:r w:rsidR="00EE1CDD" w:rsidRPr="00995162">
        <w:rPr>
          <w:caps w:val="0"/>
        </w:rPr>
        <w:t xml:space="preserve">de la </w:t>
      </w:r>
      <w:r w:rsidR="006C65A4" w:rsidRPr="00995162">
        <w:t>AMNT</w:t>
      </w:r>
      <w:r w:rsidR="00026074" w:rsidRPr="00995162">
        <w:t>)</w:t>
      </w:r>
    </w:p>
    <w:p w14:paraId="6E7145F6" w14:textId="43A8FD6D" w:rsidR="000B4819" w:rsidRPr="00995162" w:rsidRDefault="00026074" w:rsidP="00DE0213">
      <w:pPr>
        <w:pStyle w:val="Annextitle"/>
      </w:pPr>
      <w:r w:rsidRPr="00995162">
        <w:t>Lista de Recomendaciones correspondientes a las respectivas</w:t>
      </w:r>
      <w:r w:rsidRPr="00995162">
        <w:br/>
        <w:t>Comisiones de Estudio del UIT-T y al GANT</w:t>
      </w:r>
      <w:r w:rsidRPr="00995162">
        <w:br/>
        <w:t xml:space="preserve">en el </w:t>
      </w:r>
      <w:r w:rsidR="00EF0D8B" w:rsidRPr="00995162">
        <w:t xml:space="preserve">Periodo </w:t>
      </w:r>
      <w:r w:rsidRPr="00995162">
        <w:t xml:space="preserve">de </w:t>
      </w:r>
      <w:r w:rsidR="00EF0D8B" w:rsidRPr="00995162">
        <w:t xml:space="preserve">Estudios </w:t>
      </w:r>
      <w:r w:rsidRPr="00995162">
        <w:t>20</w:t>
      </w:r>
      <w:r w:rsidR="006C65A4" w:rsidRPr="00995162">
        <w:t>21</w:t>
      </w:r>
      <w:r w:rsidRPr="00995162">
        <w:t>-202</w:t>
      </w:r>
      <w:r w:rsidR="006C65A4" w:rsidRPr="00995162">
        <w:t>4</w:t>
      </w:r>
    </w:p>
    <w:p w14:paraId="0A95E7C1" w14:textId="77777777" w:rsidR="000B4819" w:rsidRPr="00995162" w:rsidRDefault="000B4819" w:rsidP="000B4819">
      <w:r w:rsidRPr="00995162">
        <w:t>…</w:t>
      </w:r>
    </w:p>
    <w:p w14:paraId="26C1A311" w14:textId="77777777" w:rsidR="00026074" w:rsidRPr="00995162" w:rsidRDefault="00026074" w:rsidP="00026074">
      <w:pPr>
        <w:pStyle w:val="Headingb"/>
      </w:pPr>
      <w:r w:rsidRPr="00995162">
        <w:t>Comisión de Estudio 9 del UIT-T</w:t>
      </w:r>
    </w:p>
    <w:p w14:paraId="6D998B2E" w14:textId="77777777" w:rsidR="00026074" w:rsidRPr="00995162" w:rsidRDefault="00026074" w:rsidP="00026074">
      <w:r w:rsidRPr="00995162">
        <w:t>Serie UIT-T J, salvo las que son responsabilidad de las Comisiones de Estudio 12 y 15</w:t>
      </w:r>
    </w:p>
    <w:p w14:paraId="7BB271FF" w14:textId="367D52E8" w:rsidR="000B4819" w:rsidRPr="00995162" w:rsidRDefault="00026074" w:rsidP="00026074">
      <w:r w:rsidRPr="00995162">
        <w:t>Serie UIT-T N</w:t>
      </w:r>
    </w:p>
    <w:p w14:paraId="07CC4365" w14:textId="77777777" w:rsidR="000B4819" w:rsidRPr="00995162" w:rsidRDefault="000B4819" w:rsidP="000B4819">
      <w:r w:rsidRPr="00995162">
        <w:t>…</w:t>
      </w:r>
    </w:p>
    <w:p w14:paraId="67EA07F7" w14:textId="74D425B1" w:rsidR="00E83D45" w:rsidRPr="00995162" w:rsidRDefault="000B4819" w:rsidP="008B52AC">
      <w:pPr>
        <w:spacing w:before="240" w:after="120"/>
        <w:jc w:val="center"/>
      </w:pPr>
      <w:r w:rsidRPr="00995162">
        <w:t>____________________</w:t>
      </w:r>
    </w:p>
    <w:sectPr w:rsidR="00E83D45" w:rsidRPr="00995162" w:rsidSect="002E5627">
      <w:headerReference w:type="default" r:id="rId139"/>
      <w:footerReference w:type="even" r:id="rId140"/>
      <w:footerReference w:type="default" r:id="rId141"/>
      <w:footerReference w:type="first" r:id="rId142"/>
      <w:pgSz w:w="11907" w:h="16840" w:code="9"/>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23845" w14:textId="77777777" w:rsidR="00DD4FFD" w:rsidRDefault="00DD4FFD">
      <w:r>
        <w:separator/>
      </w:r>
    </w:p>
  </w:endnote>
  <w:endnote w:type="continuationSeparator" w:id="0">
    <w:p w14:paraId="37FFF5BC" w14:textId="77777777" w:rsidR="00DD4FFD" w:rsidRDefault="00DD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A0002AEF" w:usb1="4000207B"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DC0D5" w14:textId="77777777" w:rsidR="00DD4FFD" w:rsidRDefault="00DD4F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1B63BA" w14:textId="19189AEA" w:rsidR="00DD4FFD" w:rsidRPr="006E0078" w:rsidRDefault="00DD4FFD">
    <w:pPr>
      <w:ind w:right="360"/>
      <w:rPr>
        <w:lang w:val="fr-CH"/>
      </w:rPr>
    </w:pPr>
    <w:r>
      <w:fldChar w:fldCharType="begin"/>
    </w:r>
    <w:r w:rsidRPr="006E0078">
      <w:rPr>
        <w:lang w:val="fr-CH"/>
      </w:rPr>
      <w:instrText xml:space="preserve"> FILENAME \p  \* MERGEFORMAT </w:instrText>
    </w:r>
    <w:r>
      <w:fldChar w:fldCharType="separate"/>
    </w:r>
    <w:r>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CF7395">
      <w:rPr>
        <w:noProof/>
      </w:rPr>
      <w:t>04.02.22</w:t>
    </w:r>
    <w:r>
      <w:fldChar w:fldCharType="end"/>
    </w:r>
    <w:r w:rsidRPr="006E0078">
      <w:rPr>
        <w:lang w:val="fr-CH"/>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C6616" w14:textId="77777777" w:rsidR="00EA6D59" w:rsidRPr="00901A6B" w:rsidRDefault="00EA6D59" w:rsidP="00EA6D59">
    <w:pPr>
      <w:pStyle w:val="Footer"/>
      <w:ind w:right="360"/>
      <w:rPr>
        <w:lang w:val="en-US"/>
      </w:rPr>
    </w:pPr>
    <w:r>
      <w:fldChar w:fldCharType="begin"/>
    </w:r>
    <w:r w:rsidRPr="00162D2A">
      <w:rPr>
        <w:lang w:val="fr-FR"/>
      </w:rPr>
      <w:instrText xml:space="preserve"> FILENAME \p  \* MERGEFORMAT </w:instrText>
    </w:r>
    <w:r>
      <w:fldChar w:fldCharType="separate"/>
    </w:r>
    <w:r>
      <w:rPr>
        <w:lang w:val="fr-FR"/>
      </w:rPr>
      <w:t>P:\ESP\ITU-T\CONF-T\WTSA20\000\007S.docx</w:t>
    </w:r>
    <w:r>
      <w:fldChar w:fldCharType="end"/>
    </w:r>
    <w:r>
      <w:t xml:space="preserve"> (478057)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3FEC6" w14:textId="58261BBC" w:rsidR="00DD4FFD" w:rsidRPr="00901A6B" w:rsidRDefault="00DD4FFD" w:rsidP="009E2E2D">
    <w:pPr>
      <w:pStyle w:val="Footer"/>
      <w:ind w:right="360"/>
      <w:rPr>
        <w:lang w:val="en-US"/>
      </w:rPr>
    </w:pPr>
    <w:r>
      <w:fldChar w:fldCharType="begin"/>
    </w:r>
    <w:r w:rsidRPr="00162D2A">
      <w:rPr>
        <w:lang w:val="fr-FR"/>
      </w:rPr>
      <w:instrText xml:space="preserve"> FILENAME \p  \* MERGEFORMAT </w:instrText>
    </w:r>
    <w:r>
      <w:fldChar w:fldCharType="separate"/>
    </w:r>
    <w:r w:rsidR="00D17B34">
      <w:rPr>
        <w:lang w:val="fr-FR"/>
      </w:rPr>
      <w:t>P:\ESP\ITU-T\CONF-T\WTSA20\000\007S.docx</w:t>
    </w:r>
    <w:r>
      <w:fldChar w:fldCharType="end"/>
    </w:r>
    <w:r w:rsidR="00D17B34">
      <w:t xml:space="preserve"> (478057)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21D9A" w14:textId="77777777" w:rsidR="00DD4FFD" w:rsidRDefault="00DD4FFD">
      <w:r>
        <w:rPr>
          <w:b/>
        </w:rPr>
        <w:t>_______________</w:t>
      </w:r>
    </w:p>
  </w:footnote>
  <w:footnote w:type="continuationSeparator" w:id="0">
    <w:p w14:paraId="1EC09FF8" w14:textId="77777777" w:rsidR="00DD4FFD" w:rsidRDefault="00DD4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B9731" w14:textId="32612750" w:rsidR="00DD4FFD" w:rsidRDefault="00DD4FFD" w:rsidP="00E83D45">
    <w:pPr>
      <w:pStyle w:val="Header"/>
    </w:pPr>
    <w:r>
      <w:fldChar w:fldCharType="begin"/>
    </w:r>
    <w:r>
      <w:instrText xml:space="preserve"> PAGE  \* MERGEFORMAT </w:instrText>
    </w:r>
    <w:r>
      <w:fldChar w:fldCharType="separate"/>
    </w:r>
    <w:r w:rsidR="00B70244">
      <w:rPr>
        <w:noProof/>
      </w:rPr>
      <w:t>26</w:t>
    </w:r>
    <w:r>
      <w:fldChar w:fldCharType="end"/>
    </w:r>
  </w:p>
  <w:p w14:paraId="16F40FF1" w14:textId="68E8A773" w:rsidR="00DD4FFD" w:rsidRPr="00C72D5C" w:rsidRDefault="00DD4FFD" w:rsidP="00E83D45">
    <w:pPr>
      <w:pStyle w:val="Header"/>
    </w:pPr>
    <w:r>
      <w:fldChar w:fldCharType="begin"/>
    </w:r>
    <w:r>
      <w:instrText xml:space="preserve"> styleref DocNumber </w:instrText>
    </w:r>
    <w:r>
      <w:fldChar w:fldCharType="separate"/>
    </w:r>
    <w:r w:rsidR="00CF7395">
      <w:rPr>
        <w:noProof/>
      </w:rPr>
      <w:t>Documento 7-S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77F0CD6"/>
    <w:multiLevelType w:val="hybridMultilevel"/>
    <w:tmpl w:val="C262D4D4"/>
    <w:lvl w:ilvl="0" w:tplc="00A4CEDA">
      <w:start w:val="1"/>
      <w:numFmt w:val="lowerLetter"/>
      <w:lvlText w:val="%1)"/>
      <w:lvlJc w:val="left"/>
      <w:pPr>
        <w:ind w:left="1080" w:hanging="720"/>
      </w:pPr>
      <w:rPr>
        <w:rFonts w:ascii="Times New Roman" w:hAnsi="Times New Roman" w:cs="Times New Roman" w:hint="default"/>
        <w:b/>
        <w:bCs/>
        <w:color w:val="auto"/>
        <w:sz w:val="24"/>
      </w:rPr>
    </w:lvl>
    <w:lvl w:ilvl="1" w:tplc="1ACEAE7A" w:tentative="1">
      <w:start w:val="1"/>
      <w:numFmt w:val="lowerLetter"/>
      <w:lvlText w:val="%2."/>
      <w:lvlJc w:val="left"/>
      <w:pPr>
        <w:ind w:left="1440" w:hanging="360"/>
      </w:pPr>
    </w:lvl>
    <w:lvl w:ilvl="2" w:tplc="0CD0FFCC" w:tentative="1">
      <w:start w:val="1"/>
      <w:numFmt w:val="lowerRoman"/>
      <w:lvlText w:val="%3."/>
      <w:lvlJc w:val="right"/>
      <w:pPr>
        <w:ind w:left="2160" w:hanging="180"/>
      </w:pPr>
    </w:lvl>
    <w:lvl w:ilvl="3" w:tplc="D1F06720" w:tentative="1">
      <w:start w:val="1"/>
      <w:numFmt w:val="decimal"/>
      <w:lvlText w:val="%4."/>
      <w:lvlJc w:val="left"/>
      <w:pPr>
        <w:ind w:left="2880" w:hanging="360"/>
      </w:pPr>
    </w:lvl>
    <w:lvl w:ilvl="4" w:tplc="9E5A7F04" w:tentative="1">
      <w:start w:val="1"/>
      <w:numFmt w:val="lowerLetter"/>
      <w:lvlText w:val="%5."/>
      <w:lvlJc w:val="left"/>
      <w:pPr>
        <w:ind w:left="3600" w:hanging="360"/>
      </w:pPr>
    </w:lvl>
    <w:lvl w:ilvl="5" w:tplc="5F3036FA" w:tentative="1">
      <w:start w:val="1"/>
      <w:numFmt w:val="lowerRoman"/>
      <w:lvlText w:val="%6."/>
      <w:lvlJc w:val="right"/>
      <w:pPr>
        <w:ind w:left="4320" w:hanging="180"/>
      </w:pPr>
    </w:lvl>
    <w:lvl w:ilvl="6" w:tplc="6234BD94" w:tentative="1">
      <w:start w:val="1"/>
      <w:numFmt w:val="decimal"/>
      <w:lvlText w:val="%7."/>
      <w:lvlJc w:val="left"/>
      <w:pPr>
        <w:ind w:left="5040" w:hanging="360"/>
      </w:pPr>
    </w:lvl>
    <w:lvl w:ilvl="7" w:tplc="7F741F44" w:tentative="1">
      <w:start w:val="1"/>
      <w:numFmt w:val="lowerLetter"/>
      <w:lvlText w:val="%8."/>
      <w:lvlJc w:val="left"/>
      <w:pPr>
        <w:ind w:left="5760" w:hanging="360"/>
      </w:pPr>
    </w:lvl>
    <w:lvl w:ilvl="8" w:tplc="FB7455C8" w:tentative="1">
      <w:start w:val="1"/>
      <w:numFmt w:val="lowerRoman"/>
      <w:lvlText w:val="%9."/>
      <w:lvlJc w:val="right"/>
      <w:pPr>
        <w:ind w:left="6480" w:hanging="180"/>
      </w:pPr>
    </w:lvl>
  </w:abstractNum>
  <w:abstractNum w:abstractNumId="12" w15:restartNumberingAfterBreak="0">
    <w:nsid w:val="323F562A"/>
    <w:multiLevelType w:val="hybridMultilevel"/>
    <w:tmpl w:val="8C004C74"/>
    <w:lvl w:ilvl="0" w:tplc="A9747B8E">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CCB75C3"/>
    <w:multiLevelType w:val="hybridMultilevel"/>
    <w:tmpl w:val="AF06176E"/>
    <w:lvl w:ilvl="0" w:tplc="73F85C3C">
      <w:start w:val="1"/>
      <w:numFmt w:val="lowerLetter"/>
      <w:lvlText w:val="%1)"/>
      <w:lvlJc w:val="left"/>
      <w:pPr>
        <w:ind w:left="1080" w:hanging="720"/>
      </w:pPr>
      <w:rPr>
        <w:rFonts w:ascii="Times New Roman" w:hAnsi="Times New Roman" w:cs="Times New Roman" w:hint="default"/>
        <w:b/>
        <w:bCs/>
        <w:color w:val="auto"/>
        <w:sz w:val="24"/>
      </w:rPr>
    </w:lvl>
    <w:lvl w:ilvl="1" w:tplc="E4ECAD18" w:tentative="1">
      <w:start w:val="1"/>
      <w:numFmt w:val="lowerLetter"/>
      <w:lvlText w:val="%2."/>
      <w:lvlJc w:val="left"/>
      <w:pPr>
        <w:ind w:left="1440" w:hanging="360"/>
      </w:pPr>
    </w:lvl>
    <w:lvl w:ilvl="2" w:tplc="2558E79C" w:tentative="1">
      <w:start w:val="1"/>
      <w:numFmt w:val="lowerRoman"/>
      <w:lvlText w:val="%3."/>
      <w:lvlJc w:val="right"/>
      <w:pPr>
        <w:ind w:left="2160" w:hanging="180"/>
      </w:pPr>
    </w:lvl>
    <w:lvl w:ilvl="3" w:tplc="DBD412AA" w:tentative="1">
      <w:start w:val="1"/>
      <w:numFmt w:val="decimal"/>
      <w:lvlText w:val="%4."/>
      <w:lvlJc w:val="left"/>
      <w:pPr>
        <w:ind w:left="2880" w:hanging="360"/>
      </w:pPr>
    </w:lvl>
    <w:lvl w:ilvl="4" w:tplc="4C887FFC" w:tentative="1">
      <w:start w:val="1"/>
      <w:numFmt w:val="lowerLetter"/>
      <w:lvlText w:val="%5."/>
      <w:lvlJc w:val="left"/>
      <w:pPr>
        <w:ind w:left="3600" w:hanging="360"/>
      </w:pPr>
    </w:lvl>
    <w:lvl w:ilvl="5" w:tplc="6A689854" w:tentative="1">
      <w:start w:val="1"/>
      <w:numFmt w:val="lowerRoman"/>
      <w:lvlText w:val="%6."/>
      <w:lvlJc w:val="right"/>
      <w:pPr>
        <w:ind w:left="4320" w:hanging="180"/>
      </w:pPr>
    </w:lvl>
    <w:lvl w:ilvl="6" w:tplc="5984B834" w:tentative="1">
      <w:start w:val="1"/>
      <w:numFmt w:val="decimal"/>
      <w:lvlText w:val="%7."/>
      <w:lvlJc w:val="left"/>
      <w:pPr>
        <w:ind w:left="5040" w:hanging="360"/>
      </w:pPr>
    </w:lvl>
    <w:lvl w:ilvl="7" w:tplc="5B203EAE" w:tentative="1">
      <w:start w:val="1"/>
      <w:numFmt w:val="lowerLetter"/>
      <w:lvlText w:val="%8."/>
      <w:lvlJc w:val="left"/>
      <w:pPr>
        <w:ind w:left="5760" w:hanging="360"/>
      </w:pPr>
    </w:lvl>
    <w:lvl w:ilvl="8" w:tplc="2976E910" w:tentative="1">
      <w:start w:val="1"/>
      <w:numFmt w:val="lowerRoman"/>
      <w:lvlText w:val="%9."/>
      <w:lvlJc w:val="right"/>
      <w:pPr>
        <w:ind w:left="6480" w:hanging="180"/>
      </w:pPr>
    </w:lvl>
  </w:abstractNum>
  <w:abstractNum w:abstractNumId="14" w15:restartNumberingAfterBreak="0">
    <w:nsid w:val="754F3A40"/>
    <w:multiLevelType w:val="hybridMultilevel"/>
    <w:tmpl w:val="EAF417F0"/>
    <w:lvl w:ilvl="0" w:tplc="6C86E41A">
      <w:start w:val="2"/>
      <w:numFmt w:val="bullet"/>
      <w:lvlText w:val="–"/>
      <w:lvlJc w:val="left"/>
      <w:pPr>
        <w:ind w:left="720" w:hanging="360"/>
      </w:pPr>
      <w:rPr>
        <w:rFonts w:ascii="Times New Roman" w:eastAsia="Times New Roman" w:hAnsi="Times New Roman" w:cs="Times New Roman" w:hint="default"/>
      </w:rPr>
    </w:lvl>
    <w:lvl w:ilvl="1" w:tplc="6C86E41A">
      <w:start w:val="2"/>
      <w:numFmt w:val="bullet"/>
      <w:lvlText w:val="–"/>
      <w:lvlJc w:val="left"/>
      <w:pPr>
        <w:ind w:left="1440" w:hanging="360"/>
      </w:pPr>
      <w:rPr>
        <w:rFonts w:ascii="Times New Roman" w:eastAsia="Times New Roman" w:hAnsi="Times New Roman" w:cs="Times New Roman"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1"/>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varez, Ignacio">
    <w15:presenceInfo w15:providerId="AD" w15:userId="S-1-5-21-8740799-900759487-1415713722-41522"/>
  </w15:person>
  <w15:person w15:author="Spanish">
    <w15:presenceInfo w15:providerId="None" w15:userId="Spanish"/>
  </w15:person>
  <w15:person w15:author="Stefano Polidori">
    <w15:presenceInfo w15:providerId="None" w15:userId="Stefano Polidori"/>
  </w15:person>
  <w15:person w15:author="Martinez Romera, Angel">
    <w15:presenceInfo w15:providerId="None" w15:userId="Martinez Romera, Ang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fr-FR" w:vendorID="64" w:dllVersion="6"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6074"/>
    <w:rsid w:val="0002785D"/>
    <w:rsid w:val="00034203"/>
    <w:rsid w:val="00057296"/>
    <w:rsid w:val="0006595A"/>
    <w:rsid w:val="00065FF5"/>
    <w:rsid w:val="00071430"/>
    <w:rsid w:val="00073F94"/>
    <w:rsid w:val="00075150"/>
    <w:rsid w:val="00081C04"/>
    <w:rsid w:val="00087AE8"/>
    <w:rsid w:val="000A05A5"/>
    <w:rsid w:val="000A5B9A"/>
    <w:rsid w:val="000A7683"/>
    <w:rsid w:val="000B4819"/>
    <w:rsid w:val="000C7758"/>
    <w:rsid w:val="000E10F6"/>
    <w:rsid w:val="000E3FF6"/>
    <w:rsid w:val="000E5BF9"/>
    <w:rsid w:val="000E5EE9"/>
    <w:rsid w:val="000F0E6D"/>
    <w:rsid w:val="000F424F"/>
    <w:rsid w:val="000F440F"/>
    <w:rsid w:val="00120191"/>
    <w:rsid w:val="00121170"/>
    <w:rsid w:val="00123CC5"/>
    <w:rsid w:val="00134AA6"/>
    <w:rsid w:val="0015142D"/>
    <w:rsid w:val="00153441"/>
    <w:rsid w:val="001616DC"/>
    <w:rsid w:val="00162D2A"/>
    <w:rsid w:val="00163962"/>
    <w:rsid w:val="001808E2"/>
    <w:rsid w:val="00191A97"/>
    <w:rsid w:val="001A083F"/>
    <w:rsid w:val="001B1D4B"/>
    <w:rsid w:val="001C41FA"/>
    <w:rsid w:val="001D380F"/>
    <w:rsid w:val="001D440E"/>
    <w:rsid w:val="001E1F80"/>
    <w:rsid w:val="001E2B52"/>
    <w:rsid w:val="001E2D04"/>
    <w:rsid w:val="001E3F27"/>
    <w:rsid w:val="001F20F0"/>
    <w:rsid w:val="001F661F"/>
    <w:rsid w:val="0021371A"/>
    <w:rsid w:val="002337D9"/>
    <w:rsid w:val="00236A80"/>
    <w:rsid w:val="00236D2A"/>
    <w:rsid w:val="00255DA3"/>
    <w:rsid w:val="00255F12"/>
    <w:rsid w:val="00260302"/>
    <w:rsid w:val="00262C09"/>
    <w:rsid w:val="00263815"/>
    <w:rsid w:val="00270BD7"/>
    <w:rsid w:val="0028017B"/>
    <w:rsid w:val="002805DB"/>
    <w:rsid w:val="00286495"/>
    <w:rsid w:val="002901FB"/>
    <w:rsid w:val="002A791F"/>
    <w:rsid w:val="002B34DE"/>
    <w:rsid w:val="002C1B26"/>
    <w:rsid w:val="002C79B8"/>
    <w:rsid w:val="002E5627"/>
    <w:rsid w:val="002E701F"/>
    <w:rsid w:val="002F254B"/>
    <w:rsid w:val="003016E5"/>
    <w:rsid w:val="00305FD9"/>
    <w:rsid w:val="00313D91"/>
    <w:rsid w:val="003237B0"/>
    <w:rsid w:val="003248A9"/>
    <w:rsid w:val="00324FFA"/>
    <w:rsid w:val="0032680B"/>
    <w:rsid w:val="00332A6B"/>
    <w:rsid w:val="003530E3"/>
    <w:rsid w:val="00363A65"/>
    <w:rsid w:val="0037759C"/>
    <w:rsid w:val="00377EC9"/>
    <w:rsid w:val="00386F73"/>
    <w:rsid w:val="00387FA0"/>
    <w:rsid w:val="003A0293"/>
    <w:rsid w:val="003A47CC"/>
    <w:rsid w:val="003B1E8C"/>
    <w:rsid w:val="003B4AB8"/>
    <w:rsid w:val="003C2508"/>
    <w:rsid w:val="003D0AA3"/>
    <w:rsid w:val="003F0376"/>
    <w:rsid w:val="004104AC"/>
    <w:rsid w:val="004403F3"/>
    <w:rsid w:val="004413DC"/>
    <w:rsid w:val="00445ADD"/>
    <w:rsid w:val="00454553"/>
    <w:rsid w:val="00454BCE"/>
    <w:rsid w:val="00456BCC"/>
    <w:rsid w:val="00476FB2"/>
    <w:rsid w:val="00492813"/>
    <w:rsid w:val="004B1116"/>
    <w:rsid w:val="004B124A"/>
    <w:rsid w:val="004B19E2"/>
    <w:rsid w:val="004B520A"/>
    <w:rsid w:val="004C3636"/>
    <w:rsid w:val="004C3A5A"/>
    <w:rsid w:val="004C7DA8"/>
    <w:rsid w:val="004E7364"/>
    <w:rsid w:val="0051705A"/>
    <w:rsid w:val="005171CA"/>
    <w:rsid w:val="00523269"/>
    <w:rsid w:val="00527F40"/>
    <w:rsid w:val="00532097"/>
    <w:rsid w:val="00551A28"/>
    <w:rsid w:val="00566BEE"/>
    <w:rsid w:val="0058350F"/>
    <w:rsid w:val="005856FE"/>
    <w:rsid w:val="00593A2C"/>
    <w:rsid w:val="005A374D"/>
    <w:rsid w:val="005A6E67"/>
    <w:rsid w:val="005C0394"/>
    <w:rsid w:val="005C475F"/>
    <w:rsid w:val="005E5644"/>
    <w:rsid w:val="005E782D"/>
    <w:rsid w:val="005F2605"/>
    <w:rsid w:val="005F5913"/>
    <w:rsid w:val="0061074E"/>
    <w:rsid w:val="00662039"/>
    <w:rsid w:val="00662B20"/>
    <w:rsid w:val="00662BA0"/>
    <w:rsid w:val="00681766"/>
    <w:rsid w:val="00692AAE"/>
    <w:rsid w:val="006A63A5"/>
    <w:rsid w:val="006B0F54"/>
    <w:rsid w:val="006C26D3"/>
    <w:rsid w:val="006C65A4"/>
    <w:rsid w:val="006D6B26"/>
    <w:rsid w:val="006D6E67"/>
    <w:rsid w:val="006E0078"/>
    <w:rsid w:val="006E1A13"/>
    <w:rsid w:val="006E76B9"/>
    <w:rsid w:val="00701C20"/>
    <w:rsid w:val="00702F3D"/>
    <w:rsid w:val="0070518E"/>
    <w:rsid w:val="00706F5D"/>
    <w:rsid w:val="00712A2C"/>
    <w:rsid w:val="00734034"/>
    <w:rsid w:val="007354E9"/>
    <w:rsid w:val="00737FB2"/>
    <w:rsid w:val="00740511"/>
    <w:rsid w:val="00765578"/>
    <w:rsid w:val="0077084A"/>
    <w:rsid w:val="00776E3D"/>
    <w:rsid w:val="00786250"/>
    <w:rsid w:val="00790506"/>
    <w:rsid w:val="00793793"/>
    <w:rsid w:val="007952C7"/>
    <w:rsid w:val="007C2317"/>
    <w:rsid w:val="007C39FA"/>
    <w:rsid w:val="007C3E57"/>
    <w:rsid w:val="007D330A"/>
    <w:rsid w:val="007E19F2"/>
    <w:rsid w:val="007E4FC8"/>
    <w:rsid w:val="007E5A28"/>
    <w:rsid w:val="007E5A3D"/>
    <w:rsid w:val="007E5B78"/>
    <w:rsid w:val="007E667F"/>
    <w:rsid w:val="007F41DF"/>
    <w:rsid w:val="007F7F67"/>
    <w:rsid w:val="00800703"/>
    <w:rsid w:val="00811D50"/>
    <w:rsid w:val="0082208B"/>
    <w:rsid w:val="00840828"/>
    <w:rsid w:val="00863E20"/>
    <w:rsid w:val="00866AE6"/>
    <w:rsid w:val="00866BBD"/>
    <w:rsid w:val="00873B75"/>
    <w:rsid w:val="008750A8"/>
    <w:rsid w:val="00891EEE"/>
    <w:rsid w:val="008B52AC"/>
    <w:rsid w:val="008B5828"/>
    <w:rsid w:val="008B7DD1"/>
    <w:rsid w:val="008C1CF3"/>
    <w:rsid w:val="008E35DA"/>
    <w:rsid w:val="008E4453"/>
    <w:rsid w:val="008F5089"/>
    <w:rsid w:val="0090121B"/>
    <w:rsid w:val="00901A6B"/>
    <w:rsid w:val="00912FC6"/>
    <w:rsid w:val="009144C9"/>
    <w:rsid w:val="00916196"/>
    <w:rsid w:val="00921619"/>
    <w:rsid w:val="0094091F"/>
    <w:rsid w:val="00945317"/>
    <w:rsid w:val="00965A4F"/>
    <w:rsid w:val="00973754"/>
    <w:rsid w:val="0097673E"/>
    <w:rsid w:val="00976A20"/>
    <w:rsid w:val="00983E18"/>
    <w:rsid w:val="00990278"/>
    <w:rsid w:val="00995162"/>
    <w:rsid w:val="009A137D"/>
    <w:rsid w:val="009B0563"/>
    <w:rsid w:val="009C0BED"/>
    <w:rsid w:val="009D38FE"/>
    <w:rsid w:val="009E11EC"/>
    <w:rsid w:val="009E2E2D"/>
    <w:rsid w:val="009F5191"/>
    <w:rsid w:val="009F67BD"/>
    <w:rsid w:val="009F6A67"/>
    <w:rsid w:val="00A118DB"/>
    <w:rsid w:val="00A24AC0"/>
    <w:rsid w:val="00A4450C"/>
    <w:rsid w:val="00A47DFF"/>
    <w:rsid w:val="00A55F2D"/>
    <w:rsid w:val="00A63D41"/>
    <w:rsid w:val="00AA5E6C"/>
    <w:rsid w:val="00AB4E90"/>
    <w:rsid w:val="00AE5677"/>
    <w:rsid w:val="00AE658F"/>
    <w:rsid w:val="00AF2F78"/>
    <w:rsid w:val="00B07178"/>
    <w:rsid w:val="00B139FC"/>
    <w:rsid w:val="00B1727C"/>
    <w:rsid w:val="00B173B3"/>
    <w:rsid w:val="00B257B2"/>
    <w:rsid w:val="00B26E5A"/>
    <w:rsid w:val="00B37670"/>
    <w:rsid w:val="00B41241"/>
    <w:rsid w:val="00B4285C"/>
    <w:rsid w:val="00B51263"/>
    <w:rsid w:val="00B52D55"/>
    <w:rsid w:val="00B61807"/>
    <w:rsid w:val="00B627DD"/>
    <w:rsid w:val="00B70244"/>
    <w:rsid w:val="00B75455"/>
    <w:rsid w:val="00B823B4"/>
    <w:rsid w:val="00B8288C"/>
    <w:rsid w:val="00B83F9F"/>
    <w:rsid w:val="00B86A31"/>
    <w:rsid w:val="00B95D55"/>
    <w:rsid w:val="00BC3145"/>
    <w:rsid w:val="00BD5FE4"/>
    <w:rsid w:val="00BD68E4"/>
    <w:rsid w:val="00BE020C"/>
    <w:rsid w:val="00BE2E80"/>
    <w:rsid w:val="00BE5EDD"/>
    <w:rsid w:val="00BE6A1F"/>
    <w:rsid w:val="00BF2DF4"/>
    <w:rsid w:val="00BF602E"/>
    <w:rsid w:val="00C004E1"/>
    <w:rsid w:val="00C01281"/>
    <w:rsid w:val="00C126C4"/>
    <w:rsid w:val="00C16A80"/>
    <w:rsid w:val="00C25B5B"/>
    <w:rsid w:val="00C31830"/>
    <w:rsid w:val="00C32092"/>
    <w:rsid w:val="00C44C3B"/>
    <w:rsid w:val="00C476C6"/>
    <w:rsid w:val="00C521C0"/>
    <w:rsid w:val="00C614DC"/>
    <w:rsid w:val="00C63EB5"/>
    <w:rsid w:val="00C72410"/>
    <w:rsid w:val="00C837AA"/>
    <w:rsid w:val="00C858D0"/>
    <w:rsid w:val="00CA00D1"/>
    <w:rsid w:val="00CA1F40"/>
    <w:rsid w:val="00CA58B5"/>
    <w:rsid w:val="00CB35C9"/>
    <w:rsid w:val="00CC01E0"/>
    <w:rsid w:val="00CC1DE5"/>
    <w:rsid w:val="00CD13FE"/>
    <w:rsid w:val="00CD1851"/>
    <w:rsid w:val="00CD5FEE"/>
    <w:rsid w:val="00CD663E"/>
    <w:rsid w:val="00CE60D2"/>
    <w:rsid w:val="00CF7395"/>
    <w:rsid w:val="00D0288A"/>
    <w:rsid w:val="00D17B34"/>
    <w:rsid w:val="00D216F6"/>
    <w:rsid w:val="00D3008F"/>
    <w:rsid w:val="00D311D3"/>
    <w:rsid w:val="00D56781"/>
    <w:rsid w:val="00D65B9A"/>
    <w:rsid w:val="00D72A5D"/>
    <w:rsid w:val="00D818E6"/>
    <w:rsid w:val="00D87EC9"/>
    <w:rsid w:val="00D92879"/>
    <w:rsid w:val="00D9312B"/>
    <w:rsid w:val="00DB4799"/>
    <w:rsid w:val="00DC629B"/>
    <w:rsid w:val="00DD4FFD"/>
    <w:rsid w:val="00DD7662"/>
    <w:rsid w:val="00DE0213"/>
    <w:rsid w:val="00DE32AD"/>
    <w:rsid w:val="00E0154C"/>
    <w:rsid w:val="00E02536"/>
    <w:rsid w:val="00E05BFF"/>
    <w:rsid w:val="00E164CC"/>
    <w:rsid w:val="00E1764E"/>
    <w:rsid w:val="00E21778"/>
    <w:rsid w:val="00E262F1"/>
    <w:rsid w:val="00E26371"/>
    <w:rsid w:val="00E272F8"/>
    <w:rsid w:val="00E32BEE"/>
    <w:rsid w:val="00E40471"/>
    <w:rsid w:val="00E47B44"/>
    <w:rsid w:val="00E67544"/>
    <w:rsid w:val="00E71D14"/>
    <w:rsid w:val="00E777A9"/>
    <w:rsid w:val="00E8097C"/>
    <w:rsid w:val="00E83D45"/>
    <w:rsid w:val="00E91D30"/>
    <w:rsid w:val="00E925C0"/>
    <w:rsid w:val="00E94A4A"/>
    <w:rsid w:val="00EA6D59"/>
    <w:rsid w:val="00EB631F"/>
    <w:rsid w:val="00EC4E66"/>
    <w:rsid w:val="00ED2CAF"/>
    <w:rsid w:val="00EE1779"/>
    <w:rsid w:val="00EE1CDD"/>
    <w:rsid w:val="00EE3265"/>
    <w:rsid w:val="00EF0D6D"/>
    <w:rsid w:val="00EF0D8B"/>
    <w:rsid w:val="00EF6205"/>
    <w:rsid w:val="00F0220A"/>
    <w:rsid w:val="00F02C63"/>
    <w:rsid w:val="00F06679"/>
    <w:rsid w:val="00F07339"/>
    <w:rsid w:val="00F10188"/>
    <w:rsid w:val="00F15DCE"/>
    <w:rsid w:val="00F247BB"/>
    <w:rsid w:val="00F26F4E"/>
    <w:rsid w:val="00F51DA1"/>
    <w:rsid w:val="00F54E0E"/>
    <w:rsid w:val="00F5517F"/>
    <w:rsid w:val="00F606A0"/>
    <w:rsid w:val="00F62AB3"/>
    <w:rsid w:val="00F63177"/>
    <w:rsid w:val="00F63639"/>
    <w:rsid w:val="00F65A97"/>
    <w:rsid w:val="00F66597"/>
    <w:rsid w:val="00F67DCB"/>
    <w:rsid w:val="00F7212F"/>
    <w:rsid w:val="00F8150C"/>
    <w:rsid w:val="00F87B2D"/>
    <w:rsid w:val="00F96309"/>
    <w:rsid w:val="00FA4939"/>
    <w:rsid w:val="00FC3528"/>
    <w:rsid w:val="00FC3E16"/>
    <w:rsid w:val="00FC77A5"/>
    <w:rsid w:val="00FD5233"/>
    <w:rsid w:val="00FD5B74"/>
    <w:rsid w:val="00FD5C8C"/>
    <w:rsid w:val="00FD777D"/>
    <w:rsid w:val="00FE161E"/>
    <w:rsid w:val="00FE20EC"/>
    <w:rsid w:val="00FE4574"/>
    <w:rsid w:val="00FF0475"/>
    <w:rsid w:val="00FF4088"/>
    <w:rsid w:val="00FF69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012D3"/>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4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uiPriority w:val="99"/>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uiPriority w:val="99"/>
    <w:qFormat/>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qFormat/>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qForma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uiPriority w:val="99"/>
    <w:rsid w:val="00E262F1"/>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uiPriority w:val="39"/>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uiPriority w:val="99"/>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qFormat/>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aliases w:val="Style 58,超????,超?级链,超级链接,하이퍼링크2,하이퍼링크21"/>
    <w:basedOn w:val="DefaultParagraphFont"/>
    <w:uiPriority w:val="99"/>
    <w:unhideWhenUsed/>
    <w:rsid w:val="00737FB2"/>
    <w:rPr>
      <w:color w:val="0000FF" w:themeColor="hyperlink"/>
      <w:u w:val="single"/>
    </w:rPr>
  </w:style>
  <w:style w:type="character" w:customStyle="1" w:styleId="UnresolvedMention1">
    <w:name w:val="Unresolved Mention1"/>
    <w:basedOn w:val="DefaultParagraphFont"/>
    <w:unhideWhenUsed/>
    <w:rsid w:val="00737FB2"/>
    <w:rPr>
      <w:color w:val="605E5C"/>
      <w:shd w:val="clear" w:color="auto" w:fill="E1DFDD"/>
    </w:rPr>
  </w:style>
  <w:style w:type="character" w:customStyle="1" w:styleId="TabletextChar">
    <w:name w:val="Table_text Char"/>
    <w:link w:val="Tabletext"/>
    <w:qFormat/>
    <w:locked/>
    <w:rsid w:val="00737FB2"/>
    <w:rPr>
      <w:rFonts w:ascii="Times New Roman" w:hAnsi="Times New Roman"/>
      <w:lang w:val="es-ES_tradnl" w:eastAsia="en-US"/>
    </w:rPr>
  </w:style>
  <w:style w:type="character" w:customStyle="1" w:styleId="enumlev1Char">
    <w:name w:val="enumlev1 Char"/>
    <w:link w:val="enumlev1"/>
    <w:qFormat/>
    <w:rsid w:val="00737FB2"/>
    <w:rPr>
      <w:rFonts w:ascii="Times New Roman" w:hAnsi="Times New Roman"/>
      <w:sz w:val="24"/>
      <w:lang w:val="es-ES_tradnl" w:eastAsia="en-US"/>
    </w:rPr>
  </w:style>
  <w:style w:type="paragraph" w:customStyle="1" w:styleId="Questionhistory">
    <w:name w:val="Question_history"/>
    <w:basedOn w:val="Normal"/>
    <w:rsid w:val="00737FB2"/>
    <w:rPr>
      <w:lang w:val="en-GB"/>
    </w:rPr>
  </w:style>
  <w:style w:type="character" w:customStyle="1" w:styleId="HeadingbChar">
    <w:name w:val="Heading_b Char"/>
    <w:link w:val="Headingb"/>
    <w:qFormat/>
    <w:locked/>
    <w:rsid w:val="00737FB2"/>
    <w:rPr>
      <w:b/>
      <w:sz w:val="24"/>
      <w:lang w:val="es-ES_tradnl" w:eastAsia="en-US"/>
    </w:rPr>
  </w:style>
  <w:style w:type="paragraph" w:styleId="Revision">
    <w:name w:val="Revision"/>
    <w:hidden/>
    <w:uiPriority w:val="99"/>
    <w:semiHidden/>
    <w:rsid w:val="00737FB2"/>
    <w:rPr>
      <w:rFonts w:ascii="Times New Roman" w:hAnsi="Times New Roman"/>
      <w:sz w:val="24"/>
      <w:lang w:val="es-ES_tradnl" w:eastAsia="en-US"/>
    </w:rPr>
  </w:style>
  <w:style w:type="table" w:styleId="TableGrid">
    <w:name w:val="Table Grid"/>
    <w:basedOn w:val="TableNormal"/>
    <w:uiPriority w:val="59"/>
    <w:qFormat/>
    <w:rsid w:val="00162D2A"/>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link w:val="Tablehead"/>
    <w:locked/>
    <w:rsid w:val="00162D2A"/>
    <w:rPr>
      <w:rFonts w:ascii="Times New Roman" w:hAnsi="Times New Roman"/>
      <w:b/>
      <w:lang w:val="es-ES_tradnl" w:eastAsia="en-US"/>
    </w:rPr>
  </w:style>
  <w:style w:type="character" w:customStyle="1" w:styleId="Heading1Char">
    <w:name w:val="Heading 1 Char"/>
    <w:basedOn w:val="DefaultParagraphFont"/>
    <w:link w:val="Heading1"/>
    <w:rsid w:val="000B4819"/>
    <w:rPr>
      <w:rFonts w:ascii="Times New Roman" w:hAnsi="Times New Roman"/>
      <w:b/>
      <w:sz w:val="28"/>
      <w:lang w:val="es-ES_tradnl" w:eastAsia="en-US"/>
    </w:rPr>
  </w:style>
  <w:style w:type="character" w:customStyle="1" w:styleId="Heading2Char">
    <w:name w:val="Heading 2 Char"/>
    <w:basedOn w:val="DefaultParagraphFont"/>
    <w:link w:val="Heading2"/>
    <w:rsid w:val="000B4819"/>
    <w:rPr>
      <w:rFonts w:ascii="Times New Roman" w:hAnsi="Times New Roman"/>
      <w:b/>
      <w:sz w:val="24"/>
      <w:lang w:val="es-ES_tradnl" w:eastAsia="en-US"/>
    </w:rPr>
  </w:style>
  <w:style w:type="character" w:customStyle="1" w:styleId="Heading3Char">
    <w:name w:val="Heading 3 Char"/>
    <w:basedOn w:val="DefaultParagraphFont"/>
    <w:link w:val="Heading3"/>
    <w:rsid w:val="000B4819"/>
    <w:rPr>
      <w:rFonts w:ascii="Times New Roman" w:hAnsi="Times New Roman"/>
      <w:b/>
      <w:sz w:val="24"/>
      <w:lang w:val="es-ES_tradnl" w:eastAsia="en-US"/>
    </w:rPr>
  </w:style>
  <w:style w:type="character" w:customStyle="1" w:styleId="Heading4Char">
    <w:name w:val="Heading 4 Char"/>
    <w:basedOn w:val="DefaultParagraphFont"/>
    <w:link w:val="Heading4"/>
    <w:rsid w:val="000B4819"/>
    <w:rPr>
      <w:rFonts w:ascii="Times New Roman" w:hAnsi="Times New Roman"/>
      <w:b/>
      <w:sz w:val="24"/>
      <w:lang w:val="es-ES_tradnl" w:eastAsia="en-US"/>
    </w:rPr>
  </w:style>
  <w:style w:type="character" w:customStyle="1" w:styleId="Heading5Char">
    <w:name w:val="Heading 5 Char"/>
    <w:basedOn w:val="DefaultParagraphFont"/>
    <w:link w:val="Heading5"/>
    <w:rsid w:val="000B4819"/>
    <w:rPr>
      <w:rFonts w:ascii="Times New Roman" w:hAnsi="Times New Roman"/>
      <w:b/>
      <w:sz w:val="24"/>
      <w:lang w:val="es-ES_tradnl" w:eastAsia="en-US"/>
    </w:rPr>
  </w:style>
  <w:style w:type="character" w:customStyle="1" w:styleId="Heading6Char">
    <w:name w:val="Heading 6 Char"/>
    <w:basedOn w:val="DefaultParagraphFont"/>
    <w:link w:val="Heading6"/>
    <w:rsid w:val="000B4819"/>
    <w:rPr>
      <w:rFonts w:ascii="Times New Roman" w:hAnsi="Times New Roman"/>
      <w:b/>
      <w:sz w:val="24"/>
      <w:lang w:val="es-ES_tradnl" w:eastAsia="en-US"/>
    </w:rPr>
  </w:style>
  <w:style w:type="character" w:customStyle="1" w:styleId="Heading7Char">
    <w:name w:val="Heading 7 Char"/>
    <w:basedOn w:val="DefaultParagraphFont"/>
    <w:link w:val="Heading7"/>
    <w:rsid w:val="000B4819"/>
    <w:rPr>
      <w:rFonts w:ascii="Times New Roman" w:hAnsi="Times New Roman"/>
      <w:b/>
      <w:sz w:val="24"/>
      <w:lang w:val="es-ES_tradnl" w:eastAsia="en-US"/>
    </w:rPr>
  </w:style>
  <w:style w:type="character" w:customStyle="1" w:styleId="Heading8Char">
    <w:name w:val="Heading 8 Char"/>
    <w:basedOn w:val="DefaultParagraphFont"/>
    <w:link w:val="Heading8"/>
    <w:rsid w:val="000B4819"/>
    <w:rPr>
      <w:rFonts w:ascii="Times New Roman" w:hAnsi="Times New Roman"/>
      <w:b/>
      <w:sz w:val="24"/>
      <w:lang w:val="es-ES_tradnl" w:eastAsia="en-US"/>
    </w:rPr>
  </w:style>
  <w:style w:type="character" w:customStyle="1" w:styleId="Heading9Char">
    <w:name w:val="Heading 9 Char"/>
    <w:basedOn w:val="DefaultParagraphFont"/>
    <w:link w:val="Heading9"/>
    <w:rsid w:val="000B4819"/>
    <w:rPr>
      <w:rFonts w:ascii="Times New Roman" w:hAnsi="Times New Roman"/>
      <w:b/>
      <w:sz w:val="24"/>
      <w:lang w:val="es-ES_tradnl" w:eastAsia="en-US"/>
    </w:rPr>
  </w:style>
  <w:style w:type="paragraph" w:customStyle="1" w:styleId="Abstract">
    <w:name w:val="Abstract"/>
    <w:basedOn w:val="Normal"/>
    <w:uiPriority w:val="99"/>
    <w:rsid w:val="000B4819"/>
    <w:rPr>
      <w:rFonts w:eastAsia="MS Mincho"/>
      <w:lang w:val="en-US"/>
    </w:rPr>
  </w:style>
  <w:style w:type="paragraph" w:customStyle="1" w:styleId="Border">
    <w:name w:val="Border"/>
    <w:basedOn w:val="Normal"/>
    <w:rsid w:val="000B4819"/>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rFonts w:eastAsia="MS Mincho"/>
      <w:b/>
      <w:noProof/>
      <w:sz w:val="20"/>
      <w:lang w:val="en-GB"/>
    </w:rPr>
  </w:style>
  <w:style w:type="character" w:customStyle="1" w:styleId="FootnoteTextChar">
    <w:name w:val="Footnote Text Char"/>
    <w:basedOn w:val="DefaultParagraphFont"/>
    <w:link w:val="FootnoteText"/>
    <w:uiPriority w:val="99"/>
    <w:rsid w:val="000B4819"/>
    <w:rPr>
      <w:rFonts w:ascii="Times New Roman" w:hAnsi="Times New Roman"/>
      <w:sz w:val="24"/>
      <w:lang w:val="es-ES_tradnl" w:eastAsia="en-US"/>
    </w:rPr>
  </w:style>
  <w:style w:type="character" w:styleId="CommentReference">
    <w:name w:val="annotation reference"/>
    <w:basedOn w:val="DefaultParagraphFont"/>
    <w:semiHidden/>
    <w:unhideWhenUsed/>
    <w:rsid w:val="000B4819"/>
    <w:rPr>
      <w:sz w:val="16"/>
      <w:szCs w:val="16"/>
    </w:rPr>
  </w:style>
  <w:style w:type="paragraph" w:styleId="CommentText">
    <w:name w:val="annotation text"/>
    <w:basedOn w:val="Normal"/>
    <w:link w:val="CommentTextChar"/>
    <w:semiHidden/>
    <w:unhideWhenUsed/>
    <w:rsid w:val="000B4819"/>
    <w:rPr>
      <w:rFonts w:eastAsia="MS Mincho"/>
      <w:sz w:val="20"/>
      <w:lang w:val="en-GB"/>
    </w:rPr>
  </w:style>
  <w:style w:type="character" w:customStyle="1" w:styleId="CommentTextChar">
    <w:name w:val="Comment Text Char"/>
    <w:basedOn w:val="DefaultParagraphFont"/>
    <w:link w:val="CommentText"/>
    <w:semiHidden/>
    <w:rsid w:val="000B4819"/>
    <w:rPr>
      <w:rFonts w:ascii="Times New Roman" w:eastAsia="MS Mincho" w:hAnsi="Times New Roman"/>
      <w:lang w:val="en-GB" w:eastAsia="en-US"/>
    </w:rPr>
  </w:style>
  <w:style w:type="paragraph" w:customStyle="1" w:styleId="TopHeader">
    <w:name w:val="TopHeader"/>
    <w:basedOn w:val="Normal"/>
    <w:uiPriority w:val="99"/>
    <w:rsid w:val="000B4819"/>
    <w:rPr>
      <w:rFonts w:ascii="Verdana" w:eastAsia="MS Mincho" w:hAnsi="Verdana" w:cs="Times New Roman Bold"/>
      <w:b/>
      <w:bCs/>
      <w:szCs w:val="24"/>
      <w:lang w:val="en-GB"/>
    </w:rPr>
  </w:style>
  <w:style w:type="paragraph" w:styleId="Caption">
    <w:name w:val="caption"/>
    <w:basedOn w:val="Normal"/>
    <w:next w:val="Normal"/>
    <w:semiHidden/>
    <w:unhideWhenUsed/>
    <w:rsid w:val="000B4819"/>
    <w:pPr>
      <w:spacing w:before="0" w:after="200"/>
    </w:pPr>
    <w:rPr>
      <w:rFonts w:eastAsia="MS Mincho"/>
      <w:i/>
      <w:iCs/>
      <w:color w:val="1F497D" w:themeColor="text2"/>
      <w:sz w:val="18"/>
      <w:szCs w:val="18"/>
      <w:lang w:val="en-GB"/>
    </w:rPr>
  </w:style>
  <w:style w:type="paragraph" w:customStyle="1" w:styleId="Docnumber0">
    <w:name w:val="Docnumber"/>
    <w:basedOn w:val="TopHeader"/>
    <w:link w:val="DocnumberChar"/>
    <w:rsid w:val="000B4819"/>
    <w:pPr>
      <w:spacing w:before="0"/>
    </w:pPr>
    <w:rPr>
      <w:sz w:val="20"/>
      <w:szCs w:val="20"/>
    </w:rPr>
  </w:style>
  <w:style w:type="character" w:customStyle="1" w:styleId="DocnumberChar">
    <w:name w:val="Docnumber Char"/>
    <w:link w:val="Docnumber0"/>
    <w:qFormat/>
    <w:rsid w:val="000B4819"/>
    <w:rPr>
      <w:rFonts w:ascii="Verdana" w:eastAsia="MS Mincho" w:hAnsi="Verdana" w:cs="Times New Roman Bold"/>
      <w:b/>
      <w:bCs/>
      <w:lang w:val="en-GB" w:eastAsia="en-US"/>
    </w:rPr>
  </w:style>
  <w:style w:type="paragraph" w:styleId="BalloonText">
    <w:name w:val="Balloon Text"/>
    <w:basedOn w:val="Normal"/>
    <w:link w:val="BalloonTextChar"/>
    <w:semiHidden/>
    <w:unhideWhenUsed/>
    <w:rsid w:val="000B4819"/>
    <w:pPr>
      <w:spacing w:before="0"/>
    </w:pPr>
    <w:rPr>
      <w:rFonts w:ascii="Segoe UI" w:eastAsia="MS Mincho" w:hAnsi="Segoe UI" w:cs="Segoe UI"/>
      <w:sz w:val="18"/>
      <w:szCs w:val="18"/>
      <w:lang w:val="en-GB"/>
    </w:rPr>
  </w:style>
  <w:style w:type="character" w:customStyle="1" w:styleId="BalloonTextChar">
    <w:name w:val="Balloon Text Char"/>
    <w:basedOn w:val="DefaultParagraphFont"/>
    <w:link w:val="BalloonText"/>
    <w:semiHidden/>
    <w:rsid w:val="000B4819"/>
    <w:rPr>
      <w:rFonts w:ascii="Segoe UI" w:eastAsia="MS Mincho" w:hAnsi="Segoe UI" w:cs="Segoe UI"/>
      <w:sz w:val="18"/>
      <w:szCs w:val="18"/>
      <w:lang w:val="en-GB" w:eastAsia="en-US"/>
    </w:rPr>
  </w:style>
  <w:style w:type="paragraph" w:styleId="TableofFigures">
    <w:name w:val="table of figures"/>
    <w:basedOn w:val="Normal"/>
    <w:next w:val="Normal"/>
    <w:uiPriority w:val="99"/>
    <w:rsid w:val="000B4819"/>
    <w:pPr>
      <w:tabs>
        <w:tab w:val="clear" w:pos="1134"/>
        <w:tab w:val="clear" w:pos="1871"/>
        <w:tab w:val="clear" w:pos="2268"/>
        <w:tab w:val="right" w:leader="dot" w:pos="9639"/>
      </w:tabs>
      <w:overflowPunct/>
      <w:autoSpaceDE/>
      <w:autoSpaceDN/>
      <w:adjustRightInd/>
      <w:textAlignment w:val="auto"/>
    </w:pPr>
    <w:rPr>
      <w:rFonts w:eastAsia="MS Mincho"/>
      <w:szCs w:val="24"/>
      <w:lang w:val="en-GB" w:eastAsia="ja-JP"/>
    </w:rPr>
  </w:style>
  <w:style w:type="paragraph" w:customStyle="1" w:styleId="Heading1Centered">
    <w:name w:val="Heading 1 Centered"/>
    <w:basedOn w:val="Heading1"/>
    <w:rsid w:val="000B4819"/>
    <w:pPr>
      <w:tabs>
        <w:tab w:val="clear" w:pos="1134"/>
        <w:tab w:val="clear" w:pos="1871"/>
        <w:tab w:val="clear" w:pos="2268"/>
        <w:tab w:val="left" w:pos="794"/>
        <w:tab w:val="left" w:pos="1191"/>
        <w:tab w:val="left" w:pos="1588"/>
        <w:tab w:val="left" w:pos="1985"/>
      </w:tabs>
      <w:overflowPunct/>
      <w:autoSpaceDE/>
      <w:autoSpaceDN/>
      <w:adjustRightInd/>
      <w:spacing w:before="360"/>
      <w:ind w:left="0" w:firstLine="0"/>
      <w:jc w:val="center"/>
      <w:textAlignment w:val="auto"/>
    </w:pPr>
    <w:rPr>
      <w:rFonts w:eastAsia="SimSun"/>
      <w:bCs/>
      <w:lang w:val="en-GB"/>
    </w:rPr>
  </w:style>
  <w:style w:type="paragraph" w:customStyle="1" w:styleId="TableNoTitle">
    <w:name w:val="Table_NoTitle"/>
    <w:basedOn w:val="Normal"/>
    <w:next w:val="Normal"/>
    <w:rsid w:val="000B4819"/>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after="120" w:line="288" w:lineRule="auto"/>
      <w:jc w:val="center"/>
      <w:textAlignment w:val="auto"/>
    </w:pPr>
    <w:rPr>
      <w:rFonts w:eastAsiaTheme="minorEastAsia"/>
      <w:b/>
      <w:szCs w:val="24"/>
      <w:lang w:val="en-GB" w:eastAsia="ja-JP"/>
    </w:rPr>
  </w:style>
  <w:style w:type="paragraph" w:customStyle="1" w:styleId="AnnexNoTitle">
    <w:name w:val="Annex_NoTitle"/>
    <w:basedOn w:val="Normal"/>
    <w:next w:val="Normal"/>
    <w:rsid w:val="000B4819"/>
    <w:pPr>
      <w:keepNext/>
      <w:keepLines/>
      <w:tabs>
        <w:tab w:val="clear" w:pos="1134"/>
        <w:tab w:val="clear" w:pos="1871"/>
        <w:tab w:val="clear" w:pos="2268"/>
        <w:tab w:val="left" w:pos="794"/>
        <w:tab w:val="left" w:pos="1191"/>
        <w:tab w:val="left" w:pos="1588"/>
        <w:tab w:val="left" w:pos="1985"/>
      </w:tabs>
      <w:overflowPunct/>
      <w:autoSpaceDE/>
      <w:autoSpaceDN/>
      <w:adjustRightInd/>
      <w:spacing w:before="720" w:after="120" w:line="280" w:lineRule="exact"/>
      <w:jc w:val="center"/>
      <w:textAlignment w:val="auto"/>
    </w:pPr>
    <w:rPr>
      <w:rFonts w:eastAsiaTheme="minorHAnsi"/>
      <w:b/>
      <w:szCs w:val="24"/>
      <w:lang w:val="fr-FR" w:eastAsia="ja-JP"/>
    </w:rPr>
  </w:style>
  <w:style w:type="character" w:customStyle="1" w:styleId="UnresolvedMention10">
    <w:name w:val="Unresolved Mention1"/>
    <w:basedOn w:val="DefaultParagraphFont"/>
    <w:uiPriority w:val="99"/>
    <w:semiHidden/>
    <w:unhideWhenUsed/>
    <w:rsid w:val="000B4819"/>
    <w:rPr>
      <w:color w:val="605E5C"/>
      <w:shd w:val="clear" w:color="auto" w:fill="E1DFDD"/>
    </w:rPr>
  </w:style>
  <w:style w:type="numbering" w:customStyle="1" w:styleId="NoList1">
    <w:name w:val="No List1"/>
    <w:next w:val="NoList"/>
    <w:uiPriority w:val="99"/>
    <w:semiHidden/>
    <w:unhideWhenUsed/>
    <w:rsid w:val="000B4819"/>
  </w:style>
  <w:style w:type="paragraph" w:customStyle="1" w:styleId="msonormal0">
    <w:name w:val="msonormal"/>
    <w:basedOn w:val="Normal"/>
    <w:rsid w:val="000B4819"/>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GB" w:eastAsia="en-GB"/>
    </w:rPr>
  </w:style>
  <w:style w:type="character" w:styleId="Emphasis">
    <w:name w:val="Emphasis"/>
    <w:basedOn w:val="DefaultParagraphFont"/>
    <w:uiPriority w:val="20"/>
    <w:qFormat/>
    <w:rsid w:val="000B4819"/>
    <w:rPr>
      <w:i/>
      <w:iCs/>
    </w:rPr>
  </w:style>
  <w:style w:type="character" w:styleId="FollowedHyperlink">
    <w:name w:val="FollowedHyperlink"/>
    <w:basedOn w:val="DefaultParagraphFont"/>
    <w:uiPriority w:val="99"/>
    <w:semiHidden/>
    <w:unhideWhenUsed/>
    <w:rsid w:val="000B4819"/>
    <w:rPr>
      <w:color w:val="800080"/>
      <w:u w:val="single"/>
    </w:rPr>
  </w:style>
  <w:style w:type="character" w:customStyle="1" w:styleId="apple-converted-space">
    <w:name w:val="apple-converted-space"/>
    <w:basedOn w:val="DefaultParagraphFont"/>
    <w:rsid w:val="000B4819"/>
  </w:style>
  <w:style w:type="paragraph" w:styleId="CommentSubject">
    <w:name w:val="annotation subject"/>
    <w:basedOn w:val="CommentText"/>
    <w:next w:val="CommentText"/>
    <w:link w:val="CommentSubjectChar"/>
    <w:semiHidden/>
    <w:unhideWhenUsed/>
    <w:rsid w:val="000B4819"/>
    <w:rPr>
      <w:b/>
      <w:bCs/>
    </w:rPr>
  </w:style>
  <w:style w:type="character" w:customStyle="1" w:styleId="CommentSubjectChar">
    <w:name w:val="Comment Subject Char"/>
    <w:basedOn w:val="CommentTextChar"/>
    <w:link w:val="CommentSubject"/>
    <w:semiHidden/>
    <w:rsid w:val="000B4819"/>
    <w:rPr>
      <w:rFonts w:ascii="Times New Roman" w:eastAsia="MS Mincho" w:hAnsi="Times New Roman"/>
      <w:b/>
      <w:bCs/>
      <w:lang w:val="en-GB" w:eastAsia="en-US"/>
    </w:rPr>
  </w:style>
  <w:style w:type="character" w:customStyle="1" w:styleId="UnresolvedMention2">
    <w:name w:val="Unresolved Mention2"/>
    <w:basedOn w:val="DefaultParagraphFont"/>
    <w:uiPriority w:val="99"/>
    <w:semiHidden/>
    <w:unhideWhenUsed/>
    <w:rsid w:val="000B4819"/>
    <w:rPr>
      <w:color w:val="605E5C"/>
      <w:shd w:val="clear" w:color="auto" w:fill="E1DFDD"/>
    </w:rPr>
  </w:style>
  <w:style w:type="table" w:styleId="GridTable1Light-Accent1">
    <w:name w:val="Grid Table 1 Light Accent 1"/>
    <w:basedOn w:val="TableNormal"/>
    <w:uiPriority w:val="46"/>
    <w:rsid w:val="000B4819"/>
    <w:rPr>
      <w:rFonts w:eastAsia="MS Minch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md/T17-SG09-181121-TD-GEN-0385" TargetMode="External"/><Relationship Id="rId117" Type="http://schemas.openxmlformats.org/officeDocument/2006/relationships/hyperlink" Target="http://www.itu.int/itu-t/workprog/wp_item.aspx?isn=16959" TargetMode="External"/><Relationship Id="rId21" Type="http://schemas.openxmlformats.org/officeDocument/2006/relationships/hyperlink" Target="http://www.itu.int/md/T17-SG09-181121-TD-GEN-0387" TargetMode="External"/><Relationship Id="rId42" Type="http://schemas.openxmlformats.org/officeDocument/2006/relationships/hyperlink" Target="https://www.itu.int/en/irg/ibb/Pages/default.aspx" TargetMode="External"/><Relationship Id="rId47" Type="http://schemas.openxmlformats.org/officeDocument/2006/relationships/hyperlink" Target="http://handle.itu.int/11.1002/1000/13575" TargetMode="External"/><Relationship Id="rId63" Type="http://schemas.openxmlformats.org/officeDocument/2006/relationships/hyperlink" Target="http://handle.itu.int/11.1002/1000/13839" TargetMode="External"/><Relationship Id="rId68" Type="http://schemas.openxmlformats.org/officeDocument/2006/relationships/hyperlink" Target="http://handle.itu.int/11.1002/1000/13975" TargetMode="External"/><Relationship Id="rId84" Type="http://schemas.openxmlformats.org/officeDocument/2006/relationships/hyperlink" Target="http://handle.itu.int/11.1002/1000/14586" TargetMode="External"/><Relationship Id="rId89" Type="http://schemas.openxmlformats.org/officeDocument/2006/relationships/hyperlink" Target="http://handle.itu.int/11.1002/1000/13968" TargetMode="External"/><Relationship Id="rId112" Type="http://schemas.openxmlformats.org/officeDocument/2006/relationships/hyperlink" Target="http://www.itu.int/itu-t/workprog/wp_item.aspx?isn=17254" TargetMode="External"/><Relationship Id="rId133" Type="http://schemas.openxmlformats.org/officeDocument/2006/relationships/hyperlink" Target="http://www.itu.int/itu-t/workprog/wp_item.aspx?isn=14928" TargetMode="External"/><Relationship Id="rId138" Type="http://schemas.openxmlformats.org/officeDocument/2006/relationships/hyperlink" Target="http://www.itu.int/en/ITU-T/wtsa16/Documents/CPI/ITU-T_Res2_2016-S.DOCX" TargetMode="External"/><Relationship Id="rId16" Type="http://schemas.openxmlformats.org/officeDocument/2006/relationships/hyperlink" Target="http://www.itu.int/md/T17-SG09-181121-TD-GEN-0382" TargetMode="External"/><Relationship Id="rId107" Type="http://schemas.openxmlformats.org/officeDocument/2006/relationships/hyperlink" Target="http://www.itu.int/itu-t/workprog/wp_item.aspx?isn=17253" TargetMode="External"/><Relationship Id="rId11" Type="http://schemas.openxmlformats.org/officeDocument/2006/relationships/hyperlink" Target="http://www.itu.int/md/T17-SG09-181121-TD-GEN-0385" TargetMode="External"/><Relationship Id="rId32" Type="http://schemas.openxmlformats.org/officeDocument/2006/relationships/hyperlink" Target="https://www.itu.int/md/meetingdoc.asp?lang=en&amp;parent=T17-TSB-CIR-0253" TargetMode="External"/><Relationship Id="rId37" Type="http://schemas.openxmlformats.org/officeDocument/2006/relationships/hyperlink" Target="https://www.itu.int/md/meetingdoc.asp?lang=en&amp;parent=T17-TSB-CIR-0295" TargetMode="External"/><Relationship Id="rId53" Type="http://schemas.openxmlformats.org/officeDocument/2006/relationships/hyperlink" Target="http://handle.itu.int/11.1002/1000/13973" TargetMode="External"/><Relationship Id="rId58" Type="http://schemas.openxmlformats.org/officeDocument/2006/relationships/hyperlink" Target="http://handle.itu.int/11.1002/1000/14355" TargetMode="External"/><Relationship Id="rId74" Type="http://schemas.openxmlformats.org/officeDocument/2006/relationships/hyperlink" Target="http://www.itu.int/itu-t/workprog/wp_item.aspx?isn=14924" TargetMode="External"/><Relationship Id="rId79" Type="http://schemas.openxmlformats.org/officeDocument/2006/relationships/hyperlink" Target="http://www.itu.int/itu-t/workprog/wp_item.aspx?isn=17257" TargetMode="External"/><Relationship Id="rId102" Type="http://schemas.openxmlformats.org/officeDocument/2006/relationships/hyperlink" Target="http://handle.itu.int/11.1002/1000/13835" TargetMode="External"/><Relationship Id="rId123" Type="http://schemas.openxmlformats.org/officeDocument/2006/relationships/hyperlink" Target="http://www.itu.int/itu-t/workprog/wp_item.aspx?isn=14931" TargetMode="External"/><Relationship Id="rId128" Type="http://schemas.openxmlformats.org/officeDocument/2006/relationships/hyperlink" Target="http://handle.itu.int/11.1002/1000/14287" TargetMode="External"/><Relationship Id="rId144" Type="http://schemas.microsoft.com/office/2011/relationships/people" Target="people.xml"/><Relationship Id="rId5" Type="http://schemas.openxmlformats.org/officeDocument/2006/relationships/webSettings" Target="webSettings.xml"/><Relationship Id="rId90" Type="http://schemas.openxmlformats.org/officeDocument/2006/relationships/hyperlink" Target="http://handle.itu.int/11.1002/1000/14584" TargetMode="External"/><Relationship Id="rId95" Type="http://schemas.openxmlformats.org/officeDocument/2006/relationships/hyperlink" Target="http://handle.itu.int/11.1002/1000/14278" TargetMode="External"/><Relationship Id="rId22" Type="http://schemas.openxmlformats.org/officeDocument/2006/relationships/hyperlink" Target="http://www.itu.int/md/T17-SG09-181121-TD-GEN-0382" TargetMode="External"/><Relationship Id="rId27" Type="http://schemas.openxmlformats.org/officeDocument/2006/relationships/hyperlink" Target="http://www.itu.int/md/T17-SG09-181121-TD-GEN-0387" TargetMode="External"/><Relationship Id="rId43" Type="http://schemas.openxmlformats.org/officeDocument/2006/relationships/hyperlink" Target="http://handle.itu.int/11.1002/1000/13833" TargetMode="External"/><Relationship Id="rId48" Type="http://schemas.openxmlformats.org/officeDocument/2006/relationships/hyperlink" Target="http://handle.itu.int/11.1002/1000/13576" TargetMode="External"/><Relationship Id="rId64" Type="http://schemas.openxmlformats.org/officeDocument/2006/relationships/hyperlink" Target="http://handle.itu.int/11.1002/1000/14646" TargetMode="External"/><Relationship Id="rId69" Type="http://schemas.openxmlformats.org/officeDocument/2006/relationships/hyperlink" Target="http://www.itu.int/itu-t/workprog/wp_item.aspx?isn=16959" TargetMode="External"/><Relationship Id="rId113" Type="http://schemas.openxmlformats.org/officeDocument/2006/relationships/hyperlink" Target="http://www.itu.int/itu-t/workprog/wp_item.aspx?isn=17255" TargetMode="External"/><Relationship Id="rId118" Type="http://schemas.openxmlformats.org/officeDocument/2006/relationships/hyperlink" Target="http://www.itu.int/itu-t/workprog/wp_item.aspx?isn=16960" TargetMode="External"/><Relationship Id="rId134" Type="http://schemas.openxmlformats.org/officeDocument/2006/relationships/hyperlink" Target="http://www.itu.int/itu-t/workprog/wp_item.aspx?isn=14932" TargetMode="External"/><Relationship Id="rId139" Type="http://schemas.openxmlformats.org/officeDocument/2006/relationships/header" Target="header1.xml"/><Relationship Id="rId80" Type="http://schemas.openxmlformats.org/officeDocument/2006/relationships/hyperlink" Target="http://www.itu.int/itu-t/workprog/wp_item.aspx?isn=16526" TargetMode="External"/><Relationship Id="rId85" Type="http://schemas.openxmlformats.org/officeDocument/2006/relationships/hyperlink" Target="http://www.itu.int/itu-t/workprog/wp_item.aspx?isn=16554" TargetMode="External"/><Relationship Id="rId3" Type="http://schemas.openxmlformats.org/officeDocument/2006/relationships/styles" Target="styles.xml"/><Relationship Id="rId12" Type="http://schemas.openxmlformats.org/officeDocument/2006/relationships/hyperlink" Target="http://www.itu.int/md/T17-SG09-181121-TD-GEN-0387" TargetMode="External"/><Relationship Id="rId17" Type="http://schemas.openxmlformats.org/officeDocument/2006/relationships/hyperlink" Target="http://www.itu.int/md/T17-SG09-181121-TD-GEN-0385" TargetMode="External"/><Relationship Id="rId25" Type="http://schemas.openxmlformats.org/officeDocument/2006/relationships/hyperlink" Target="http://www.itu.int/md/T17-SG09-181121-TD-GEN-0382" TargetMode="External"/><Relationship Id="rId33" Type="http://schemas.openxmlformats.org/officeDocument/2006/relationships/hyperlink" Target="https://www.itu.int/md/meetingdoc.asp?lang=en&amp;parent=T17-TSB-CIR-0140" TargetMode="External"/><Relationship Id="rId38" Type="http://schemas.openxmlformats.org/officeDocument/2006/relationships/hyperlink" Target="https://www.itu.int/en/irg/ava/Pages/default.aspx" TargetMode="External"/><Relationship Id="rId46" Type="http://schemas.openxmlformats.org/officeDocument/2006/relationships/hyperlink" Target="http://handle.itu.int/11.1002/1000/13574" TargetMode="External"/><Relationship Id="rId59" Type="http://schemas.openxmlformats.org/officeDocument/2006/relationships/hyperlink" Target="http://handle.itu.int/11.1002/1000/14356" TargetMode="External"/><Relationship Id="rId67" Type="http://schemas.openxmlformats.org/officeDocument/2006/relationships/hyperlink" Target="http://www.itu.int/itu-t/workprog/wp_item.aspx?isn=16958" TargetMode="External"/><Relationship Id="rId103" Type="http://schemas.openxmlformats.org/officeDocument/2006/relationships/hyperlink" Target="http://handle.itu.int/11.1002/1000/13563" TargetMode="External"/><Relationship Id="rId108" Type="http://schemas.openxmlformats.org/officeDocument/2006/relationships/hyperlink" Target="http://www.itu.int/itu-t/workprog/wp_item.aspx?isn=16854" TargetMode="External"/><Relationship Id="rId116" Type="http://schemas.openxmlformats.org/officeDocument/2006/relationships/hyperlink" Target="http://www.itu.int/itu-t/workprog/wp_item.aspx?isn=16958" TargetMode="External"/><Relationship Id="rId124" Type="http://schemas.openxmlformats.org/officeDocument/2006/relationships/hyperlink" Target="http://www.itu.int/itu-t/workprog/wp_item.aspx?isn=14182" TargetMode="External"/><Relationship Id="rId129" Type="http://schemas.openxmlformats.org/officeDocument/2006/relationships/hyperlink" Target="http://handle.itu.int/11.1002/1000/14641" TargetMode="External"/><Relationship Id="rId137" Type="http://schemas.openxmlformats.org/officeDocument/2006/relationships/hyperlink" Target="http://www.itu.int/itu-t/workprog/wp_item.aspx?isn=16954" TargetMode="External"/><Relationship Id="rId20" Type="http://schemas.openxmlformats.org/officeDocument/2006/relationships/hyperlink" Target="http://www.itu.int/md/T17-SG09-181121-TD-GEN-0385" TargetMode="External"/><Relationship Id="rId41" Type="http://schemas.openxmlformats.org/officeDocument/2006/relationships/hyperlink" Target="https://www.itu.int/ifa/c/irg/ibb/mgt/2021-11_e-meeting/IRG-IBB-2111-006.docx" TargetMode="External"/><Relationship Id="rId54" Type="http://schemas.openxmlformats.org/officeDocument/2006/relationships/hyperlink" Target="http://www.itu.int/itu-t/workprog/wp_item.aspx?isn=17255" TargetMode="External"/><Relationship Id="rId62" Type="http://schemas.openxmlformats.org/officeDocument/2006/relationships/hyperlink" Target="http://handle.itu.int/11.1002/1000/13838" TargetMode="External"/><Relationship Id="rId70" Type="http://schemas.openxmlformats.org/officeDocument/2006/relationships/hyperlink" Target="http://handle.itu.int/11.1002/1000/14281" TargetMode="External"/><Relationship Id="rId75" Type="http://schemas.openxmlformats.org/officeDocument/2006/relationships/hyperlink" Target="http://handle.itu.int/11.1002/1000/13976" TargetMode="External"/><Relationship Id="rId83" Type="http://schemas.openxmlformats.org/officeDocument/2006/relationships/hyperlink" Target="http://handle.itu.int/11.1002/1000/13977" TargetMode="External"/><Relationship Id="rId88" Type="http://schemas.openxmlformats.org/officeDocument/2006/relationships/hyperlink" Target="http://handle.itu.int/11.1002/1000/13561" TargetMode="External"/><Relationship Id="rId91" Type="http://schemas.openxmlformats.org/officeDocument/2006/relationships/hyperlink" Target="http://handle.itu.int/11.1002/1000/13969" TargetMode="External"/><Relationship Id="rId96" Type="http://schemas.openxmlformats.org/officeDocument/2006/relationships/hyperlink" Target="http://handle.itu.int/11.1002/1000/13971" TargetMode="External"/><Relationship Id="rId111" Type="http://schemas.openxmlformats.org/officeDocument/2006/relationships/hyperlink" Target="http://www.itu.int/itu-t/workprog/wp_item.aspx?isn=16854" TargetMode="External"/><Relationship Id="rId132" Type="http://schemas.openxmlformats.org/officeDocument/2006/relationships/hyperlink" Target="http://handle.itu.int/11.1002/1000/14640" TargetMode="External"/><Relationship Id="rId140" Type="http://schemas.openxmlformats.org/officeDocument/2006/relationships/footer" Target="footer1.xml"/><Relationship Id="rId14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T17-SG09-181121-TD-GEN-0387" TargetMode="External"/><Relationship Id="rId23" Type="http://schemas.openxmlformats.org/officeDocument/2006/relationships/hyperlink" Target="http://www.itu.int/md/T17-SG09-181121-TD-GEN-0385" TargetMode="External"/><Relationship Id="rId28" Type="http://schemas.openxmlformats.org/officeDocument/2006/relationships/hyperlink" Target="http://www.itu.int/net/itu-t/lists/rgmdetails.aspx?id=11786&amp;Group=9" TargetMode="External"/><Relationship Id="rId36" Type="http://schemas.openxmlformats.org/officeDocument/2006/relationships/hyperlink" Target="https://www.itu.int/md/meetingdoc.asp?lang=en&amp;parent=T17-TSAG-R-0015" TargetMode="External"/><Relationship Id="rId49" Type="http://schemas.openxmlformats.org/officeDocument/2006/relationships/hyperlink" Target="http://handle.itu.int/11.1002/1000/13837" TargetMode="External"/><Relationship Id="rId57" Type="http://schemas.openxmlformats.org/officeDocument/2006/relationships/hyperlink" Target="http://handle.itu.int/11.1002/1000/14280" TargetMode="External"/><Relationship Id="rId106" Type="http://schemas.openxmlformats.org/officeDocument/2006/relationships/hyperlink" Target="http://handle.itu.int/11.1002/1000/14602" TargetMode="External"/><Relationship Id="rId114" Type="http://schemas.openxmlformats.org/officeDocument/2006/relationships/hyperlink" Target="http://www.itu.int/itu-t/workprog/wp_item.aspx?isn=17256" TargetMode="External"/><Relationship Id="rId119" Type="http://schemas.openxmlformats.org/officeDocument/2006/relationships/hyperlink" Target="http://www.itu.int/itu-t/workprog/wp_item.aspx?isn=16961" TargetMode="External"/><Relationship Id="rId127" Type="http://schemas.openxmlformats.org/officeDocument/2006/relationships/hyperlink" Target="http://handle.itu.int/11.1002/1000/14639" TargetMode="External"/><Relationship Id="rId10" Type="http://schemas.openxmlformats.org/officeDocument/2006/relationships/hyperlink" Target="http://www.itu.int/md/T17-SG09-181121-TD-GEN-0382" TargetMode="External"/><Relationship Id="rId31" Type="http://schemas.openxmlformats.org/officeDocument/2006/relationships/hyperlink" Target="https://www.itu.int/md/meetingdoc.asp?lang=en&amp;parent=T17-TSB-CIR-0182" TargetMode="External"/><Relationship Id="rId44" Type="http://schemas.openxmlformats.org/officeDocument/2006/relationships/hyperlink" Target="http://handle.itu.int/11.1002/1000/14275" TargetMode="External"/><Relationship Id="rId52" Type="http://schemas.openxmlformats.org/officeDocument/2006/relationships/hyperlink" Target="http://www.itu.int/itu-t/workprog/wp_item.aspx?isn=17254" TargetMode="External"/><Relationship Id="rId60" Type="http://schemas.openxmlformats.org/officeDocument/2006/relationships/hyperlink" Target="http://handle.itu.int/11.1002/1000/13287" TargetMode="External"/><Relationship Id="rId65" Type="http://schemas.openxmlformats.org/officeDocument/2006/relationships/hyperlink" Target="http://www.itu.int/itu-t/workprog/wp_item.aspx?isn=16966" TargetMode="External"/><Relationship Id="rId73" Type="http://schemas.openxmlformats.org/officeDocument/2006/relationships/hyperlink" Target="http://www.itu.int/itu-t/workprog/wp_item.aspx?isn=16961" TargetMode="External"/><Relationship Id="rId78" Type="http://schemas.openxmlformats.org/officeDocument/2006/relationships/hyperlink" Target="http://handle.itu.int/11.1002/1000/14647" TargetMode="External"/><Relationship Id="rId81" Type="http://schemas.openxmlformats.org/officeDocument/2006/relationships/hyperlink" Target="http://www.itu.int/itu-t/workprog/wp_item.aspx?isn=14931" TargetMode="External"/><Relationship Id="rId86" Type="http://schemas.openxmlformats.org/officeDocument/2006/relationships/hyperlink" Target="http://www.itu.int/itu-t/workprog/wp_item.aspx?isn=15171" TargetMode="External"/><Relationship Id="rId94" Type="http://schemas.openxmlformats.org/officeDocument/2006/relationships/hyperlink" Target="http://handle.itu.int/11.1002/1000/14277" TargetMode="External"/><Relationship Id="rId99" Type="http://schemas.openxmlformats.org/officeDocument/2006/relationships/hyperlink" Target="http://handle.itu.int/11.1002/1000/13834" TargetMode="External"/><Relationship Id="rId101" Type="http://schemas.openxmlformats.org/officeDocument/2006/relationships/hyperlink" Target="http://www.itu.int/itu-t/workprog/wp_item.aspx?isn=16963" TargetMode="External"/><Relationship Id="rId122" Type="http://schemas.openxmlformats.org/officeDocument/2006/relationships/hyperlink" Target="http://www.itu.int/itu-t/workprog/wp_item.aspx?isn=16526" TargetMode="External"/><Relationship Id="rId130" Type="http://schemas.openxmlformats.org/officeDocument/2006/relationships/hyperlink" Target="http://handle.itu.int/11.1002/1000/14288" TargetMode="External"/><Relationship Id="rId135" Type="http://schemas.openxmlformats.org/officeDocument/2006/relationships/hyperlink" Target="http://www.itu.int/itu-t/workprog/wp_item.aspx?isn=14999"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miyaji@kddi.com" TargetMode="External"/><Relationship Id="rId13" Type="http://schemas.openxmlformats.org/officeDocument/2006/relationships/hyperlink" Target="http://www.itu.int/md/T17-SG09-181121-TD-GEN-0382" TargetMode="External"/><Relationship Id="rId18" Type="http://schemas.openxmlformats.org/officeDocument/2006/relationships/hyperlink" Target="http://www.itu.int/md/T17-SG09-181121-TD-GEN-0387" TargetMode="External"/><Relationship Id="rId39" Type="http://schemas.openxmlformats.org/officeDocument/2006/relationships/hyperlink" Target="https://www.itu.int/en/irg/ava/Pages/default.aspx" TargetMode="External"/><Relationship Id="rId109" Type="http://schemas.openxmlformats.org/officeDocument/2006/relationships/hyperlink" Target="http://www.itu.int/itu-t/workprog/wp_item.aspx?isn=16963" TargetMode="External"/><Relationship Id="rId34" Type="http://schemas.openxmlformats.org/officeDocument/2006/relationships/hyperlink" Target="https://www.itu.int/md/meetingdoc.asp?lang=en&amp;parent=T17-TSB-CIR-0093" TargetMode="External"/><Relationship Id="rId50" Type="http://schemas.openxmlformats.org/officeDocument/2006/relationships/hyperlink" Target="http://handle.itu.int/11.1002/1000/13286" TargetMode="External"/><Relationship Id="rId55" Type="http://schemas.openxmlformats.org/officeDocument/2006/relationships/hyperlink" Target="http://handle.itu.int/11.1002/1000/13974" TargetMode="External"/><Relationship Id="rId76" Type="http://schemas.openxmlformats.org/officeDocument/2006/relationships/hyperlink" Target="http://handle.itu.int/11.1002/1000/14282" TargetMode="External"/><Relationship Id="rId97" Type="http://schemas.openxmlformats.org/officeDocument/2006/relationships/hyperlink" Target="http://handle.itu.int/11.1002/1000/13053" TargetMode="External"/><Relationship Id="rId104" Type="http://schemas.openxmlformats.org/officeDocument/2006/relationships/hyperlink" Target="http://handle.itu.int/11.1002/1000/13836" TargetMode="External"/><Relationship Id="rId120" Type="http://schemas.openxmlformats.org/officeDocument/2006/relationships/hyperlink" Target="http://www.itu.int/itu-t/workprog/wp_item.aspx?isn=14924" TargetMode="External"/><Relationship Id="rId125" Type="http://schemas.openxmlformats.org/officeDocument/2006/relationships/hyperlink" Target="http://www.itu.int/itu-t/workprog/wp_item.aspx?isn=16554" TargetMode="External"/><Relationship Id="rId141" Type="http://schemas.openxmlformats.org/officeDocument/2006/relationships/footer" Target="footer2.xm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itu.int/itu-t/workprog/wp_item.aspx?isn=16960" TargetMode="External"/><Relationship Id="rId92" Type="http://schemas.openxmlformats.org/officeDocument/2006/relationships/hyperlink" Target="http://handle.itu.int/11.1002/1000/14276" TargetMode="External"/><Relationship Id="rId2" Type="http://schemas.openxmlformats.org/officeDocument/2006/relationships/numbering" Target="numbering.xml"/><Relationship Id="rId29" Type="http://schemas.openxmlformats.org/officeDocument/2006/relationships/hyperlink" Target="https://www.itu.int/md/meetingdoc.asp?lang=en&amp;parent=T17-TSB-CIR-0253" TargetMode="External"/><Relationship Id="rId24" Type="http://schemas.openxmlformats.org/officeDocument/2006/relationships/hyperlink" Target="http://www.itu.int/md/T17-SG09-181121-TD-GEN-0387" TargetMode="External"/><Relationship Id="rId40" Type="http://schemas.openxmlformats.org/officeDocument/2006/relationships/hyperlink" Target="https://www.itu.int/en/irg/ibb/Pages/default.aspx" TargetMode="External"/><Relationship Id="rId45" Type="http://schemas.openxmlformats.org/officeDocument/2006/relationships/hyperlink" Target="http://handle.itu.int/11.1002/1000/13573" TargetMode="External"/><Relationship Id="rId66" Type="http://schemas.openxmlformats.org/officeDocument/2006/relationships/hyperlink" Target="http://handle.itu.int/11.1002/1000/13840" TargetMode="External"/><Relationship Id="rId87" Type="http://schemas.openxmlformats.org/officeDocument/2006/relationships/hyperlink" Target="http://www.itu.int/itu-t/workprog/wp_item.aspx?isn=16965" TargetMode="External"/><Relationship Id="rId110" Type="http://schemas.openxmlformats.org/officeDocument/2006/relationships/hyperlink" Target="http://www.itu.int/itu-t/workprog/wp_item.aspx?isn=17253" TargetMode="External"/><Relationship Id="rId115" Type="http://schemas.openxmlformats.org/officeDocument/2006/relationships/hyperlink" Target="http://www.itu.int/itu-t/workprog/wp_item.aspx?isn=16966" TargetMode="External"/><Relationship Id="rId131" Type="http://schemas.openxmlformats.org/officeDocument/2006/relationships/hyperlink" Target="http://handle.itu.int/11.1002/1000/14289" TargetMode="External"/><Relationship Id="rId136" Type="http://schemas.openxmlformats.org/officeDocument/2006/relationships/hyperlink" Target="http://www.itu.int/itu-t/workprog/wp_item.aspx?isn=15169" TargetMode="External"/><Relationship Id="rId61" Type="http://schemas.openxmlformats.org/officeDocument/2006/relationships/hyperlink" Target="http://handle.itu.int/11.1002/1000/13564" TargetMode="External"/><Relationship Id="rId82" Type="http://schemas.openxmlformats.org/officeDocument/2006/relationships/hyperlink" Target="http://www.itu.int/itu-t/workprog/wp_item.aspx?isn=14182" TargetMode="External"/><Relationship Id="rId19" Type="http://schemas.openxmlformats.org/officeDocument/2006/relationships/hyperlink" Target="http://www.itu.int/md/T17-SG09-181121-TD-GEN-0382" TargetMode="External"/><Relationship Id="rId14" Type="http://schemas.openxmlformats.org/officeDocument/2006/relationships/hyperlink" Target="http://www.itu.int/md/T17-SG09-181121-TD-GEN-0385" TargetMode="External"/><Relationship Id="rId30" Type="http://schemas.openxmlformats.org/officeDocument/2006/relationships/hyperlink" Target="https://www.itu.int/md/meetingdoc.asp?lang=en&amp;parent=T17-TSB-CIR-0140" TargetMode="External"/><Relationship Id="rId35" Type="http://schemas.openxmlformats.org/officeDocument/2006/relationships/hyperlink" Target="https://www.itu.int/md/T17-TSAG-R-0011/en" TargetMode="External"/><Relationship Id="rId56" Type="http://schemas.openxmlformats.org/officeDocument/2006/relationships/hyperlink" Target="http://www.itu.int/itu-t/workprog/wp_item.aspx?isn=17256" TargetMode="External"/><Relationship Id="rId77" Type="http://schemas.openxmlformats.org/officeDocument/2006/relationships/hyperlink" Target="http://handle.itu.int/11.1002/1000/14585" TargetMode="External"/><Relationship Id="rId100" Type="http://schemas.openxmlformats.org/officeDocument/2006/relationships/hyperlink" Target="http://handle.itu.int/11.1002/1000/14279" TargetMode="External"/><Relationship Id="rId105" Type="http://schemas.openxmlformats.org/officeDocument/2006/relationships/hyperlink" Target="http://handle.itu.int/11.1002/1000/14601" TargetMode="External"/><Relationship Id="rId126" Type="http://schemas.openxmlformats.org/officeDocument/2006/relationships/hyperlink" Target="http://handle.itu.int/11.1002/1000/14286" TargetMode="External"/><Relationship Id="rId8" Type="http://schemas.openxmlformats.org/officeDocument/2006/relationships/image" Target="media/image1.jpeg"/><Relationship Id="rId51" Type="http://schemas.openxmlformats.org/officeDocument/2006/relationships/hyperlink" Target="http://handle.itu.int/11.1002/1000/13972" TargetMode="External"/><Relationship Id="rId72" Type="http://schemas.openxmlformats.org/officeDocument/2006/relationships/hyperlink" Target="http://handle.itu.int/11.1002/1000/14357" TargetMode="External"/><Relationship Id="rId93" Type="http://schemas.openxmlformats.org/officeDocument/2006/relationships/hyperlink" Target="http://handle.itu.int/11.1002/1000/13970" TargetMode="External"/><Relationship Id="rId98" Type="http://schemas.openxmlformats.org/officeDocument/2006/relationships/hyperlink" Target="http://handle.itu.int/11.1002/1000/13562" TargetMode="External"/><Relationship Id="rId121" Type="http://schemas.openxmlformats.org/officeDocument/2006/relationships/hyperlink" Target="http://www.itu.int/itu-t/workprog/wp_item.aspx?isn=17257" TargetMode="External"/><Relationship Id="rId14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er\AppData\Roaming\Microsoft\Templates\POOL%20S%20-%20ITU\PS_WTSA20.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A7E4CE2FFA43C3A6AD2710982B0FDC"/>
        <w:category>
          <w:name w:val="General"/>
          <w:gallery w:val="placeholder"/>
        </w:category>
        <w:types>
          <w:type w:val="bbPlcHdr"/>
        </w:types>
        <w:behaviors>
          <w:behavior w:val="content"/>
        </w:behaviors>
        <w:guid w:val="{4EE04319-44EE-4C4D-ABBF-50391A050A76}"/>
      </w:docPartPr>
      <w:docPartBody>
        <w:p w:rsidR="00C0484D" w:rsidRDefault="00CF2FEA" w:rsidP="00CF2FEA">
          <w:pPr>
            <w:pStyle w:val="BBA7E4CE2FFA43C3A6AD2710982B0FDC"/>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A0002AEF" w:usb1="4000207B"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FEA"/>
    <w:rsid w:val="00174F9B"/>
    <w:rsid w:val="0022242E"/>
    <w:rsid w:val="00356273"/>
    <w:rsid w:val="007F3B51"/>
    <w:rsid w:val="00AB64B0"/>
    <w:rsid w:val="00C0484D"/>
    <w:rsid w:val="00CF2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FEA"/>
    <w:rPr>
      <w:color w:val="808080"/>
    </w:rPr>
  </w:style>
  <w:style w:type="paragraph" w:customStyle="1" w:styleId="BBA7E4CE2FFA43C3A6AD2710982B0FDC">
    <w:name w:val="BBA7E4CE2FFA43C3A6AD2710982B0FDC"/>
    <w:rsid w:val="00CF2F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6FC08-5AA3-4060-A632-CA8D29E1F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PS_WTSA20.docx</Template>
  <TotalTime>214</TotalTime>
  <Pages>26</Pages>
  <Words>9501</Words>
  <Characters>65647</Characters>
  <Application>Microsoft Office Word</Application>
  <DocSecurity>0</DocSecurity>
  <Lines>547</Lines>
  <Paragraphs>149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74999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Martinez Romera, Angel</cp:lastModifiedBy>
  <cp:revision>41</cp:revision>
  <cp:lastPrinted>2016-03-08T15:23:00Z</cp:lastPrinted>
  <dcterms:created xsi:type="dcterms:W3CDTF">2022-02-01T14:20:00Z</dcterms:created>
  <dcterms:modified xsi:type="dcterms:W3CDTF">2022-02-04T15:52:00Z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