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946"/>
        <w:gridCol w:w="2835"/>
      </w:tblGrid>
      <w:tr w:rsidR="004037F2" w:rsidRPr="009323C5" w14:paraId="2CA66A29" w14:textId="77777777" w:rsidTr="004037F2">
        <w:trPr>
          <w:cantSplit/>
        </w:trPr>
        <w:tc>
          <w:tcPr>
            <w:tcW w:w="6946" w:type="dxa"/>
          </w:tcPr>
          <w:p w14:paraId="1BD38426" w14:textId="77777777" w:rsidR="004037F2" w:rsidRPr="009323C5" w:rsidRDefault="004037F2" w:rsidP="004037F2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9323C5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9323C5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(ВАСЭ-</w:t>
            </w:r>
            <w:r w:rsidR="004157AC" w:rsidRPr="009323C5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9323C5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9323C5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B24EEC" w:rsidRPr="009323C5">
              <w:rPr>
                <w:rFonts w:ascii="Verdana" w:hAnsi="Verdana" w:cs="Arial"/>
                <w:b/>
                <w:bCs/>
                <w:sz w:val="18"/>
                <w:szCs w:val="18"/>
              </w:rPr>
              <w:t>Женева</w:t>
            </w:r>
            <w:r w:rsidR="0057670B" w:rsidRPr="009323C5">
              <w:rPr>
                <w:rFonts w:ascii="Verdana" w:hAnsi="Verdana"/>
                <w:b/>
                <w:bCs/>
                <w:sz w:val="18"/>
                <w:szCs w:val="18"/>
              </w:rPr>
              <w:t>, 1–9 марта 2022 года</w:t>
            </w:r>
          </w:p>
        </w:tc>
        <w:tc>
          <w:tcPr>
            <w:tcW w:w="2835" w:type="dxa"/>
          </w:tcPr>
          <w:p w14:paraId="1C816FB0" w14:textId="77777777" w:rsidR="004037F2" w:rsidRPr="009323C5" w:rsidRDefault="004037F2" w:rsidP="004037F2">
            <w:pPr>
              <w:spacing w:before="0" w:line="240" w:lineRule="atLeast"/>
            </w:pPr>
            <w:r w:rsidRPr="009323C5">
              <w:rPr>
                <w:lang w:eastAsia="zh-CN"/>
              </w:rPr>
              <w:drawing>
                <wp:inline distT="0" distB="0" distL="0" distR="0" wp14:anchorId="731054A1" wp14:editId="548B8DC3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9323C5" w14:paraId="3BB5B5CF" w14:textId="77777777" w:rsidTr="00190D8B">
        <w:trPr>
          <w:cantSplit/>
        </w:trPr>
        <w:tc>
          <w:tcPr>
            <w:tcW w:w="6946" w:type="dxa"/>
            <w:tcBorders>
              <w:top w:val="single" w:sz="12" w:space="0" w:color="auto"/>
            </w:tcBorders>
          </w:tcPr>
          <w:p w14:paraId="07437BB8" w14:textId="77777777" w:rsidR="00D15F4D" w:rsidRPr="009323C5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42EDE6A2" w14:textId="77777777" w:rsidR="00D15F4D" w:rsidRPr="009323C5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9323C5" w14:paraId="7268B051" w14:textId="77777777" w:rsidTr="00190D8B">
        <w:trPr>
          <w:cantSplit/>
        </w:trPr>
        <w:tc>
          <w:tcPr>
            <w:tcW w:w="6946" w:type="dxa"/>
          </w:tcPr>
          <w:p w14:paraId="450CA1B0" w14:textId="35F92FCD" w:rsidR="00E11080" w:rsidRPr="009323C5" w:rsidRDefault="00C6769A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9323C5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2835" w:type="dxa"/>
          </w:tcPr>
          <w:p w14:paraId="10A3AE76" w14:textId="1C98A1C4" w:rsidR="00E11080" w:rsidRPr="009323C5" w:rsidRDefault="00C6769A" w:rsidP="00662A60">
            <w:pPr>
              <w:pStyle w:val="DocNumber"/>
              <w:rPr>
                <w:lang w:val="ru-RU"/>
              </w:rPr>
            </w:pPr>
            <w:r w:rsidRPr="009323C5">
              <w:rPr>
                <w:lang w:val="ru-RU"/>
              </w:rPr>
              <w:t>Документ 7-R</w:t>
            </w:r>
          </w:p>
        </w:tc>
      </w:tr>
      <w:tr w:rsidR="00E11080" w:rsidRPr="009323C5" w14:paraId="192EF5F3" w14:textId="77777777" w:rsidTr="00190D8B">
        <w:trPr>
          <w:cantSplit/>
        </w:trPr>
        <w:tc>
          <w:tcPr>
            <w:tcW w:w="6946" w:type="dxa"/>
          </w:tcPr>
          <w:p w14:paraId="35411042" w14:textId="12A57A79" w:rsidR="00E11080" w:rsidRPr="009323C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</w:tcPr>
          <w:p w14:paraId="1C197F22" w14:textId="297F5CE7" w:rsidR="00E11080" w:rsidRPr="009323C5" w:rsidRDefault="00C6769A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323C5">
              <w:rPr>
                <w:rFonts w:ascii="Verdana" w:hAnsi="Verdana"/>
                <w:b/>
                <w:bCs/>
                <w:sz w:val="18"/>
                <w:szCs w:val="18"/>
              </w:rPr>
              <w:t>Январь 2022 года</w:t>
            </w:r>
          </w:p>
        </w:tc>
      </w:tr>
      <w:tr w:rsidR="00E11080" w:rsidRPr="009323C5" w14:paraId="00BB4902" w14:textId="77777777" w:rsidTr="00190D8B">
        <w:trPr>
          <w:cantSplit/>
        </w:trPr>
        <w:tc>
          <w:tcPr>
            <w:tcW w:w="6946" w:type="dxa"/>
          </w:tcPr>
          <w:p w14:paraId="399E2067" w14:textId="77777777" w:rsidR="00E11080" w:rsidRPr="009323C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</w:tcPr>
          <w:p w14:paraId="024DE0F2" w14:textId="28BB8A76" w:rsidR="00E11080" w:rsidRPr="009323C5" w:rsidRDefault="00C6769A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323C5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9323C5" w14:paraId="2B3DAA61" w14:textId="77777777" w:rsidTr="00190D8B">
        <w:trPr>
          <w:cantSplit/>
        </w:trPr>
        <w:tc>
          <w:tcPr>
            <w:tcW w:w="9781" w:type="dxa"/>
            <w:gridSpan w:val="2"/>
          </w:tcPr>
          <w:p w14:paraId="2BEC81D6" w14:textId="77777777" w:rsidR="00E11080" w:rsidRPr="009323C5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9323C5" w14:paraId="55212C2E" w14:textId="77777777" w:rsidTr="00190D8B">
        <w:trPr>
          <w:cantSplit/>
        </w:trPr>
        <w:tc>
          <w:tcPr>
            <w:tcW w:w="9781" w:type="dxa"/>
            <w:gridSpan w:val="2"/>
          </w:tcPr>
          <w:p w14:paraId="77BE2869" w14:textId="558FB246" w:rsidR="00E11080" w:rsidRPr="009323C5" w:rsidRDefault="00C6769A" w:rsidP="00190D8B">
            <w:pPr>
              <w:pStyle w:val="Source"/>
            </w:pPr>
            <w:r w:rsidRPr="009323C5">
              <w:rPr>
                <w:szCs w:val="26"/>
              </w:rPr>
              <w:t>9-я Исследовательская комиссия МСЭ-Т</w:t>
            </w:r>
          </w:p>
        </w:tc>
      </w:tr>
      <w:tr w:rsidR="00E11080" w:rsidRPr="009323C5" w14:paraId="0C1FD5D3" w14:textId="77777777" w:rsidTr="00190D8B">
        <w:trPr>
          <w:cantSplit/>
        </w:trPr>
        <w:tc>
          <w:tcPr>
            <w:tcW w:w="9781" w:type="dxa"/>
            <w:gridSpan w:val="2"/>
          </w:tcPr>
          <w:p w14:paraId="74A8D5D2" w14:textId="489E2500" w:rsidR="00E11080" w:rsidRPr="009323C5" w:rsidRDefault="00C6769A" w:rsidP="00190D8B">
            <w:pPr>
              <w:pStyle w:val="Title1"/>
            </w:pPr>
            <w:r w:rsidRPr="009323C5">
              <w:rPr>
                <w:szCs w:val="26"/>
              </w:rPr>
              <w:t>Передача телевизионных и звуковых сигналов и</w:t>
            </w:r>
            <w:r w:rsidR="008D5B89" w:rsidRPr="009323C5">
              <w:rPr>
                <w:szCs w:val="26"/>
              </w:rPr>
              <w:t xml:space="preserve"> </w:t>
            </w:r>
            <w:r w:rsidRPr="009323C5">
              <w:rPr>
                <w:szCs w:val="26"/>
              </w:rPr>
              <w:t>интегрированные широкополосные кабельные сети</w:t>
            </w:r>
          </w:p>
        </w:tc>
      </w:tr>
      <w:tr w:rsidR="00E11080" w:rsidRPr="009323C5" w14:paraId="7DF5D1E6" w14:textId="77777777" w:rsidTr="00190D8B">
        <w:trPr>
          <w:cantSplit/>
        </w:trPr>
        <w:tc>
          <w:tcPr>
            <w:tcW w:w="9781" w:type="dxa"/>
            <w:gridSpan w:val="2"/>
          </w:tcPr>
          <w:p w14:paraId="3C5AAEEF" w14:textId="72A4DBDD" w:rsidR="00E11080" w:rsidRPr="009323C5" w:rsidRDefault="00C6769A" w:rsidP="00C6769A">
            <w:pPr>
              <w:pStyle w:val="Title2"/>
            </w:pPr>
            <w:r w:rsidRPr="009323C5">
              <w:rPr>
                <w:szCs w:val="26"/>
              </w:rPr>
              <w:t xml:space="preserve">ОТЧЕТ </w:t>
            </w:r>
            <w:proofErr w:type="spellStart"/>
            <w:r w:rsidRPr="009323C5">
              <w:rPr>
                <w:szCs w:val="26"/>
              </w:rPr>
              <w:t>ИК9</w:t>
            </w:r>
            <w:proofErr w:type="spellEnd"/>
            <w:r w:rsidRPr="009323C5">
              <w:rPr>
                <w:szCs w:val="26"/>
              </w:rPr>
              <w:t xml:space="preserve"> МСЭ-Т ВСЕМИРНОЙ АССАМБЛЕЕ ПО СТАНДАРТИЗАЦИИ ЭЛЕКТРОСВЯЗИ (ВАСЭ-20): ЧАСТЬ I – ОБЩАЯ ИНФОРМАЦИЯ</w:t>
            </w:r>
          </w:p>
        </w:tc>
      </w:tr>
      <w:tr w:rsidR="00E11080" w:rsidRPr="009323C5" w14:paraId="5765F7F7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5A8264E8" w14:textId="77777777" w:rsidR="00E11080" w:rsidRPr="009323C5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7DE696D8" w14:textId="77777777" w:rsidR="001434F1" w:rsidRPr="009323C5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4253"/>
        <w:gridCol w:w="3715"/>
      </w:tblGrid>
      <w:tr w:rsidR="001434F1" w:rsidRPr="009323C5" w14:paraId="3F5DF1A9" w14:textId="77777777" w:rsidTr="00840BEC">
        <w:trPr>
          <w:cantSplit/>
        </w:trPr>
        <w:tc>
          <w:tcPr>
            <w:tcW w:w="1843" w:type="dxa"/>
          </w:tcPr>
          <w:p w14:paraId="1235CDB0" w14:textId="77777777" w:rsidR="001434F1" w:rsidRPr="009323C5" w:rsidRDefault="001434F1" w:rsidP="00193AD1">
            <w:r w:rsidRPr="009323C5">
              <w:rPr>
                <w:b/>
                <w:bCs/>
                <w:szCs w:val="22"/>
              </w:rPr>
              <w:t>Резюме</w:t>
            </w:r>
            <w:r w:rsidRPr="009323C5">
              <w:t>:</w:t>
            </w:r>
          </w:p>
        </w:tc>
        <w:tc>
          <w:tcPr>
            <w:tcW w:w="7968" w:type="dxa"/>
            <w:gridSpan w:val="2"/>
          </w:tcPr>
          <w:p w14:paraId="35209E19" w14:textId="5A49FFE9" w:rsidR="001434F1" w:rsidRPr="009323C5" w:rsidRDefault="00C6769A" w:rsidP="00777F17">
            <w:pPr>
              <w:rPr>
                <w:color w:val="000000" w:themeColor="text1"/>
              </w:rPr>
            </w:pPr>
            <w:r w:rsidRPr="009323C5">
              <w:rPr>
                <w:color w:val="000000" w:themeColor="text1"/>
              </w:rPr>
              <w:t>В настоящем вкладе содержится отчет 9-й Исследовательской комиссии МСЭ-Т для ВАСЭ-20 о деятельности в исследовательском периоде 2017–2021 годов.</w:t>
            </w:r>
          </w:p>
        </w:tc>
      </w:tr>
      <w:tr w:rsidR="00D34729" w:rsidRPr="009323C5" w14:paraId="0BED7910" w14:textId="77777777" w:rsidTr="00821413">
        <w:trPr>
          <w:cantSplit/>
        </w:trPr>
        <w:tc>
          <w:tcPr>
            <w:tcW w:w="1843" w:type="dxa"/>
          </w:tcPr>
          <w:p w14:paraId="120CAC4D" w14:textId="77777777" w:rsidR="00D34729" w:rsidRPr="009323C5" w:rsidRDefault="00D34729" w:rsidP="00D34729">
            <w:pPr>
              <w:rPr>
                <w:b/>
                <w:bCs/>
                <w:szCs w:val="22"/>
              </w:rPr>
            </w:pPr>
            <w:r w:rsidRPr="009323C5">
              <w:rPr>
                <w:b/>
                <w:bCs/>
                <w:szCs w:val="22"/>
              </w:rPr>
              <w:t>Для контактов</w:t>
            </w:r>
            <w:r w:rsidRPr="009323C5">
              <w:rPr>
                <w:szCs w:val="22"/>
              </w:rPr>
              <w:t>:</w:t>
            </w:r>
          </w:p>
        </w:tc>
        <w:tc>
          <w:tcPr>
            <w:tcW w:w="4253" w:type="dxa"/>
          </w:tcPr>
          <w:p w14:paraId="0B3AB987" w14:textId="14D3EC3B" w:rsidR="00D34729" w:rsidRPr="009323C5" w:rsidRDefault="00C6769A" w:rsidP="00D34729">
            <w:pPr>
              <w:rPr>
                <w:szCs w:val="22"/>
              </w:rPr>
            </w:pPr>
            <w:r w:rsidRPr="009323C5">
              <w:rPr>
                <w:szCs w:val="22"/>
              </w:rPr>
              <w:t xml:space="preserve">г-н </w:t>
            </w:r>
            <w:proofErr w:type="spellStart"/>
            <w:r w:rsidR="00821413" w:rsidRPr="009323C5">
              <w:rPr>
                <w:rFonts w:asciiTheme="majorBidi" w:hAnsiTheme="majorBidi" w:cstheme="majorBidi"/>
                <w:szCs w:val="22"/>
              </w:rPr>
              <w:t>Сатоси</w:t>
            </w:r>
            <w:proofErr w:type="spellEnd"/>
            <w:r w:rsidR="00821413" w:rsidRPr="009323C5">
              <w:rPr>
                <w:rFonts w:asciiTheme="majorBidi" w:hAnsiTheme="majorBidi" w:cstheme="majorBidi"/>
                <w:szCs w:val="22"/>
              </w:rPr>
              <w:t xml:space="preserve"> </w:t>
            </w:r>
            <w:proofErr w:type="spellStart"/>
            <w:r w:rsidR="00821413" w:rsidRPr="009323C5">
              <w:rPr>
                <w:rFonts w:asciiTheme="majorBidi" w:hAnsiTheme="majorBidi" w:cstheme="majorBidi"/>
                <w:szCs w:val="22"/>
              </w:rPr>
              <w:t>МИЯДЗИ</w:t>
            </w:r>
            <w:proofErr w:type="spellEnd"/>
            <w:r w:rsidR="00821413" w:rsidRPr="009323C5">
              <w:rPr>
                <w:szCs w:val="22"/>
              </w:rPr>
              <w:t xml:space="preserve"> </w:t>
            </w:r>
            <w:r w:rsidRPr="009323C5">
              <w:rPr>
                <w:szCs w:val="22"/>
              </w:rPr>
              <w:t xml:space="preserve">(Mr </w:t>
            </w:r>
            <w:proofErr w:type="spellStart"/>
            <w:r w:rsidRPr="009323C5">
              <w:rPr>
                <w:szCs w:val="22"/>
              </w:rPr>
              <w:t>Satoshi</w:t>
            </w:r>
            <w:proofErr w:type="spellEnd"/>
            <w:r w:rsidRPr="009323C5">
              <w:rPr>
                <w:szCs w:val="22"/>
              </w:rPr>
              <w:t xml:space="preserve"> </w:t>
            </w:r>
            <w:proofErr w:type="spellStart"/>
            <w:r w:rsidRPr="009323C5">
              <w:rPr>
                <w:szCs w:val="22"/>
              </w:rPr>
              <w:t>MIYAJI</w:t>
            </w:r>
            <w:proofErr w:type="spellEnd"/>
            <w:r w:rsidRPr="009323C5">
              <w:rPr>
                <w:szCs w:val="22"/>
              </w:rPr>
              <w:t>)</w:t>
            </w:r>
            <w:r w:rsidR="00D34729" w:rsidRPr="009323C5">
              <w:rPr>
                <w:szCs w:val="22"/>
              </w:rPr>
              <w:br/>
            </w:r>
            <w:r w:rsidRPr="009323C5">
              <w:rPr>
                <w:szCs w:val="22"/>
              </w:rPr>
              <w:t xml:space="preserve">Председатель </w:t>
            </w:r>
            <w:proofErr w:type="spellStart"/>
            <w:r w:rsidRPr="009323C5">
              <w:rPr>
                <w:szCs w:val="22"/>
              </w:rPr>
              <w:t>ИК9</w:t>
            </w:r>
            <w:proofErr w:type="spellEnd"/>
            <w:r w:rsidRPr="009323C5">
              <w:rPr>
                <w:szCs w:val="22"/>
              </w:rPr>
              <w:t xml:space="preserve"> МСЭ-Т</w:t>
            </w:r>
            <w:r w:rsidR="00D34729" w:rsidRPr="009323C5">
              <w:rPr>
                <w:szCs w:val="22"/>
              </w:rPr>
              <w:br/>
            </w:r>
            <w:r w:rsidRPr="009323C5">
              <w:rPr>
                <w:szCs w:val="22"/>
              </w:rPr>
              <w:t>Япония</w:t>
            </w:r>
          </w:p>
        </w:tc>
        <w:tc>
          <w:tcPr>
            <w:tcW w:w="3715" w:type="dxa"/>
          </w:tcPr>
          <w:p w14:paraId="66EC2251" w14:textId="29EE0EED" w:rsidR="00D34729" w:rsidRPr="009323C5" w:rsidRDefault="00D34729" w:rsidP="00D34729">
            <w:pPr>
              <w:rPr>
                <w:szCs w:val="22"/>
              </w:rPr>
            </w:pPr>
            <w:r w:rsidRPr="009323C5">
              <w:rPr>
                <w:szCs w:val="22"/>
              </w:rPr>
              <w:t>Тел.:</w:t>
            </w:r>
            <w:r w:rsidRPr="009323C5">
              <w:rPr>
                <w:szCs w:val="22"/>
              </w:rPr>
              <w:tab/>
            </w:r>
            <w:r w:rsidR="00C6769A" w:rsidRPr="009323C5">
              <w:rPr>
                <w:szCs w:val="22"/>
              </w:rPr>
              <w:t>+81 3 5931 0657</w:t>
            </w:r>
            <w:r w:rsidRPr="009323C5">
              <w:rPr>
                <w:szCs w:val="22"/>
              </w:rPr>
              <w:br/>
              <w:t>Факс:</w:t>
            </w:r>
            <w:r w:rsidRPr="009323C5">
              <w:rPr>
                <w:szCs w:val="22"/>
              </w:rPr>
              <w:tab/>
            </w:r>
            <w:r w:rsidR="00C6769A" w:rsidRPr="009323C5">
              <w:rPr>
                <w:szCs w:val="22"/>
              </w:rPr>
              <w:t>+81 3 4564 2352</w:t>
            </w:r>
            <w:r w:rsidRPr="009323C5">
              <w:rPr>
                <w:szCs w:val="22"/>
              </w:rPr>
              <w:br/>
              <w:t>Эл. почта:</w:t>
            </w:r>
            <w:r w:rsidRPr="009323C5">
              <w:rPr>
                <w:szCs w:val="22"/>
              </w:rPr>
              <w:tab/>
            </w:r>
            <w:hyperlink r:id="rId9" w:history="1">
              <w:bookmarkStart w:id="0" w:name="lt_pId021"/>
              <w:r w:rsidR="00C6769A" w:rsidRPr="009323C5">
                <w:rPr>
                  <w:rStyle w:val="Hyperlink"/>
                </w:rPr>
                <w:t>sa-miyaji@kddi.com</w:t>
              </w:r>
              <w:bookmarkEnd w:id="0"/>
            </w:hyperlink>
          </w:p>
        </w:tc>
      </w:tr>
    </w:tbl>
    <w:p w14:paraId="3A7A77A4" w14:textId="77777777" w:rsidR="00C6769A" w:rsidRPr="009323C5" w:rsidRDefault="00C6769A" w:rsidP="00C6769A">
      <w:pPr>
        <w:pStyle w:val="Headingb"/>
        <w:rPr>
          <w:lang w:val="ru-RU" w:eastAsia="en-GB"/>
        </w:rPr>
      </w:pPr>
      <w:r w:rsidRPr="009323C5">
        <w:rPr>
          <w:lang w:val="ru-RU"/>
        </w:rPr>
        <w:t>Примечание БСЭ</w:t>
      </w:r>
      <w:r w:rsidRPr="009323C5">
        <w:rPr>
          <w:rFonts w:ascii="Times New Roman" w:hAnsi="Times New Roman" w:cs="Times New Roman"/>
          <w:b w:val="0"/>
          <w:lang w:val="ru-RU"/>
        </w:rPr>
        <w:t>:</w:t>
      </w:r>
    </w:p>
    <w:p w14:paraId="074C946A" w14:textId="157A6AA7" w:rsidR="00C6769A" w:rsidRPr="009323C5" w:rsidRDefault="00C6769A" w:rsidP="00C6769A">
      <w:r w:rsidRPr="009323C5">
        <w:t>Отчет 9-й Исследовательской комиссии для ВАСЭ-20 представлен в следующих документах:</w:t>
      </w:r>
    </w:p>
    <w:p w14:paraId="1FE66513" w14:textId="76580E7D" w:rsidR="00C6769A" w:rsidRPr="009323C5" w:rsidRDefault="00C6769A" w:rsidP="00C6769A">
      <w:pPr>
        <w:ind w:left="1134" w:hanging="1134"/>
      </w:pPr>
      <w:r w:rsidRPr="009323C5">
        <w:t>Часть I:</w:t>
      </w:r>
      <w:r w:rsidRPr="009323C5">
        <w:tab/>
      </w:r>
      <w:r w:rsidRPr="009323C5">
        <w:rPr>
          <w:b/>
          <w:bCs/>
        </w:rPr>
        <w:t>Документ 7</w:t>
      </w:r>
      <w:r w:rsidRPr="009323C5">
        <w:t xml:space="preserve"> – Общая информация</w:t>
      </w:r>
    </w:p>
    <w:p w14:paraId="64C05714" w14:textId="1DB22E1F" w:rsidR="00C6769A" w:rsidRPr="009323C5" w:rsidRDefault="00C6769A" w:rsidP="00C6769A">
      <w:pPr>
        <w:ind w:left="1134" w:hanging="1134"/>
      </w:pPr>
      <w:r w:rsidRPr="009323C5">
        <w:t>Часть II:</w:t>
      </w:r>
      <w:r w:rsidRPr="009323C5">
        <w:tab/>
      </w:r>
      <w:r w:rsidRPr="009323C5">
        <w:rPr>
          <w:b/>
          <w:bCs/>
        </w:rPr>
        <w:t>Документ 8</w:t>
      </w:r>
      <w:r w:rsidRPr="009323C5">
        <w:t xml:space="preserve"> – Вопросы, предлагаемые для исследования </w:t>
      </w:r>
      <w:r w:rsidR="00DC2B29" w:rsidRPr="009323C5">
        <w:t>в течение</w:t>
      </w:r>
      <w:r w:rsidRPr="009323C5">
        <w:t xml:space="preserve"> исследовательского периода </w:t>
      </w:r>
      <w:proofErr w:type="gramStart"/>
      <w:r w:rsidRPr="009323C5">
        <w:t>2022−2024</w:t>
      </w:r>
      <w:proofErr w:type="gramEnd"/>
      <w:r w:rsidRPr="009323C5">
        <w:t xml:space="preserve"> годов</w:t>
      </w:r>
    </w:p>
    <w:p w14:paraId="2263D1F5" w14:textId="77777777" w:rsidR="0092220F" w:rsidRPr="009323C5" w:rsidRDefault="0092220F" w:rsidP="00612A80">
      <w:r w:rsidRPr="009323C5">
        <w:br w:type="page"/>
      </w:r>
    </w:p>
    <w:p w14:paraId="14F24574" w14:textId="77777777" w:rsidR="00A40D3A" w:rsidRPr="009323C5" w:rsidRDefault="00A40D3A" w:rsidP="00A40D3A">
      <w:pPr>
        <w:tabs>
          <w:tab w:val="clear" w:pos="1134"/>
          <w:tab w:val="clear" w:pos="1871"/>
          <w:tab w:val="clear" w:pos="2268"/>
          <w:tab w:val="left" w:pos="794"/>
        </w:tabs>
        <w:ind w:left="1134" w:hanging="1134"/>
        <w:jc w:val="center"/>
      </w:pPr>
      <w:r w:rsidRPr="009323C5">
        <w:lastRenderedPageBreak/>
        <w:t>СОДЕРЖАНИЕ</w:t>
      </w:r>
    </w:p>
    <w:p w14:paraId="53562D38" w14:textId="3BC6C910" w:rsidR="00486A03" w:rsidRPr="009323C5" w:rsidRDefault="00486A03" w:rsidP="00486A03">
      <w:pPr>
        <w:jc w:val="right"/>
        <w:rPr>
          <w:b/>
          <w:bCs/>
        </w:rPr>
      </w:pPr>
      <w:r w:rsidRPr="009323C5">
        <w:rPr>
          <w:b/>
          <w:bCs/>
        </w:rPr>
        <w:t>Стр</w:t>
      </w:r>
      <w:r w:rsidRPr="009323C5">
        <w:t>.</w:t>
      </w:r>
    </w:p>
    <w:p w14:paraId="2FE4C1C5" w14:textId="5C197EEB" w:rsidR="00486A03" w:rsidRPr="009323C5" w:rsidRDefault="00486A03" w:rsidP="00486A03">
      <w:pPr>
        <w:pStyle w:val="TOC1"/>
        <w:tabs>
          <w:tab w:val="clear" w:pos="1871"/>
          <w:tab w:val="clear" w:pos="2268"/>
          <w:tab w:val="clear" w:pos="7938"/>
          <w:tab w:val="left" w:leader="dot" w:pos="8931"/>
        </w:tabs>
        <w:rPr>
          <w:rFonts w:asciiTheme="minorHAnsi" w:eastAsiaTheme="minorEastAsia" w:hAnsiTheme="minorHAnsi" w:cstheme="minorBidi"/>
          <w:szCs w:val="22"/>
          <w:lang w:eastAsia="en-GB"/>
        </w:rPr>
      </w:pPr>
      <w:r w:rsidRPr="009323C5">
        <w:fldChar w:fldCharType="begin"/>
      </w:r>
      <w:r w:rsidRPr="009323C5">
        <w:instrText xml:space="preserve"> TOC \o "1-1" \h \z \t "Annex_No;1;Annex_title;1" </w:instrText>
      </w:r>
      <w:r w:rsidRPr="009323C5">
        <w:fldChar w:fldCharType="separate"/>
      </w:r>
      <w:hyperlink w:anchor="_Toc93414321" w:history="1">
        <w:r w:rsidRPr="009323C5">
          <w:rPr>
            <w:rStyle w:val="Hyperlink"/>
          </w:rPr>
          <w:t>1</w:t>
        </w:r>
        <w:r w:rsidRPr="009323C5">
          <w:rPr>
            <w:rFonts w:asciiTheme="minorHAnsi" w:eastAsiaTheme="minorEastAsia" w:hAnsiTheme="minorHAnsi" w:cstheme="minorBidi"/>
            <w:szCs w:val="22"/>
            <w:lang w:eastAsia="en-GB"/>
          </w:rPr>
          <w:tab/>
        </w:r>
        <w:r w:rsidRPr="009323C5">
          <w:rPr>
            <w:rStyle w:val="Hyperlink"/>
          </w:rPr>
          <w:t>Введение</w:t>
        </w:r>
        <w:r w:rsidRPr="009323C5">
          <w:rPr>
            <w:webHidden/>
          </w:rPr>
          <w:tab/>
        </w:r>
        <w:r w:rsidRPr="009323C5">
          <w:rPr>
            <w:webHidden/>
          </w:rPr>
          <w:tab/>
        </w:r>
        <w:r w:rsidRPr="009323C5">
          <w:rPr>
            <w:webHidden/>
          </w:rPr>
          <w:fldChar w:fldCharType="begin"/>
        </w:r>
        <w:r w:rsidRPr="009323C5">
          <w:rPr>
            <w:webHidden/>
          </w:rPr>
          <w:instrText xml:space="preserve"> PAGEREF _Toc93414321 \h </w:instrText>
        </w:r>
        <w:r w:rsidRPr="009323C5">
          <w:rPr>
            <w:webHidden/>
          </w:rPr>
        </w:r>
        <w:r w:rsidRPr="009323C5">
          <w:rPr>
            <w:webHidden/>
          </w:rPr>
          <w:fldChar w:fldCharType="separate"/>
        </w:r>
        <w:r w:rsidRPr="009323C5">
          <w:rPr>
            <w:webHidden/>
          </w:rPr>
          <w:t>3</w:t>
        </w:r>
        <w:r w:rsidRPr="009323C5">
          <w:rPr>
            <w:webHidden/>
          </w:rPr>
          <w:fldChar w:fldCharType="end"/>
        </w:r>
      </w:hyperlink>
    </w:p>
    <w:p w14:paraId="75EA7C8D" w14:textId="21422A10" w:rsidR="00486A03" w:rsidRPr="009323C5" w:rsidRDefault="006F5BB6" w:rsidP="00486A03">
      <w:pPr>
        <w:pStyle w:val="TOC1"/>
        <w:tabs>
          <w:tab w:val="clear" w:pos="1871"/>
          <w:tab w:val="clear" w:pos="2268"/>
          <w:tab w:val="clear" w:pos="7938"/>
          <w:tab w:val="left" w:leader="dot" w:pos="8931"/>
        </w:tabs>
        <w:rPr>
          <w:rFonts w:asciiTheme="minorHAnsi" w:eastAsiaTheme="minorEastAsia" w:hAnsiTheme="minorHAnsi" w:cstheme="minorBidi"/>
          <w:szCs w:val="22"/>
          <w:lang w:eastAsia="en-GB"/>
        </w:rPr>
      </w:pPr>
      <w:hyperlink w:anchor="_Toc93414322" w:history="1">
        <w:r w:rsidR="00486A03" w:rsidRPr="009323C5">
          <w:rPr>
            <w:rStyle w:val="Hyperlink"/>
          </w:rPr>
          <w:t>2</w:t>
        </w:r>
        <w:r w:rsidR="00486A03" w:rsidRPr="009323C5">
          <w:rPr>
            <w:rFonts w:asciiTheme="minorHAnsi" w:eastAsiaTheme="minorEastAsia" w:hAnsiTheme="minorHAnsi" w:cstheme="minorBidi"/>
            <w:szCs w:val="22"/>
            <w:lang w:eastAsia="en-GB"/>
          </w:rPr>
          <w:tab/>
        </w:r>
        <w:r w:rsidR="00486A03" w:rsidRPr="009323C5">
          <w:t>Организация</w:t>
        </w:r>
        <w:r w:rsidR="00486A03" w:rsidRPr="009323C5">
          <w:rPr>
            <w:rStyle w:val="Hyperlink"/>
          </w:rPr>
          <w:t xml:space="preserve"> работы</w:t>
        </w:r>
        <w:r w:rsidR="00486A03" w:rsidRPr="009323C5">
          <w:rPr>
            <w:webHidden/>
          </w:rPr>
          <w:tab/>
        </w:r>
        <w:r w:rsidR="00486A03" w:rsidRPr="009323C5">
          <w:rPr>
            <w:webHidden/>
          </w:rPr>
          <w:tab/>
        </w:r>
        <w:r w:rsidR="00486A03" w:rsidRPr="009323C5">
          <w:rPr>
            <w:webHidden/>
          </w:rPr>
          <w:fldChar w:fldCharType="begin"/>
        </w:r>
        <w:r w:rsidR="00486A03" w:rsidRPr="009323C5">
          <w:rPr>
            <w:webHidden/>
          </w:rPr>
          <w:instrText xml:space="preserve"> PAGEREF _Toc93414322 \h </w:instrText>
        </w:r>
        <w:r w:rsidR="00486A03" w:rsidRPr="009323C5">
          <w:rPr>
            <w:webHidden/>
          </w:rPr>
        </w:r>
        <w:r w:rsidR="00486A03" w:rsidRPr="009323C5">
          <w:rPr>
            <w:webHidden/>
          </w:rPr>
          <w:fldChar w:fldCharType="separate"/>
        </w:r>
        <w:r w:rsidR="00486A03" w:rsidRPr="009323C5">
          <w:rPr>
            <w:webHidden/>
          </w:rPr>
          <w:t>7</w:t>
        </w:r>
        <w:r w:rsidR="00486A03" w:rsidRPr="009323C5">
          <w:rPr>
            <w:webHidden/>
          </w:rPr>
          <w:fldChar w:fldCharType="end"/>
        </w:r>
      </w:hyperlink>
    </w:p>
    <w:p w14:paraId="3FB93332" w14:textId="6D1971EC" w:rsidR="00486A03" w:rsidRPr="009323C5" w:rsidRDefault="006F5BB6" w:rsidP="00486A03">
      <w:pPr>
        <w:pStyle w:val="TOC1"/>
        <w:tabs>
          <w:tab w:val="clear" w:pos="1871"/>
          <w:tab w:val="clear" w:pos="2268"/>
          <w:tab w:val="clear" w:pos="7938"/>
          <w:tab w:val="left" w:leader="dot" w:pos="8931"/>
        </w:tabs>
        <w:rPr>
          <w:rFonts w:asciiTheme="minorHAnsi" w:eastAsiaTheme="minorEastAsia" w:hAnsiTheme="minorHAnsi" w:cstheme="minorBidi"/>
          <w:szCs w:val="22"/>
          <w:lang w:eastAsia="en-GB"/>
        </w:rPr>
      </w:pPr>
      <w:hyperlink w:anchor="_Toc93414323" w:history="1">
        <w:r w:rsidR="00486A03" w:rsidRPr="009323C5">
          <w:rPr>
            <w:rStyle w:val="Hyperlink"/>
          </w:rPr>
          <w:t>3</w:t>
        </w:r>
        <w:r w:rsidR="00486A03" w:rsidRPr="009323C5">
          <w:rPr>
            <w:rFonts w:asciiTheme="minorHAnsi" w:eastAsiaTheme="minorEastAsia" w:hAnsiTheme="minorHAnsi" w:cstheme="minorBidi"/>
            <w:szCs w:val="22"/>
            <w:lang w:eastAsia="en-GB"/>
          </w:rPr>
          <w:tab/>
        </w:r>
        <w:r w:rsidR="00486A03" w:rsidRPr="009323C5">
          <w:t>Результаты</w:t>
        </w:r>
        <w:r w:rsidR="00486A03" w:rsidRPr="009323C5">
          <w:rPr>
            <w:rStyle w:val="Hyperlink"/>
          </w:rPr>
          <w:t xml:space="preserve"> работы, завершенной </w:t>
        </w:r>
        <w:r w:rsidR="00DC2B29" w:rsidRPr="009323C5">
          <w:rPr>
            <w:rStyle w:val="Hyperlink"/>
          </w:rPr>
          <w:t>в течение</w:t>
        </w:r>
        <w:r w:rsidR="00486A03" w:rsidRPr="009323C5">
          <w:rPr>
            <w:rStyle w:val="Hyperlink"/>
          </w:rPr>
          <w:t xml:space="preserve"> исследовательского периода 2017</w:t>
        </w:r>
        <w:r w:rsidR="00486A03" w:rsidRPr="009323C5">
          <w:rPr>
            <w:rStyle w:val="Hyperlink"/>
          </w:rPr>
          <w:sym w:font="Symbol" w:char="F02D"/>
        </w:r>
        <w:r w:rsidR="00486A03" w:rsidRPr="009323C5">
          <w:rPr>
            <w:rStyle w:val="Hyperlink"/>
          </w:rPr>
          <w:t>2021 годов</w:t>
        </w:r>
        <w:r w:rsidR="00486A03" w:rsidRPr="009323C5">
          <w:rPr>
            <w:webHidden/>
          </w:rPr>
          <w:tab/>
        </w:r>
        <w:r w:rsidR="00486A03" w:rsidRPr="009323C5">
          <w:rPr>
            <w:webHidden/>
          </w:rPr>
          <w:fldChar w:fldCharType="begin"/>
        </w:r>
        <w:r w:rsidR="00486A03" w:rsidRPr="009323C5">
          <w:rPr>
            <w:webHidden/>
          </w:rPr>
          <w:instrText xml:space="preserve"> PAGEREF _Toc93414323 \h </w:instrText>
        </w:r>
        <w:r w:rsidR="00486A03" w:rsidRPr="009323C5">
          <w:rPr>
            <w:webHidden/>
          </w:rPr>
        </w:r>
        <w:r w:rsidR="00486A03" w:rsidRPr="009323C5">
          <w:rPr>
            <w:webHidden/>
          </w:rPr>
          <w:fldChar w:fldCharType="separate"/>
        </w:r>
        <w:r w:rsidR="00486A03" w:rsidRPr="009323C5">
          <w:rPr>
            <w:webHidden/>
          </w:rPr>
          <w:t>15</w:t>
        </w:r>
        <w:r w:rsidR="00486A03" w:rsidRPr="009323C5">
          <w:rPr>
            <w:webHidden/>
          </w:rPr>
          <w:fldChar w:fldCharType="end"/>
        </w:r>
      </w:hyperlink>
    </w:p>
    <w:p w14:paraId="3EEDD650" w14:textId="2CFED3D7" w:rsidR="00486A03" w:rsidRPr="009323C5" w:rsidRDefault="006F5BB6" w:rsidP="00486A03">
      <w:pPr>
        <w:pStyle w:val="TOC1"/>
        <w:tabs>
          <w:tab w:val="clear" w:pos="1871"/>
          <w:tab w:val="clear" w:pos="2268"/>
          <w:tab w:val="clear" w:pos="7938"/>
          <w:tab w:val="left" w:leader="dot" w:pos="8931"/>
        </w:tabs>
        <w:rPr>
          <w:rFonts w:asciiTheme="minorHAnsi" w:eastAsiaTheme="minorEastAsia" w:hAnsiTheme="minorHAnsi" w:cstheme="minorBidi"/>
          <w:szCs w:val="22"/>
          <w:lang w:eastAsia="en-GB"/>
        </w:rPr>
      </w:pPr>
      <w:hyperlink w:anchor="_Toc93414324" w:history="1">
        <w:r w:rsidR="00486A03" w:rsidRPr="009323C5">
          <w:rPr>
            <w:rStyle w:val="Hyperlink"/>
          </w:rPr>
          <w:t>4</w:t>
        </w:r>
        <w:r w:rsidR="00486A03" w:rsidRPr="009323C5">
          <w:rPr>
            <w:rFonts w:asciiTheme="minorHAnsi" w:eastAsiaTheme="minorEastAsia" w:hAnsiTheme="minorHAnsi" w:cstheme="minorBidi"/>
            <w:szCs w:val="22"/>
            <w:lang w:eastAsia="en-GB"/>
          </w:rPr>
          <w:tab/>
        </w:r>
        <w:r w:rsidR="00486A03" w:rsidRPr="009323C5">
          <w:t>Замечания</w:t>
        </w:r>
        <w:r w:rsidR="00486A03" w:rsidRPr="009323C5">
          <w:rPr>
            <w:rStyle w:val="Hyperlink"/>
          </w:rPr>
          <w:t>, касающиеся будущей работы</w:t>
        </w:r>
        <w:r w:rsidR="00486A03" w:rsidRPr="009323C5">
          <w:rPr>
            <w:webHidden/>
          </w:rPr>
          <w:tab/>
        </w:r>
        <w:r w:rsidR="00486A03" w:rsidRPr="009323C5">
          <w:rPr>
            <w:webHidden/>
          </w:rPr>
          <w:tab/>
        </w:r>
        <w:r w:rsidR="00486A03" w:rsidRPr="009323C5">
          <w:rPr>
            <w:webHidden/>
          </w:rPr>
          <w:fldChar w:fldCharType="begin"/>
        </w:r>
        <w:r w:rsidR="00486A03" w:rsidRPr="009323C5">
          <w:rPr>
            <w:webHidden/>
          </w:rPr>
          <w:instrText xml:space="preserve"> PAGEREF _Toc93414324 \h </w:instrText>
        </w:r>
        <w:r w:rsidR="00486A03" w:rsidRPr="009323C5">
          <w:rPr>
            <w:webHidden/>
          </w:rPr>
        </w:r>
        <w:r w:rsidR="00486A03" w:rsidRPr="009323C5">
          <w:rPr>
            <w:webHidden/>
          </w:rPr>
          <w:fldChar w:fldCharType="separate"/>
        </w:r>
        <w:r w:rsidR="00486A03" w:rsidRPr="009323C5">
          <w:rPr>
            <w:webHidden/>
          </w:rPr>
          <w:t>16</w:t>
        </w:r>
        <w:r w:rsidR="00486A03" w:rsidRPr="009323C5">
          <w:rPr>
            <w:webHidden/>
          </w:rPr>
          <w:fldChar w:fldCharType="end"/>
        </w:r>
      </w:hyperlink>
    </w:p>
    <w:p w14:paraId="45438A09" w14:textId="3B80DCE5" w:rsidR="00486A03" w:rsidRPr="009323C5" w:rsidRDefault="006F5BB6" w:rsidP="00486A03">
      <w:pPr>
        <w:pStyle w:val="TOC1"/>
        <w:tabs>
          <w:tab w:val="clear" w:pos="1871"/>
          <w:tab w:val="clear" w:pos="2268"/>
          <w:tab w:val="clear" w:pos="7938"/>
          <w:tab w:val="left" w:leader="dot" w:pos="8931"/>
        </w:tabs>
        <w:rPr>
          <w:rFonts w:asciiTheme="minorHAnsi" w:eastAsiaTheme="minorEastAsia" w:hAnsiTheme="minorHAnsi" w:cstheme="minorBidi"/>
          <w:szCs w:val="22"/>
          <w:lang w:eastAsia="en-GB"/>
        </w:rPr>
      </w:pPr>
      <w:hyperlink w:anchor="_Toc93414325" w:history="1">
        <w:r w:rsidR="00486A03" w:rsidRPr="009323C5">
          <w:rPr>
            <w:rStyle w:val="Hyperlink"/>
          </w:rPr>
          <w:t>5</w:t>
        </w:r>
        <w:r w:rsidR="00486A03" w:rsidRPr="009323C5">
          <w:rPr>
            <w:rFonts w:asciiTheme="minorHAnsi" w:eastAsiaTheme="minorEastAsia" w:hAnsiTheme="minorHAnsi" w:cstheme="minorBidi"/>
            <w:szCs w:val="22"/>
            <w:lang w:eastAsia="en-GB"/>
          </w:rPr>
          <w:tab/>
        </w:r>
        <w:r w:rsidR="00486A03" w:rsidRPr="009323C5">
          <w:t>Обновления</w:t>
        </w:r>
        <w:r w:rsidR="00486A03" w:rsidRPr="009323C5">
          <w:rPr>
            <w:rStyle w:val="Hyperlink"/>
          </w:rPr>
          <w:t xml:space="preserve"> к Резолюции 2 ВАСЭ на исследовательский период 2022−2024 годов</w:t>
        </w:r>
        <w:r w:rsidR="00486A03" w:rsidRPr="009323C5">
          <w:rPr>
            <w:webHidden/>
          </w:rPr>
          <w:tab/>
        </w:r>
        <w:r w:rsidR="00486A03" w:rsidRPr="009323C5">
          <w:rPr>
            <w:webHidden/>
          </w:rPr>
          <w:tab/>
        </w:r>
        <w:r w:rsidR="00486A03" w:rsidRPr="009323C5">
          <w:rPr>
            <w:webHidden/>
          </w:rPr>
          <w:fldChar w:fldCharType="begin"/>
        </w:r>
        <w:r w:rsidR="00486A03" w:rsidRPr="009323C5">
          <w:rPr>
            <w:webHidden/>
          </w:rPr>
          <w:instrText xml:space="preserve"> PAGEREF _Toc93414325 \h </w:instrText>
        </w:r>
        <w:r w:rsidR="00486A03" w:rsidRPr="009323C5">
          <w:rPr>
            <w:webHidden/>
          </w:rPr>
        </w:r>
        <w:r w:rsidR="00486A03" w:rsidRPr="009323C5">
          <w:rPr>
            <w:webHidden/>
          </w:rPr>
          <w:fldChar w:fldCharType="separate"/>
        </w:r>
        <w:r w:rsidR="00486A03" w:rsidRPr="009323C5">
          <w:rPr>
            <w:webHidden/>
          </w:rPr>
          <w:t>16</w:t>
        </w:r>
        <w:r w:rsidR="00486A03" w:rsidRPr="009323C5">
          <w:rPr>
            <w:webHidden/>
          </w:rPr>
          <w:fldChar w:fldCharType="end"/>
        </w:r>
      </w:hyperlink>
    </w:p>
    <w:p w14:paraId="424A0719" w14:textId="2515EE89" w:rsidR="00486A03" w:rsidRPr="009323C5" w:rsidRDefault="006F5BB6" w:rsidP="00486A03">
      <w:pPr>
        <w:pStyle w:val="TOC1"/>
        <w:tabs>
          <w:tab w:val="clear" w:pos="1871"/>
          <w:tab w:val="clear" w:pos="2268"/>
          <w:tab w:val="clear" w:pos="7938"/>
          <w:tab w:val="clear" w:pos="9526"/>
          <w:tab w:val="left" w:leader="dot" w:pos="8931"/>
        </w:tabs>
        <w:ind w:right="708"/>
        <w:rPr>
          <w:rFonts w:asciiTheme="minorHAnsi" w:eastAsiaTheme="minorEastAsia" w:hAnsiTheme="minorHAnsi" w:cstheme="minorBidi"/>
          <w:szCs w:val="22"/>
          <w:lang w:eastAsia="en-GB"/>
        </w:rPr>
      </w:pPr>
      <w:hyperlink w:anchor="_Toc93414326" w:history="1">
        <w:r w:rsidR="00486A03" w:rsidRPr="009323C5">
          <w:t>ПРИЛОЖЕНИЕ</w:t>
        </w:r>
        <w:r w:rsidR="00486A03" w:rsidRPr="009323C5">
          <w:rPr>
            <w:rStyle w:val="Hyperlink"/>
          </w:rPr>
          <w:t xml:space="preserve"> 1 − </w:t>
        </w:r>
      </w:hyperlink>
      <w:hyperlink w:anchor="_Toc93414327" w:history="1">
        <w:r w:rsidR="00486A03" w:rsidRPr="009323C5">
          <w:rPr>
            <w:rStyle w:val="Hyperlink"/>
          </w:rPr>
          <w:t xml:space="preserve">Список Рекомендаций, Добавлений и других материалов,  утвержденных </w:t>
        </w:r>
        <w:r w:rsidR="00DC2B29" w:rsidRPr="009323C5">
          <w:rPr>
            <w:rStyle w:val="Hyperlink"/>
          </w:rPr>
          <w:t>в течение</w:t>
        </w:r>
        <w:r w:rsidR="00486A03" w:rsidRPr="009323C5">
          <w:rPr>
            <w:rStyle w:val="Hyperlink"/>
          </w:rPr>
          <w:t xml:space="preserve"> исследовательского периода</w:t>
        </w:r>
        <w:r w:rsidR="00486A03" w:rsidRPr="009323C5">
          <w:rPr>
            <w:webHidden/>
          </w:rPr>
          <w:tab/>
        </w:r>
        <w:r w:rsidR="00486A03" w:rsidRPr="009323C5">
          <w:rPr>
            <w:webHidden/>
          </w:rPr>
          <w:tab/>
        </w:r>
        <w:r w:rsidR="00486A03" w:rsidRPr="009323C5">
          <w:rPr>
            <w:webHidden/>
          </w:rPr>
          <w:fldChar w:fldCharType="begin"/>
        </w:r>
        <w:r w:rsidR="00486A03" w:rsidRPr="009323C5">
          <w:rPr>
            <w:webHidden/>
          </w:rPr>
          <w:instrText xml:space="preserve"> PAGEREF _Toc93414327 \h </w:instrText>
        </w:r>
        <w:r w:rsidR="00486A03" w:rsidRPr="009323C5">
          <w:rPr>
            <w:webHidden/>
          </w:rPr>
        </w:r>
        <w:r w:rsidR="00486A03" w:rsidRPr="009323C5">
          <w:rPr>
            <w:webHidden/>
          </w:rPr>
          <w:fldChar w:fldCharType="separate"/>
        </w:r>
        <w:r w:rsidR="00486A03" w:rsidRPr="009323C5">
          <w:rPr>
            <w:webHidden/>
          </w:rPr>
          <w:t>17</w:t>
        </w:r>
        <w:r w:rsidR="00486A03" w:rsidRPr="009323C5">
          <w:rPr>
            <w:webHidden/>
          </w:rPr>
          <w:fldChar w:fldCharType="end"/>
        </w:r>
      </w:hyperlink>
    </w:p>
    <w:p w14:paraId="54AFD3C8" w14:textId="1167872B" w:rsidR="00486A03" w:rsidRPr="009323C5" w:rsidRDefault="006F5BB6" w:rsidP="00486A03">
      <w:pPr>
        <w:pStyle w:val="TOC1"/>
        <w:tabs>
          <w:tab w:val="clear" w:pos="1871"/>
          <w:tab w:val="clear" w:pos="2268"/>
          <w:tab w:val="clear" w:pos="7938"/>
          <w:tab w:val="clear" w:pos="9526"/>
          <w:tab w:val="left" w:leader="dot" w:pos="8931"/>
        </w:tabs>
        <w:ind w:right="708"/>
        <w:rPr>
          <w:rFonts w:asciiTheme="minorHAnsi" w:eastAsiaTheme="minorEastAsia" w:hAnsiTheme="minorHAnsi" w:cstheme="minorBidi"/>
          <w:szCs w:val="22"/>
          <w:lang w:eastAsia="en-GB"/>
        </w:rPr>
      </w:pPr>
      <w:hyperlink w:anchor="_Toc93414328" w:history="1">
        <w:r w:rsidR="00486A03" w:rsidRPr="009323C5">
          <w:rPr>
            <w:rStyle w:val="Hyperlink"/>
          </w:rPr>
          <w:t>ПРИЛОЖЕНИЕ 2 −</w:t>
        </w:r>
      </w:hyperlink>
      <w:r w:rsidR="009323C5" w:rsidRPr="009323C5">
        <w:rPr>
          <w:rStyle w:val="Hyperlink"/>
          <w:color w:val="auto"/>
          <w:u w:val="none"/>
        </w:rPr>
        <w:t xml:space="preserve"> </w:t>
      </w:r>
      <w:hyperlink w:anchor="_Toc93414329" w:history="1">
        <w:r w:rsidR="00486A03" w:rsidRPr="009323C5">
          <w:rPr>
            <w:rStyle w:val="Hyperlink"/>
          </w:rPr>
          <w:t xml:space="preserve">Предлагаемые обновления к мандату 9-й Исследовательской комиссии  и ролям ведущей </w:t>
        </w:r>
        <w:r w:rsidR="00486A03" w:rsidRPr="009323C5">
          <w:t>исследовательск</w:t>
        </w:r>
        <w:r w:rsidR="00486A03" w:rsidRPr="009323C5">
          <w:t>о</w:t>
        </w:r>
        <w:r w:rsidR="00486A03" w:rsidRPr="009323C5">
          <w:t>й</w:t>
        </w:r>
        <w:r w:rsidR="00486A03" w:rsidRPr="009323C5">
          <w:rPr>
            <w:rStyle w:val="Hyperlink"/>
          </w:rPr>
          <w:t xml:space="preserve"> комиссии</w:t>
        </w:r>
        <w:r w:rsidR="00486A03" w:rsidRPr="009323C5">
          <w:rPr>
            <w:webHidden/>
          </w:rPr>
          <w:tab/>
        </w:r>
        <w:r w:rsidR="00486A03" w:rsidRPr="009323C5">
          <w:rPr>
            <w:webHidden/>
          </w:rPr>
          <w:tab/>
        </w:r>
        <w:r w:rsidR="00486A03" w:rsidRPr="009323C5">
          <w:rPr>
            <w:webHidden/>
          </w:rPr>
          <w:fldChar w:fldCharType="begin"/>
        </w:r>
        <w:r w:rsidR="00486A03" w:rsidRPr="009323C5">
          <w:rPr>
            <w:webHidden/>
          </w:rPr>
          <w:instrText xml:space="preserve"> PAGEREF _Toc93414329 \h </w:instrText>
        </w:r>
        <w:r w:rsidR="00486A03" w:rsidRPr="009323C5">
          <w:rPr>
            <w:webHidden/>
          </w:rPr>
        </w:r>
        <w:r w:rsidR="00486A03" w:rsidRPr="009323C5">
          <w:rPr>
            <w:webHidden/>
          </w:rPr>
          <w:fldChar w:fldCharType="separate"/>
        </w:r>
        <w:r w:rsidR="00486A03" w:rsidRPr="009323C5">
          <w:rPr>
            <w:webHidden/>
          </w:rPr>
          <w:t>24</w:t>
        </w:r>
        <w:r w:rsidR="00486A03" w:rsidRPr="009323C5">
          <w:rPr>
            <w:webHidden/>
          </w:rPr>
          <w:fldChar w:fldCharType="end"/>
        </w:r>
      </w:hyperlink>
    </w:p>
    <w:p w14:paraId="02A930CC" w14:textId="123D3993" w:rsidR="00C6769A" w:rsidRPr="009323C5" w:rsidRDefault="00486A03" w:rsidP="00354751">
      <w:r w:rsidRPr="009323C5">
        <w:fldChar w:fldCharType="end"/>
      </w:r>
      <w:r w:rsidR="00C6769A" w:rsidRPr="009323C5">
        <w:br w:type="page"/>
      </w:r>
    </w:p>
    <w:p w14:paraId="5BD06B5F" w14:textId="77777777" w:rsidR="00C6769A" w:rsidRPr="009323C5" w:rsidRDefault="00C6769A" w:rsidP="00C6769A">
      <w:pPr>
        <w:pStyle w:val="Heading1"/>
        <w:rPr>
          <w:bCs/>
          <w:lang w:val="ru-RU"/>
        </w:rPr>
      </w:pPr>
      <w:bookmarkStart w:id="1" w:name="_Toc459283604"/>
      <w:bookmarkStart w:id="2" w:name="_Toc93414321"/>
      <w:r w:rsidRPr="009323C5">
        <w:rPr>
          <w:lang w:val="ru-RU"/>
        </w:rPr>
        <w:lastRenderedPageBreak/>
        <w:t>1</w:t>
      </w:r>
      <w:r w:rsidRPr="009323C5">
        <w:rPr>
          <w:lang w:val="ru-RU"/>
        </w:rPr>
        <w:tab/>
        <w:t>Введение</w:t>
      </w:r>
      <w:bookmarkEnd w:id="1"/>
      <w:bookmarkEnd w:id="2"/>
    </w:p>
    <w:p w14:paraId="65B3F101" w14:textId="77777777" w:rsidR="00C6769A" w:rsidRPr="009323C5" w:rsidRDefault="00C6769A" w:rsidP="00C6769A">
      <w:pPr>
        <w:pStyle w:val="Heading2"/>
        <w:rPr>
          <w:lang w:val="ru-RU"/>
        </w:rPr>
      </w:pPr>
      <w:r w:rsidRPr="009323C5">
        <w:rPr>
          <w:lang w:val="ru-RU"/>
        </w:rPr>
        <w:t>1.1</w:t>
      </w:r>
      <w:r w:rsidRPr="009323C5">
        <w:rPr>
          <w:lang w:val="ru-RU"/>
        </w:rPr>
        <w:tab/>
        <w:t>Сфера ответственности 9-й Исследовательской комиссии</w:t>
      </w:r>
    </w:p>
    <w:p w14:paraId="433196DE" w14:textId="71C2CEB7" w:rsidR="00C6769A" w:rsidRPr="009323C5" w:rsidRDefault="00C6769A" w:rsidP="00C6769A">
      <w:r w:rsidRPr="009323C5">
        <w:t>Всемирная ассамблея по стандартизации электросвязи (Хаммамет, 2016 г.) поручила 9</w:t>
      </w:r>
      <w:r w:rsidRPr="009323C5">
        <w:noBreakHyphen/>
        <w:t xml:space="preserve">й Исследовательской комиссии исследование 10 Вопросов в </w:t>
      </w:r>
      <w:r w:rsidR="007E7D12" w:rsidRPr="009323C5">
        <w:t>следующ</w:t>
      </w:r>
      <w:r w:rsidR="002C21CD" w:rsidRPr="009323C5">
        <w:t>их</w:t>
      </w:r>
      <w:r w:rsidR="007E7D12" w:rsidRPr="009323C5">
        <w:t xml:space="preserve"> </w:t>
      </w:r>
      <w:r w:rsidRPr="009323C5">
        <w:t>област</w:t>
      </w:r>
      <w:r w:rsidR="002C21CD" w:rsidRPr="009323C5">
        <w:t>ях</w:t>
      </w:r>
      <w:r w:rsidRPr="009323C5">
        <w:t>:</w:t>
      </w:r>
    </w:p>
    <w:p w14:paraId="49189D21" w14:textId="5C5F7D08" w:rsidR="00C6769A" w:rsidRPr="009323C5" w:rsidRDefault="00C6769A" w:rsidP="00C6769A">
      <w:pPr>
        <w:pStyle w:val="enumlev1"/>
      </w:pPr>
      <w:r w:rsidRPr="009323C5">
        <w:t>•</w:t>
      </w:r>
      <w:r w:rsidRPr="009323C5">
        <w:tab/>
        <w:t>использовани</w:t>
      </w:r>
      <w:r w:rsidR="007E7D12" w:rsidRPr="009323C5">
        <w:t>е</w:t>
      </w:r>
      <w:r w:rsidRPr="009323C5">
        <w:t xml:space="preserve"> систем электросвязи для осуществления доставки, первичного распределения и вторичного распределения телевизионных и звуковых программ, а также связанных с ними услуг передачи данных, включая интерактивные услуги и приложения, переносимые на передовые средства, такие как телевидение сверхвысокой четкости, </w:t>
      </w:r>
      <w:proofErr w:type="spellStart"/>
      <w:r w:rsidRPr="009323C5">
        <w:t>3D</w:t>
      </w:r>
      <w:proofErr w:type="spellEnd"/>
      <w:r w:rsidRPr="009323C5">
        <w:t xml:space="preserve">, </w:t>
      </w:r>
      <w:proofErr w:type="spellStart"/>
      <w:r w:rsidRPr="009323C5">
        <w:t>многопроекционное</w:t>
      </w:r>
      <w:proofErr w:type="spellEnd"/>
      <w:r w:rsidRPr="009323C5">
        <w:t xml:space="preserve"> телевидение и </w:t>
      </w:r>
      <w:r w:rsidRPr="009323C5">
        <w:rPr>
          <w:color w:val="000000"/>
        </w:rPr>
        <w:t>телевидение большого динамического диапазона</w:t>
      </w:r>
      <w:r w:rsidR="006627D9" w:rsidRPr="009323C5">
        <w:t> </w:t>
      </w:r>
      <w:r w:rsidRPr="009323C5">
        <w:t>и т. д.;</w:t>
      </w:r>
    </w:p>
    <w:p w14:paraId="5050C504" w14:textId="396CA796" w:rsidR="00C6769A" w:rsidRPr="009323C5" w:rsidRDefault="00C6769A" w:rsidP="00C6769A">
      <w:pPr>
        <w:pStyle w:val="enumlev1"/>
      </w:pPr>
      <w:r w:rsidRPr="009323C5">
        <w:t>•</w:t>
      </w:r>
      <w:r w:rsidRPr="009323C5">
        <w:tab/>
        <w:t>использовани</w:t>
      </w:r>
      <w:r w:rsidR="007E7D12" w:rsidRPr="009323C5">
        <w:t>е</w:t>
      </w:r>
      <w:r w:rsidRPr="009323C5">
        <w:t xml:space="preserve"> кабельных и гибридных сетей, предназначенных в первую очередь для передачи телевизионных и звуковых программ на домашние приемники, в качестве интегрированных широкополосных сетей, применяемых также для передачи речи и других нормируемых по времени услуг, видеопрограмм по заказу (например, по технологии </w:t>
      </w:r>
      <w:proofErr w:type="spellStart"/>
      <w:r w:rsidRPr="009323C5">
        <w:t>over-the-top</w:t>
      </w:r>
      <w:proofErr w:type="spellEnd"/>
      <w:r w:rsidRPr="009323C5">
        <w:t xml:space="preserve"> (OTT)), интерактивных услуг, </w:t>
      </w:r>
      <w:proofErr w:type="spellStart"/>
      <w:r w:rsidRPr="009323C5">
        <w:t>многоэкранных</w:t>
      </w:r>
      <w:proofErr w:type="spellEnd"/>
      <w:r w:rsidRPr="009323C5">
        <w:t xml:space="preserve"> услуг и т. д. на оборудование в помещении клиента (</w:t>
      </w:r>
      <w:proofErr w:type="spellStart"/>
      <w:r w:rsidRPr="009323C5">
        <w:t>СРЕ</w:t>
      </w:r>
      <w:proofErr w:type="spellEnd"/>
      <w:r w:rsidRPr="009323C5">
        <w:t>) по месту жительства или работы.</w:t>
      </w:r>
    </w:p>
    <w:p w14:paraId="770F89C7" w14:textId="2403C822" w:rsidR="00C6769A" w:rsidRPr="009323C5" w:rsidRDefault="0007449B" w:rsidP="00153CD8">
      <w:r w:rsidRPr="009323C5">
        <w:t xml:space="preserve">В Приложении А к Резолюции 2 ВАСЭ-16 определены следующие сферы ответственности ведущей исследовательской комиссии для 9 й Исследовательской комиссии </w:t>
      </w:r>
      <w:r w:rsidR="00047D0B" w:rsidRPr="009323C5">
        <w:t>"</w:t>
      </w:r>
      <w:r w:rsidRPr="009323C5">
        <w:t>Передача телевизионных и звуковых сигналов и интегрированные широкополосные кабельные сети</w:t>
      </w:r>
      <w:r w:rsidR="00047D0B" w:rsidRPr="009323C5">
        <w:t>"</w:t>
      </w:r>
      <w:r w:rsidRPr="009323C5">
        <w:t>:</w:t>
      </w:r>
    </w:p>
    <w:p w14:paraId="21E9CCD3" w14:textId="26F453E0" w:rsidR="0007449B" w:rsidRPr="009323C5" w:rsidRDefault="0007449B" w:rsidP="0007449B">
      <w:pPr>
        <w:pStyle w:val="enumlev1"/>
      </w:pPr>
      <w:r w:rsidRPr="009323C5">
        <w:t>•</w:t>
      </w:r>
      <w:r w:rsidRPr="009323C5">
        <w:tab/>
      </w:r>
      <w:r w:rsidRPr="009323C5">
        <w:rPr>
          <w:i/>
          <w:iCs/>
        </w:rPr>
        <w:t>Ведущая исследовательская комиссия по вопросам интегрированных широкополосных кабельных и телевизионных сетей</w:t>
      </w:r>
    </w:p>
    <w:p w14:paraId="06427BF7" w14:textId="0D89ACB6" w:rsidR="0007449B" w:rsidRPr="009323C5" w:rsidRDefault="0007449B" w:rsidP="0007449B">
      <w:r w:rsidRPr="009323C5">
        <w:t xml:space="preserve">В Приложении В к Резолюции 2 ВАСЭ-16 определены следующие </w:t>
      </w:r>
      <w:r w:rsidR="00FF742B" w:rsidRPr="009323C5">
        <w:t>сферы ответственности</w:t>
      </w:r>
      <w:r w:rsidRPr="009323C5">
        <w:t xml:space="preserve"> </w:t>
      </w:r>
      <w:proofErr w:type="spellStart"/>
      <w:r w:rsidRPr="009323C5">
        <w:t>ИК9</w:t>
      </w:r>
      <w:proofErr w:type="spellEnd"/>
      <w:r w:rsidRPr="009323C5">
        <w:t>:</w:t>
      </w:r>
    </w:p>
    <w:p w14:paraId="43219141" w14:textId="77777777" w:rsidR="0007449B" w:rsidRPr="009323C5" w:rsidRDefault="0007449B" w:rsidP="0007449B">
      <w:r w:rsidRPr="009323C5">
        <w:t>В рамках основной сферы своей ответственности 9-я Исследовательская комиссия МСЭ-Т будет разрабатывать и поддерживать Рекомендации по следующим вопросам:</w:t>
      </w:r>
    </w:p>
    <w:p w14:paraId="79CE426D" w14:textId="77777777" w:rsidR="0007449B" w:rsidRPr="009323C5" w:rsidRDefault="0007449B" w:rsidP="0007449B">
      <w:pPr>
        <w:pStyle w:val="enumlev1"/>
        <w:spacing w:line="240" w:lineRule="exact"/>
      </w:pPr>
      <w:r w:rsidRPr="009323C5">
        <w:t>•</w:t>
      </w:r>
      <w:r w:rsidRPr="009323C5">
        <w:tab/>
      </w:r>
      <w:r w:rsidRPr="009323C5">
        <w:rPr>
          <w:i/>
          <w:iCs/>
        </w:rPr>
        <w:t>использование IP и других соответствующих протоколов и межплатформенного программного обеспечения для предоставления услуг, нормируемых по времени, услуг по запросу и интерактивных услуг по кабельным или гибридным сетям, при необходимости в сотрудничестве с другими исследовательскими комиссиями</w:t>
      </w:r>
      <w:r w:rsidRPr="009323C5">
        <w:t>;</w:t>
      </w:r>
    </w:p>
    <w:p w14:paraId="78D74B4D" w14:textId="77777777" w:rsidR="0007449B" w:rsidRPr="009323C5" w:rsidRDefault="0007449B" w:rsidP="0007449B">
      <w:pPr>
        <w:pStyle w:val="enumlev1"/>
        <w:spacing w:line="240" w:lineRule="exact"/>
      </w:pPr>
      <w:r w:rsidRPr="009323C5">
        <w:t>•</w:t>
      </w:r>
      <w:r w:rsidRPr="009323C5">
        <w:tab/>
      </w:r>
      <w:r w:rsidRPr="009323C5">
        <w:rPr>
          <w:i/>
          <w:iCs/>
        </w:rPr>
        <w:t>процедуры эксплуатации сетей передачи телевизионных и звуковых программ</w:t>
      </w:r>
      <w:r w:rsidRPr="009323C5">
        <w:t>;</w:t>
      </w:r>
    </w:p>
    <w:p w14:paraId="7670C4FA" w14:textId="77777777" w:rsidR="0007449B" w:rsidRPr="009323C5" w:rsidRDefault="0007449B" w:rsidP="0007449B">
      <w:pPr>
        <w:pStyle w:val="enumlev1"/>
        <w:spacing w:line="240" w:lineRule="exact"/>
      </w:pPr>
      <w:r w:rsidRPr="009323C5">
        <w:t>•</w:t>
      </w:r>
      <w:r w:rsidRPr="009323C5">
        <w:tab/>
      </w:r>
      <w:r w:rsidRPr="009323C5">
        <w:rPr>
          <w:i/>
          <w:iCs/>
        </w:rPr>
        <w:t>системы передачи телевизионных и звуковых программ для сетей доставки и распределения</w:t>
      </w:r>
      <w:r w:rsidRPr="009323C5">
        <w:t>;</w:t>
      </w:r>
    </w:p>
    <w:p w14:paraId="5F419C56" w14:textId="77777777" w:rsidR="0007449B" w:rsidRPr="009323C5" w:rsidRDefault="0007449B" w:rsidP="0007449B">
      <w:pPr>
        <w:pStyle w:val="enumlev1"/>
        <w:spacing w:line="240" w:lineRule="exact"/>
      </w:pPr>
      <w:r w:rsidRPr="009323C5">
        <w:t>•</w:t>
      </w:r>
      <w:r w:rsidRPr="009323C5">
        <w:tab/>
      </w:r>
      <w:r w:rsidRPr="009323C5">
        <w:rPr>
          <w:i/>
          <w:iCs/>
        </w:rPr>
        <w:t>системы передачи телевизионных и звуковых программ и интерактивных услуг, включая приложения интернета в сетях, предназначенных в первую очередь для телевидения</w:t>
      </w:r>
      <w:r w:rsidRPr="009323C5">
        <w:t xml:space="preserve">; </w:t>
      </w:r>
    </w:p>
    <w:p w14:paraId="73177046" w14:textId="77777777" w:rsidR="0007449B" w:rsidRPr="009323C5" w:rsidRDefault="0007449B" w:rsidP="0007449B">
      <w:pPr>
        <w:pStyle w:val="enumlev1"/>
        <w:spacing w:line="240" w:lineRule="exact"/>
      </w:pPr>
      <w:r w:rsidRPr="009323C5">
        <w:t>•</w:t>
      </w:r>
      <w:r w:rsidRPr="009323C5">
        <w:tab/>
      </w:r>
      <w:r w:rsidRPr="009323C5">
        <w:rPr>
          <w:i/>
          <w:iCs/>
        </w:rPr>
        <w:t>устройства, которые являются оконечными в сетях доступа к кабельному ТВ и которые являются интерфейсом с домашними сетями</w:t>
      </w:r>
      <w:r w:rsidRPr="009323C5">
        <w:t>.</w:t>
      </w:r>
    </w:p>
    <w:p w14:paraId="653B0FE2" w14:textId="77777777" w:rsidR="0007449B" w:rsidRPr="009323C5" w:rsidRDefault="0007449B" w:rsidP="0007449B">
      <w:r w:rsidRPr="009323C5">
        <w:t>9-я Исследовательская комиссия отвечает за координацию работы с Сектором радиосвязи МСЭ (МСЭ</w:t>
      </w:r>
      <w:r w:rsidRPr="009323C5">
        <w:noBreakHyphen/>
        <w:t xml:space="preserve">R) по вопросам радиовещательных служб. </w:t>
      </w:r>
    </w:p>
    <w:p w14:paraId="25DD4504" w14:textId="77777777" w:rsidR="0007449B" w:rsidRPr="009323C5" w:rsidRDefault="0007449B" w:rsidP="0007449B">
      <w:r w:rsidRPr="009323C5">
        <w:t>Работа межсекторальных групп докладчиков различных Секторов и/или объединенных групп докладчиков разных исследовательских комиссий (в рамках Глобальной инициативы по стандартам (ГИС) и других структур) должна проводиться в соответствии с ожиданиями ВАСЭ в отношении сотрудничества и координации.</w:t>
      </w:r>
    </w:p>
    <w:p w14:paraId="01A706EA" w14:textId="23892008" w:rsidR="0007449B" w:rsidRPr="009323C5" w:rsidRDefault="0007449B" w:rsidP="0007449B">
      <w:r w:rsidRPr="009323C5">
        <w:t xml:space="preserve">В Приложении С к Резолюции 2 ВАСЭ-16 определен следующий перечень Рекомендаций, входящих в сферу ответственности 9-й Исследовательской комиссии, в </w:t>
      </w:r>
      <w:r w:rsidR="00FF742B" w:rsidRPr="009323C5">
        <w:t>течение</w:t>
      </w:r>
      <w:r w:rsidRPr="009323C5">
        <w:t xml:space="preserve"> исследовательского периода </w:t>
      </w:r>
      <w:proofErr w:type="gramStart"/>
      <w:r w:rsidRPr="009323C5">
        <w:t>2017−2020</w:t>
      </w:r>
      <w:proofErr w:type="gramEnd"/>
      <w:r w:rsidRPr="009323C5">
        <w:t xml:space="preserve"> годов:</w:t>
      </w:r>
    </w:p>
    <w:p w14:paraId="3D986BCD" w14:textId="5BFFC679" w:rsidR="0007449B" w:rsidRPr="009323C5" w:rsidRDefault="0007449B" w:rsidP="0007449B">
      <w:pPr>
        <w:pStyle w:val="enumlev1"/>
        <w:spacing w:line="240" w:lineRule="exact"/>
      </w:pPr>
      <w:r w:rsidRPr="009323C5">
        <w:t>•</w:t>
      </w:r>
      <w:r w:rsidRPr="009323C5">
        <w:tab/>
      </w:r>
      <w:r w:rsidRPr="009323C5">
        <w:rPr>
          <w:i/>
          <w:iCs/>
        </w:rPr>
        <w:t>серия МСЭ-Т J, за исключением тех Рекомендаций, которые входят в сферу ответственности 12-й и 15-й Исследовательских комиссий</w:t>
      </w:r>
      <w:r w:rsidRPr="009323C5">
        <w:t>;</w:t>
      </w:r>
    </w:p>
    <w:p w14:paraId="1B6C6ADF" w14:textId="0FAC69AA" w:rsidR="0007449B" w:rsidRPr="009323C5" w:rsidRDefault="0007449B" w:rsidP="0007449B">
      <w:pPr>
        <w:pStyle w:val="enumlev1"/>
        <w:spacing w:line="240" w:lineRule="exact"/>
      </w:pPr>
      <w:r w:rsidRPr="009323C5">
        <w:t>•</w:t>
      </w:r>
      <w:r w:rsidRPr="009323C5">
        <w:tab/>
      </w:r>
      <w:r w:rsidRPr="009323C5">
        <w:rPr>
          <w:i/>
          <w:iCs/>
        </w:rPr>
        <w:t>серия МСЭ-Т N</w:t>
      </w:r>
      <w:r w:rsidRPr="009323C5">
        <w:t>.</w:t>
      </w:r>
    </w:p>
    <w:p w14:paraId="0CBF2BCB" w14:textId="77777777" w:rsidR="00821413" w:rsidRPr="009323C5" w:rsidRDefault="00821413" w:rsidP="00821413">
      <w:pPr>
        <w:pStyle w:val="Heading2"/>
        <w:rPr>
          <w:lang w:val="ru-RU"/>
        </w:rPr>
      </w:pPr>
      <w:r w:rsidRPr="009323C5">
        <w:rPr>
          <w:lang w:val="ru-RU"/>
        </w:rPr>
        <w:lastRenderedPageBreak/>
        <w:t>1.2</w:t>
      </w:r>
      <w:r w:rsidRPr="009323C5">
        <w:rPr>
          <w:lang w:val="ru-RU"/>
        </w:rPr>
        <w:tab/>
        <w:t>Руководящий состав и собрания, проводимые 9-й Исследовательской комиссией</w:t>
      </w:r>
    </w:p>
    <w:p w14:paraId="1CFFC38B" w14:textId="470DA3FC" w:rsidR="00821413" w:rsidRPr="009323C5" w:rsidRDefault="00821413" w:rsidP="00821413">
      <w:pPr>
        <w:rPr>
          <w:rFonts w:asciiTheme="majorBidi" w:hAnsiTheme="majorBidi" w:cstheme="majorBidi"/>
        </w:rPr>
      </w:pPr>
      <w:r w:rsidRPr="009323C5">
        <w:t xml:space="preserve">В </w:t>
      </w:r>
      <w:r w:rsidR="00FF742B" w:rsidRPr="009323C5">
        <w:t>течение</w:t>
      </w:r>
      <w:r w:rsidRPr="009323C5">
        <w:t xml:space="preserve"> данного исследовательского периода 9-я Исследовательская комиссия провела семь пленарных заседаний и четыре собрания рабочих групп (</w:t>
      </w:r>
      <w:r w:rsidR="002176FF" w:rsidRPr="009323C5">
        <w:t>см. </w:t>
      </w:r>
      <w:r w:rsidRPr="009323C5">
        <w:t>Таблицу 1.1) под председательством г</w:t>
      </w:r>
      <w:r w:rsidRPr="009323C5">
        <w:noBreakHyphen/>
      </w:r>
      <w:r w:rsidRPr="009323C5">
        <w:rPr>
          <w:rFonts w:asciiTheme="majorBidi" w:hAnsiTheme="majorBidi" w:cstheme="majorBidi"/>
        </w:rPr>
        <w:t>на </w:t>
      </w:r>
      <w:proofErr w:type="spellStart"/>
      <w:r w:rsidRPr="009323C5">
        <w:rPr>
          <w:rFonts w:asciiTheme="majorBidi" w:hAnsiTheme="majorBidi" w:cstheme="majorBidi"/>
          <w:szCs w:val="22"/>
        </w:rPr>
        <w:t>Сатоси</w:t>
      </w:r>
      <w:proofErr w:type="spellEnd"/>
      <w:r w:rsidRPr="009323C5">
        <w:rPr>
          <w:rFonts w:asciiTheme="majorBidi" w:hAnsiTheme="majorBidi" w:cstheme="majorBidi"/>
          <w:szCs w:val="22"/>
        </w:rPr>
        <w:t xml:space="preserve"> </w:t>
      </w:r>
      <w:proofErr w:type="spellStart"/>
      <w:r w:rsidRPr="009323C5">
        <w:rPr>
          <w:rFonts w:asciiTheme="majorBidi" w:hAnsiTheme="majorBidi" w:cstheme="majorBidi"/>
          <w:szCs w:val="22"/>
        </w:rPr>
        <w:t>Миядзи</w:t>
      </w:r>
      <w:proofErr w:type="spellEnd"/>
      <w:r w:rsidRPr="009323C5">
        <w:rPr>
          <w:rFonts w:asciiTheme="majorBidi" w:hAnsiTheme="majorBidi" w:cstheme="majorBidi"/>
        </w:rPr>
        <w:t xml:space="preserve">, которому помогали заместители </w:t>
      </w:r>
      <w:r w:rsidR="00FF742B" w:rsidRPr="009323C5">
        <w:rPr>
          <w:rFonts w:asciiTheme="majorBidi" w:hAnsiTheme="majorBidi" w:cstheme="majorBidi"/>
        </w:rPr>
        <w:t>п</w:t>
      </w:r>
      <w:r w:rsidRPr="009323C5">
        <w:rPr>
          <w:rFonts w:asciiTheme="majorBidi" w:hAnsiTheme="majorBidi" w:cstheme="majorBidi"/>
        </w:rPr>
        <w:t>редседателя г</w:t>
      </w:r>
      <w:r w:rsidRPr="009323C5">
        <w:rPr>
          <w:rFonts w:asciiTheme="majorBidi" w:hAnsiTheme="majorBidi" w:cstheme="majorBidi"/>
        </w:rPr>
        <w:noBreakHyphen/>
        <w:t>н </w:t>
      </w:r>
      <w:proofErr w:type="spellStart"/>
      <w:r w:rsidR="00C76720" w:rsidRPr="009323C5">
        <w:t>Тхэ</w:t>
      </w:r>
      <w:proofErr w:type="spellEnd"/>
      <w:r w:rsidR="00C76720" w:rsidRPr="009323C5">
        <w:t> </w:t>
      </w:r>
      <w:proofErr w:type="spellStart"/>
      <w:r w:rsidR="00C76720" w:rsidRPr="009323C5">
        <w:t>Кён</w:t>
      </w:r>
      <w:proofErr w:type="spellEnd"/>
      <w:r w:rsidR="00C76720" w:rsidRPr="009323C5">
        <w:t xml:space="preserve"> Ким</w:t>
      </w:r>
      <w:r w:rsidRPr="009323C5">
        <w:rPr>
          <w:rFonts w:asciiTheme="majorBidi" w:hAnsiTheme="majorBidi" w:cstheme="majorBidi"/>
        </w:rPr>
        <w:t>, г</w:t>
      </w:r>
      <w:r w:rsidRPr="009323C5">
        <w:rPr>
          <w:rFonts w:asciiTheme="majorBidi" w:hAnsiTheme="majorBidi" w:cstheme="majorBidi"/>
        </w:rPr>
        <w:noBreakHyphen/>
        <w:t xml:space="preserve">н </w:t>
      </w:r>
      <w:proofErr w:type="spellStart"/>
      <w:r w:rsidR="003B2628" w:rsidRPr="009323C5">
        <w:rPr>
          <w:rFonts w:asciiTheme="majorBidi" w:hAnsiTheme="majorBidi" w:cstheme="majorBidi"/>
        </w:rPr>
        <w:t>Блэз</w:t>
      </w:r>
      <w:proofErr w:type="spellEnd"/>
      <w:r w:rsidR="003B2628" w:rsidRPr="009323C5">
        <w:rPr>
          <w:rFonts w:asciiTheme="majorBidi" w:hAnsiTheme="majorBidi" w:cstheme="majorBidi"/>
        </w:rPr>
        <w:t xml:space="preserve"> </w:t>
      </w:r>
      <w:proofErr w:type="spellStart"/>
      <w:r w:rsidR="003B2628" w:rsidRPr="009323C5">
        <w:rPr>
          <w:rFonts w:asciiTheme="majorBidi" w:hAnsiTheme="majorBidi" w:cstheme="majorBidi"/>
        </w:rPr>
        <w:t>Мамаду</w:t>
      </w:r>
      <w:proofErr w:type="spellEnd"/>
      <w:r w:rsidRPr="009323C5">
        <w:rPr>
          <w:rFonts w:asciiTheme="majorBidi" w:hAnsiTheme="majorBidi" w:cstheme="majorBidi"/>
        </w:rPr>
        <w:t xml:space="preserve"> и г</w:t>
      </w:r>
      <w:r w:rsidRPr="009323C5">
        <w:rPr>
          <w:rFonts w:asciiTheme="majorBidi" w:hAnsiTheme="majorBidi" w:cstheme="majorBidi"/>
        </w:rPr>
        <w:noBreakHyphen/>
        <w:t xml:space="preserve">н </w:t>
      </w:r>
      <w:proofErr w:type="spellStart"/>
      <w:r w:rsidR="003B2628" w:rsidRPr="009323C5">
        <w:rPr>
          <w:rFonts w:asciiTheme="majorBidi" w:hAnsiTheme="majorBidi" w:cstheme="majorBidi"/>
        </w:rPr>
        <w:t>Чжифань</w:t>
      </w:r>
      <w:proofErr w:type="spellEnd"/>
      <w:r w:rsidR="003B2628" w:rsidRPr="009323C5">
        <w:rPr>
          <w:rFonts w:asciiTheme="majorBidi" w:hAnsiTheme="majorBidi" w:cstheme="majorBidi"/>
        </w:rPr>
        <w:t xml:space="preserve"> Шэн</w:t>
      </w:r>
      <w:r w:rsidRPr="009323C5">
        <w:rPr>
          <w:rFonts w:asciiTheme="majorBidi" w:hAnsiTheme="majorBidi" w:cstheme="majorBidi"/>
          <w:szCs w:val="22"/>
        </w:rPr>
        <w:t>.</w:t>
      </w:r>
    </w:p>
    <w:p w14:paraId="1AFD7933" w14:textId="0AAD0B1B" w:rsidR="00821413" w:rsidRPr="009323C5" w:rsidRDefault="00821413" w:rsidP="00821413">
      <w:r w:rsidRPr="009323C5">
        <w:t xml:space="preserve">Кроме того, в течение данного исследовательского периода в различных местах было проведено </w:t>
      </w:r>
      <w:r w:rsidR="00DC2B29" w:rsidRPr="009323C5">
        <w:t>большое количеств</w:t>
      </w:r>
      <w:r w:rsidR="00710A61" w:rsidRPr="009323C5">
        <w:t>о</w:t>
      </w:r>
      <w:r w:rsidRPr="009323C5">
        <w:t xml:space="preserve"> собраний</w:t>
      </w:r>
      <w:r w:rsidR="00DC2B29" w:rsidRPr="009323C5">
        <w:t xml:space="preserve"> (в том числе электронных со</w:t>
      </w:r>
      <w:r w:rsidR="00CE7560" w:rsidRPr="009323C5">
        <w:t>б</w:t>
      </w:r>
      <w:r w:rsidR="00DC2B29" w:rsidRPr="009323C5">
        <w:t>раний)</w:t>
      </w:r>
      <w:r w:rsidRPr="009323C5">
        <w:t xml:space="preserve"> Докладчиков (</w:t>
      </w:r>
      <w:r w:rsidR="002176FF" w:rsidRPr="009323C5">
        <w:t>см. </w:t>
      </w:r>
      <w:r w:rsidRPr="009323C5">
        <w:t>Таблицу 1.2).</w:t>
      </w:r>
    </w:p>
    <w:p w14:paraId="70A4DABA" w14:textId="68DC9422" w:rsidR="00821413" w:rsidRPr="009323C5" w:rsidRDefault="00821413" w:rsidP="00821413">
      <w:pPr>
        <w:pStyle w:val="TableNo"/>
      </w:pPr>
      <w:r w:rsidRPr="009323C5">
        <w:t>ТАБЛИЦА 1.1</w:t>
      </w:r>
    </w:p>
    <w:p w14:paraId="7F67FFA3" w14:textId="77777777" w:rsidR="00821413" w:rsidRPr="009323C5" w:rsidRDefault="00821413" w:rsidP="00821413">
      <w:pPr>
        <w:pStyle w:val="Tabletitle"/>
      </w:pPr>
      <w:r w:rsidRPr="009323C5">
        <w:t>Собрания 9-й Исследовательской комиссии и ее рабочих групп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4394"/>
        <w:gridCol w:w="2118"/>
      </w:tblGrid>
      <w:tr w:rsidR="00821413" w:rsidRPr="009323C5" w14:paraId="5CB89E24" w14:textId="77777777" w:rsidTr="00821413">
        <w:trPr>
          <w:tblHeader/>
        </w:trPr>
        <w:tc>
          <w:tcPr>
            <w:tcW w:w="3114" w:type="dxa"/>
            <w:shd w:val="clear" w:color="auto" w:fill="auto"/>
          </w:tcPr>
          <w:p w14:paraId="53C709F9" w14:textId="77777777" w:rsidR="00821413" w:rsidRPr="009323C5" w:rsidRDefault="00821413" w:rsidP="00923105">
            <w:pPr>
              <w:pStyle w:val="Tablehead"/>
              <w:rPr>
                <w:lang w:val="ru-RU"/>
              </w:rPr>
            </w:pPr>
            <w:r w:rsidRPr="009323C5">
              <w:rPr>
                <w:lang w:val="ru-RU"/>
              </w:rPr>
              <w:t>Собрания</w:t>
            </w:r>
          </w:p>
        </w:tc>
        <w:tc>
          <w:tcPr>
            <w:tcW w:w="4394" w:type="dxa"/>
            <w:shd w:val="clear" w:color="auto" w:fill="auto"/>
          </w:tcPr>
          <w:p w14:paraId="15D675BE" w14:textId="77777777" w:rsidR="00821413" w:rsidRPr="009323C5" w:rsidRDefault="00821413" w:rsidP="00923105">
            <w:pPr>
              <w:pStyle w:val="Tablehead"/>
              <w:rPr>
                <w:lang w:val="ru-RU"/>
              </w:rPr>
            </w:pPr>
            <w:r w:rsidRPr="009323C5">
              <w:rPr>
                <w:lang w:val="ru-RU"/>
              </w:rPr>
              <w:t>Место проведения, дата</w:t>
            </w:r>
          </w:p>
        </w:tc>
        <w:tc>
          <w:tcPr>
            <w:tcW w:w="2118" w:type="dxa"/>
            <w:shd w:val="clear" w:color="auto" w:fill="auto"/>
          </w:tcPr>
          <w:p w14:paraId="5F6FBD28" w14:textId="77777777" w:rsidR="00821413" w:rsidRPr="009323C5" w:rsidRDefault="00821413" w:rsidP="00923105">
            <w:pPr>
              <w:pStyle w:val="Tablehead"/>
              <w:rPr>
                <w:lang w:val="ru-RU"/>
              </w:rPr>
            </w:pPr>
            <w:r w:rsidRPr="009323C5">
              <w:rPr>
                <w:lang w:val="ru-RU"/>
              </w:rPr>
              <w:t>Отчеты</w:t>
            </w:r>
          </w:p>
        </w:tc>
      </w:tr>
      <w:tr w:rsidR="00821413" w:rsidRPr="009323C5" w14:paraId="43A633F3" w14:textId="77777777" w:rsidTr="00821413">
        <w:tc>
          <w:tcPr>
            <w:tcW w:w="3114" w:type="dxa"/>
            <w:shd w:val="clear" w:color="auto" w:fill="auto"/>
          </w:tcPr>
          <w:p w14:paraId="3197B986" w14:textId="77777777" w:rsidR="00821413" w:rsidRPr="009323C5" w:rsidRDefault="00821413" w:rsidP="00821413">
            <w:pPr>
              <w:pStyle w:val="Tabletext"/>
              <w:rPr>
                <w:rFonts w:eastAsia="Batang"/>
              </w:rPr>
            </w:pPr>
            <w:r w:rsidRPr="009323C5">
              <w:rPr>
                <w:rFonts w:eastAsia="Batang"/>
              </w:rPr>
              <w:t>9-я Исследовательская комиссия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4B5197B" w14:textId="50FA3CA2" w:rsidR="00821413" w:rsidRPr="009323C5" w:rsidRDefault="00DC2B29" w:rsidP="00821413">
            <w:pPr>
              <w:pStyle w:val="Tabletext"/>
              <w:rPr>
                <w:rFonts w:eastAsia="Batang"/>
              </w:rPr>
            </w:pPr>
            <w:bookmarkStart w:id="3" w:name="lt_pId071"/>
            <w:r w:rsidRPr="009323C5">
              <w:rPr>
                <w:rFonts w:eastAsia="Batang"/>
              </w:rPr>
              <w:t>Ханчжоу</w:t>
            </w:r>
            <w:r w:rsidR="00821413" w:rsidRPr="009323C5">
              <w:rPr>
                <w:rFonts w:eastAsia="Batang"/>
              </w:rPr>
              <w:t xml:space="preserve">, </w:t>
            </w:r>
            <w:proofErr w:type="gramStart"/>
            <w:r w:rsidR="00821413" w:rsidRPr="009323C5">
              <w:rPr>
                <w:rFonts w:eastAsia="Batang"/>
              </w:rPr>
              <w:t>24−31</w:t>
            </w:r>
            <w:proofErr w:type="gramEnd"/>
            <w:r w:rsidR="00821413" w:rsidRPr="009323C5">
              <w:rPr>
                <w:rFonts w:eastAsia="Batang"/>
              </w:rPr>
              <w:t xml:space="preserve"> мая 2017</w:t>
            </w:r>
            <w:bookmarkEnd w:id="3"/>
            <w:r w:rsidR="00821413" w:rsidRPr="009323C5">
              <w:rPr>
                <w:rFonts w:eastAsia="Batang"/>
              </w:rPr>
              <w:t xml:space="preserve"> г</w:t>
            </w:r>
            <w:r w:rsidR="00AB456B" w:rsidRPr="009323C5">
              <w:rPr>
                <w:rFonts w:eastAsia="Batang"/>
              </w:rPr>
              <w:t>.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529F4851" w14:textId="7A34389B" w:rsidR="00821413" w:rsidRPr="009323C5" w:rsidRDefault="00366662" w:rsidP="00821413">
            <w:pPr>
              <w:pStyle w:val="Tabletext"/>
              <w:rPr>
                <w:rFonts w:eastAsia="Batang"/>
              </w:rPr>
            </w:pPr>
            <w:bookmarkStart w:id="4" w:name="lt_pId072"/>
            <w:proofErr w:type="spellStart"/>
            <w:r w:rsidRPr="009323C5">
              <w:rPr>
                <w:rFonts w:eastAsia="Batang"/>
              </w:rPr>
              <w:t>ИК</w:t>
            </w:r>
            <w:r w:rsidR="00821413" w:rsidRPr="009323C5">
              <w:rPr>
                <w:rFonts w:eastAsia="Batang"/>
              </w:rPr>
              <w:t>9</w:t>
            </w:r>
            <w:proofErr w:type="spellEnd"/>
            <w:r w:rsidR="00821413" w:rsidRPr="009323C5">
              <w:rPr>
                <w:rFonts w:eastAsia="Batang"/>
              </w:rPr>
              <w:t xml:space="preserve"> – </w:t>
            </w:r>
            <w:proofErr w:type="spellStart"/>
            <w:r w:rsidR="00821413" w:rsidRPr="009323C5">
              <w:rPr>
                <w:rFonts w:eastAsia="Batang"/>
              </w:rPr>
              <w:t>R1</w:t>
            </w:r>
            <w:proofErr w:type="spellEnd"/>
            <w:r w:rsidR="00821413" w:rsidRPr="009323C5">
              <w:rPr>
                <w:rFonts w:eastAsia="Batang"/>
              </w:rPr>
              <w:t xml:space="preserve"> − </w:t>
            </w:r>
            <w:proofErr w:type="spellStart"/>
            <w:r w:rsidR="00821413" w:rsidRPr="009323C5">
              <w:rPr>
                <w:rFonts w:eastAsia="Batang"/>
              </w:rPr>
              <w:t>R3</w:t>
            </w:r>
            <w:bookmarkEnd w:id="4"/>
            <w:proofErr w:type="spellEnd"/>
          </w:p>
        </w:tc>
      </w:tr>
      <w:tr w:rsidR="00821413" w:rsidRPr="009323C5" w14:paraId="5464FC34" w14:textId="77777777" w:rsidTr="00821413">
        <w:tc>
          <w:tcPr>
            <w:tcW w:w="3114" w:type="dxa"/>
            <w:shd w:val="clear" w:color="auto" w:fill="auto"/>
          </w:tcPr>
          <w:p w14:paraId="15EB36ED" w14:textId="4977F214" w:rsidR="00821413" w:rsidRPr="009323C5" w:rsidRDefault="00821413" w:rsidP="00821413">
            <w:pPr>
              <w:pStyle w:val="Tabletext"/>
              <w:rPr>
                <w:rFonts w:eastAsia="Batang"/>
              </w:rPr>
            </w:pPr>
            <w:r w:rsidRPr="009323C5">
              <w:rPr>
                <w:rFonts w:eastAsia="Batang"/>
              </w:rPr>
              <w:t>9-я Исследовательская комиссия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BA6F125" w14:textId="232D249C" w:rsidR="00821413" w:rsidRPr="009323C5" w:rsidRDefault="00821413" w:rsidP="00821413">
            <w:pPr>
              <w:pStyle w:val="Tabletext"/>
              <w:rPr>
                <w:rFonts w:eastAsia="Batang"/>
              </w:rPr>
            </w:pPr>
            <w:bookmarkStart w:id="5" w:name="lt_pId074"/>
            <w:r w:rsidRPr="009323C5">
              <w:rPr>
                <w:rFonts w:eastAsia="Batang"/>
              </w:rPr>
              <w:t xml:space="preserve">Женева, </w:t>
            </w:r>
            <w:proofErr w:type="gramStart"/>
            <w:r w:rsidRPr="009323C5">
              <w:rPr>
                <w:rFonts w:eastAsia="Batang"/>
              </w:rPr>
              <w:t>22−30</w:t>
            </w:r>
            <w:proofErr w:type="gramEnd"/>
            <w:r w:rsidRPr="009323C5">
              <w:rPr>
                <w:rFonts w:eastAsia="Batang"/>
              </w:rPr>
              <w:t xml:space="preserve"> января 2018</w:t>
            </w:r>
            <w:bookmarkEnd w:id="5"/>
            <w:r w:rsidRPr="009323C5">
              <w:rPr>
                <w:rFonts w:eastAsia="Batang"/>
              </w:rPr>
              <w:t xml:space="preserve"> г</w:t>
            </w:r>
            <w:r w:rsidR="00AB456B" w:rsidRPr="009323C5">
              <w:rPr>
                <w:rFonts w:eastAsia="Batang"/>
              </w:rPr>
              <w:t>.</w:t>
            </w:r>
          </w:p>
        </w:tc>
        <w:tc>
          <w:tcPr>
            <w:tcW w:w="2118" w:type="dxa"/>
            <w:shd w:val="clear" w:color="auto" w:fill="auto"/>
          </w:tcPr>
          <w:p w14:paraId="4E7E0A7B" w14:textId="35E0AC73" w:rsidR="00821413" w:rsidRPr="009323C5" w:rsidRDefault="00366662" w:rsidP="00821413">
            <w:pPr>
              <w:pStyle w:val="Tabletext"/>
              <w:rPr>
                <w:rFonts w:eastAsia="Batang"/>
              </w:rPr>
            </w:pPr>
            <w:bookmarkStart w:id="6" w:name="lt_pId075"/>
            <w:proofErr w:type="spellStart"/>
            <w:r w:rsidRPr="009323C5">
              <w:rPr>
                <w:rFonts w:eastAsia="Batang"/>
              </w:rPr>
              <w:t>ИК</w:t>
            </w:r>
            <w:r w:rsidR="00821413" w:rsidRPr="009323C5">
              <w:rPr>
                <w:rFonts w:eastAsia="Batang"/>
              </w:rPr>
              <w:t>9</w:t>
            </w:r>
            <w:proofErr w:type="spellEnd"/>
            <w:r w:rsidR="00821413" w:rsidRPr="009323C5">
              <w:rPr>
                <w:rFonts w:eastAsia="Batang"/>
              </w:rPr>
              <w:t xml:space="preserve"> – R4 − </w:t>
            </w:r>
            <w:proofErr w:type="spellStart"/>
            <w:r w:rsidR="00821413" w:rsidRPr="009323C5">
              <w:rPr>
                <w:rFonts w:eastAsia="Batang"/>
              </w:rPr>
              <w:t>R10</w:t>
            </w:r>
            <w:bookmarkEnd w:id="6"/>
            <w:proofErr w:type="spellEnd"/>
          </w:p>
        </w:tc>
      </w:tr>
      <w:tr w:rsidR="00821413" w:rsidRPr="009323C5" w14:paraId="619D80D0" w14:textId="77777777" w:rsidTr="00821413">
        <w:tc>
          <w:tcPr>
            <w:tcW w:w="3114" w:type="dxa"/>
            <w:shd w:val="clear" w:color="auto" w:fill="auto"/>
          </w:tcPr>
          <w:p w14:paraId="744036C4" w14:textId="198ECFB2" w:rsidR="00821413" w:rsidRPr="009323C5" w:rsidRDefault="00821413" w:rsidP="00821413">
            <w:pPr>
              <w:pStyle w:val="Tabletext"/>
              <w:rPr>
                <w:rFonts w:eastAsia="Batang"/>
              </w:rPr>
            </w:pPr>
            <w:r w:rsidRPr="009323C5">
              <w:rPr>
                <w:rFonts w:eastAsia="Batang"/>
              </w:rPr>
              <w:t>9-я Исследовательская комиссия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E81F83C" w14:textId="5097134D" w:rsidR="00821413" w:rsidRPr="009323C5" w:rsidRDefault="00821413" w:rsidP="00821413">
            <w:pPr>
              <w:pStyle w:val="Tabletext"/>
              <w:rPr>
                <w:rFonts w:eastAsia="Batang"/>
              </w:rPr>
            </w:pPr>
            <w:bookmarkStart w:id="7" w:name="lt_pId077"/>
            <w:r w:rsidRPr="009323C5">
              <w:rPr>
                <w:rFonts w:eastAsia="Batang"/>
              </w:rPr>
              <w:t xml:space="preserve">Богота, </w:t>
            </w:r>
            <w:proofErr w:type="gramStart"/>
            <w:r w:rsidRPr="009323C5">
              <w:rPr>
                <w:rFonts w:eastAsia="Batang"/>
              </w:rPr>
              <w:t>21−28</w:t>
            </w:r>
            <w:proofErr w:type="gramEnd"/>
            <w:r w:rsidRPr="009323C5">
              <w:rPr>
                <w:rFonts w:eastAsia="Batang"/>
              </w:rPr>
              <w:t xml:space="preserve"> ноября 2018</w:t>
            </w:r>
            <w:bookmarkEnd w:id="7"/>
            <w:r w:rsidRPr="009323C5">
              <w:rPr>
                <w:rFonts w:eastAsia="Batang"/>
              </w:rPr>
              <w:t xml:space="preserve"> г</w:t>
            </w:r>
            <w:r w:rsidR="00AB456B" w:rsidRPr="009323C5">
              <w:rPr>
                <w:rFonts w:eastAsia="Batang"/>
              </w:rPr>
              <w:t>.</w:t>
            </w:r>
          </w:p>
        </w:tc>
        <w:tc>
          <w:tcPr>
            <w:tcW w:w="2118" w:type="dxa"/>
            <w:shd w:val="clear" w:color="auto" w:fill="auto"/>
          </w:tcPr>
          <w:p w14:paraId="3B1CF987" w14:textId="306CD893" w:rsidR="00821413" w:rsidRPr="009323C5" w:rsidRDefault="00366662" w:rsidP="00821413">
            <w:pPr>
              <w:pStyle w:val="Tabletext"/>
              <w:rPr>
                <w:rFonts w:eastAsia="Batang"/>
              </w:rPr>
            </w:pPr>
            <w:bookmarkStart w:id="8" w:name="lt_pId078"/>
            <w:proofErr w:type="spellStart"/>
            <w:r w:rsidRPr="009323C5">
              <w:rPr>
                <w:rFonts w:eastAsia="Batang"/>
              </w:rPr>
              <w:t>ИК</w:t>
            </w:r>
            <w:r w:rsidR="00821413" w:rsidRPr="009323C5">
              <w:rPr>
                <w:rFonts w:eastAsia="Batang"/>
              </w:rPr>
              <w:t>9</w:t>
            </w:r>
            <w:proofErr w:type="spellEnd"/>
            <w:r w:rsidR="00821413" w:rsidRPr="009323C5">
              <w:rPr>
                <w:rFonts w:eastAsia="Batang"/>
              </w:rPr>
              <w:t xml:space="preserve"> – </w:t>
            </w:r>
            <w:proofErr w:type="spellStart"/>
            <w:r w:rsidR="00821413" w:rsidRPr="009323C5">
              <w:rPr>
                <w:rFonts w:eastAsia="Batang"/>
              </w:rPr>
              <w:t>R11</w:t>
            </w:r>
            <w:proofErr w:type="spellEnd"/>
            <w:r w:rsidR="00821413" w:rsidRPr="009323C5">
              <w:rPr>
                <w:rFonts w:eastAsia="Batang"/>
              </w:rPr>
              <w:t xml:space="preserve"> − </w:t>
            </w:r>
            <w:proofErr w:type="spellStart"/>
            <w:r w:rsidR="00821413" w:rsidRPr="009323C5">
              <w:rPr>
                <w:rFonts w:eastAsia="Batang"/>
              </w:rPr>
              <w:t>R13</w:t>
            </w:r>
            <w:bookmarkEnd w:id="8"/>
            <w:proofErr w:type="spellEnd"/>
          </w:p>
        </w:tc>
      </w:tr>
      <w:tr w:rsidR="00821413" w:rsidRPr="009323C5" w14:paraId="13FF22A8" w14:textId="77777777" w:rsidTr="00821413">
        <w:tc>
          <w:tcPr>
            <w:tcW w:w="3114" w:type="dxa"/>
            <w:shd w:val="clear" w:color="auto" w:fill="auto"/>
          </w:tcPr>
          <w:p w14:paraId="6C663356" w14:textId="16C2AA38" w:rsidR="00821413" w:rsidRPr="009323C5" w:rsidRDefault="00821413" w:rsidP="00821413">
            <w:pPr>
              <w:pStyle w:val="Tabletext"/>
              <w:rPr>
                <w:rFonts w:eastAsia="Batang"/>
              </w:rPr>
            </w:pPr>
            <w:r w:rsidRPr="009323C5">
              <w:rPr>
                <w:rFonts w:eastAsia="Batang"/>
              </w:rPr>
              <w:t>9-я Исследовательская комиссия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7CC4D4D" w14:textId="273E1891" w:rsidR="00821413" w:rsidRPr="009323C5" w:rsidRDefault="00821413" w:rsidP="00821413">
            <w:pPr>
              <w:pStyle w:val="Tabletext"/>
              <w:rPr>
                <w:rFonts w:eastAsia="Batang"/>
              </w:rPr>
            </w:pPr>
            <w:bookmarkStart w:id="9" w:name="lt_pId080"/>
            <w:r w:rsidRPr="009323C5">
              <w:rPr>
                <w:rFonts w:eastAsia="Batang"/>
              </w:rPr>
              <w:t xml:space="preserve">Женева, </w:t>
            </w:r>
            <w:proofErr w:type="gramStart"/>
            <w:r w:rsidRPr="009323C5">
              <w:rPr>
                <w:rFonts w:eastAsia="Batang"/>
              </w:rPr>
              <w:t>6−13</w:t>
            </w:r>
            <w:proofErr w:type="gramEnd"/>
            <w:r w:rsidRPr="009323C5">
              <w:rPr>
                <w:rFonts w:eastAsia="Batang"/>
              </w:rPr>
              <w:t xml:space="preserve"> июня 2019</w:t>
            </w:r>
            <w:bookmarkEnd w:id="9"/>
            <w:r w:rsidRPr="009323C5">
              <w:rPr>
                <w:rFonts w:eastAsia="Batang"/>
              </w:rPr>
              <w:t xml:space="preserve"> г</w:t>
            </w:r>
            <w:r w:rsidR="00AB456B" w:rsidRPr="009323C5">
              <w:rPr>
                <w:rFonts w:eastAsia="Batang"/>
              </w:rPr>
              <w:t>.</w:t>
            </w:r>
          </w:p>
        </w:tc>
        <w:tc>
          <w:tcPr>
            <w:tcW w:w="2118" w:type="dxa"/>
            <w:shd w:val="clear" w:color="auto" w:fill="auto"/>
          </w:tcPr>
          <w:p w14:paraId="63BE3B8B" w14:textId="090B8B11" w:rsidR="00821413" w:rsidRPr="009323C5" w:rsidRDefault="00366662" w:rsidP="00821413">
            <w:pPr>
              <w:pStyle w:val="Tabletext"/>
              <w:rPr>
                <w:rFonts w:eastAsia="Batang"/>
              </w:rPr>
            </w:pPr>
            <w:bookmarkStart w:id="10" w:name="lt_pId081"/>
            <w:proofErr w:type="spellStart"/>
            <w:r w:rsidRPr="009323C5">
              <w:rPr>
                <w:rFonts w:eastAsia="Batang"/>
              </w:rPr>
              <w:t>ИК</w:t>
            </w:r>
            <w:r w:rsidR="00821413" w:rsidRPr="009323C5">
              <w:rPr>
                <w:rFonts w:eastAsia="Batang"/>
              </w:rPr>
              <w:t>9</w:t>
            </w:r>
            <w:proofErr w:type="spellEnd"/>
            <w:r w:rsidR="00821413" w:rsidRPr="009323C5">
              <w:rPr>
                <w:rFonts w:eastAsia="Batang"/>
              </w:rPr>
              <w:t xml:space="preserve"> – </w:t>
            </w:r>
            <w:proofErr w:type="spellStart"/>
            <w:r w:rsidR="00821413" w:rsidRPr="009323C5">
              <w:rPr>
                <w:rFonts w:eastAsia="Batang"/>
              </w:rPr>
              <w:t>R14</w:t>
            </w:r>
            <w:proofErr w:type="spellEnd"/>
            <w:r w:rsidR="00821413" w:rsidRPr="009323C5">
              <w:rPr>
                <w:rFonts w:eastAsia="Batang"/>
              </w:rPr>
              <w:t xml:space="preserve"> − </w:t>
            </w:r>
            <w:proofErr w:type="spellStart"/>
            <w:r w:rsidR="00821413" w:rsidRPr="009323C5">
              <w:rPr>
                <w:rFonts w:eastAsia="Batang"/>
              </w:rPr>
              <w:t>R16</w:t>
            </w:r>
            <w:bookmarkEnd w:id="10"/>
            <w:proofErr w:type="spellEnd"/>
          </w:p>
        </w:tc>
      </w:tr>
      <w:tr w:rsidR="00821413" w:rsidRPr="009323C5" w14:paraId="6541860A" w14:textId="77777777" w:rsidTr="00821413">
        <w:tc>
          <w:tcPr>
            <w:tcW w:w="3114" w:type="dxa"/>
            <w:shd w:val="clear" w:color="auto" w:fill="auto"/>
          </w:tcPr>
          <w:p w14:paraId="016A426B" w14:textId="4508F5EB" w:rsidR="00821413" w:rsidRPr="009323C5" w:rsidRDefault="00821413" w:rsidP="00821413">
            <w:pPr>
              <w:pStyle w:val="Tabletext"/>
              <w:rPr>
                <w:rFonts w:eastAsia="Batang"/>
              </w:rPr>
            </w:pPr>
            <w:r w:rsidRPr="009323C5">
              <w:rPr>
                <w:rFonts w:eastAsia="Batang"/>
              </w:rPr>
              <w:t>9-я Исследовательская комиссия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482AEED" w14:textId="38BC93D0" w:rsidR="00821413" w:rsidRPr="009323C5" w:rsidRDefault="00821413" w:rsidP="00821413">
            <w:pPr>
              <w:pStyle w:val="Tabletext"/>
              <w:rPr>
                <w:rFonts w:eastAsia="Batang"/>
              </w:rPr>
            </w:pPr>
            <w:bookmarkStart w:id="11" w:name="lt_pId083"/>
            <w:r w:rsidRPr="009323C5">
              <w:rPr>
                <w:rFonts w:eastAsia="Batang"/>
              </w:rPr>
              <w:t xml:space="preserve">Электронное собрание, </w:t>
            </w:r>
            <w:proofErr w:type="gramStart"/>
            <w:r w:rsidRPr="009323C5">
              <w:rPr>
                <w:rFonts w:eastAsia="Batang"/>
              </w:rPr>
              <w:t>16−23</w:t>
            </w:r>
            <w:proofErr w:type="gramEnd"/>
            <w:r w:rsidRPr="009323C5">
              <w:rPr>
                <w:rFonts w:eastAsia="Batang"/>
              </w:rPr>
              <w:t xml:space="preserve"> апреля 2020</w:t>
            </w:r>
            <w:bookmarkEnd w:id="11"/>
            <w:r w:rsidRPr="009323C5">
              <w:rPr>
                <w:rFonts w:eastAsia="Batang"/>
              </w:rPr>
              <w:t xml:space="preserve"> г</w:t>
            </w:r>
            <w:r w:rsidR="00AB456B" w:rsidRPr="009323C5">
              <w:rPr>
                <w:rFonts w:eastAsia="Batang"/>
              </w:rPr>
              <w:t>.</w:t>
            </w:r>
          </w:p>
        </w:tc>
        <w:tc>
          <w:tcPr>
            <w:tcW w:w="2118" w:type="dxa"/>
            <w:shd w:val="clear" w:color="auto" w:fill="auto"/>
          </w:tcPr>
          <w:p w14:paraId="047DB2D0" w14:textId="6BB6C1BA" w:rsidR="00821413" w:rsidRPr="009323C5" w:rsidRDefault="00366662" w:rsidP="00821413">
            <w:pPr>
              <w:pStyle w:val="Tabletext"/>
              <w:rPr>
                <w:rFonts w:eastAsia="Batang"/>
              </w:rPr>
            </w:pPr>
            <w:bookmarkStart w:id="12" w:name="lt_pId084"/>
            <w:proofErr w:type="spellStart"/>
            <w:r w:rsidRPr="009323C5">
              <w:rPr>
                <w:rFonts w:eastAsia="Batang"/>
              </w:rPr>
              <w:t>ИК</w:t>
            </w:r>
            <w:r w:rsidR="00821413" w:rsidRPr="009323C5">
              <w:rPr>
                <w:rFonts w:eastAsia="Batang"/>
              </w:rPr>
              <w:t>9</w:t>
            </w:r>
            <w:proofErr w:type="spellEnd"/>
            <w:r w:rsidR="00821413" w:rsidRPr="009323C5">
              <w:rPr>
                <w:rFonts w:eastAsia="Batang"/>
              </w:rPr>
              <w:t xml:space="preserve"> – </w:t>
            </w:r>
            <w:proofErr w:type="spellStart"/>
            <w:r w:rsidR="00821413" w:rsidRPr="009323C5">
              <w:rPr>
                <w:rFonts w:eastAsia="Batang"/>
              </w:rPr>
              <w:t>R17</w:t>
            </w:r>
            <w:bookmarkEnd w:id="12"/>
            <w:proofErr w:type="spellEnd"/>
          </w:p>
        </w:tc>
      </w:tr>
      <w:tr w:rsidR="00821413" w:rsidRPr="009323C5" w14:paraId="3CBBE7E1" w14:textId="77777777" w:rsidTr="00821413">
        <w:tc>
          <w:tcPr>
            <w:tcW w:w="3114" w:type="dxa"/>
            <w:shd w:val="clear" w:color="auto" w:fill="auto"/>
          </w:tcPr>
          <w:p w14:paraId="08D2875D" w14:textId="68867C8C" w:rsidR="00821413" w:rsidRPr="009323C5" w:rsidRDefault="00821413" w:rsidP="00821413">
            <w:pPr>
              <w:pStyle w:val="Tabletext"/>
              <w:rPr>
                <w:rFonts w:eastAsia="Batang"/>
              </w:rPr>
            </w:pPr>
            <w:r w:rsidRPr="009323C5">
              <w:rPr>
                <w:rFonts w:eastAsia="Batang"/>
              </w:rPr>
              <w:t>Рабочие группы 1/9 и 2/9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F9FBF1F" w14:textId="15DBA0AF" w:rsidR="00821413" w:rsidRPr="009323C5" w:rsidRDefault="00821413" w:rsidP="00821413">
            <w:pPr>
              <w:pStyle w:val="Tabletext"/>
              <w:rPr>
                <w:rFonts w:eastAsia="Batang"/>
              </w:rPr>
            </w:pPr>
            <w:bookmarkStart w:id="13" w:name="lt_pId086"/>
            <w:r w:rsidRPr="009323C5">
              <w:rPr>
                <w:rFonts w:eastAsia="Batang"/>
              </w:rPr>
              <w:t>Электронное собрание, 7 июля 2020</w:t>
            </w:r>
            <w:bookmarkEnd w:id="13"/>
            <w:r w:rsidRPr="009323C5">
              <w:rPr>
                <w:rFonts w:eastAsia="Batang"/>
              </w:rPr>
              <w:t xml:space="preserve"> г</w:t>
            </w:r>
            <w:r w:rsidR="00AB456B" w:rsidRPr="009323C5">
              <w:rPr>
                <w:rFonts w:eastAsia="Batang"/>
              </w:rPr>
              <w:t>.</w:t>
            </w:r>
          </w:p>
        </w:tc>
        <w:tc>
          <w:tcPr>
            <w:tcW w:w="2118" w:type="dxa"/>
            <w:shd w:val="clear" w:color="auto" w:fill="auto"/>
          </w:tcPr>
          <w:p w14:paraId="7E73D4E9" w14:textId="739B939E" w:rsidR="00821413" w:rsidRPr="009323C5" w:rsidRDefault="00366662" w:rsidP="00821413">
            <w:pPr>
              <w:pStyle w:val="Tabletext"/>
              <w:rPr>
                <w:rFonts w:eastAsia="Batang"/>
              </w:rPr>
            </w:pPr>
            <w:bookmarkStart w:id="14" w:name="lt_pId087"/>
            <w:proofErr w:type="spellStart"/>
            <w:r w:rsidRPr="009323C5">
              <w:rPr>
                <w:rFonts w:eastAsia="Batang"/>
              </w:rPr>
              <w:t>ИК</w:t>
            </w:r>
            <w:r w:rsidR="00821413" w:rsidRPr="009323C5">
              <w:rPr>
                <w:rFonts w:eastAsia="Batang"/>
              </w:rPr>
              <w:t>9</w:t>
            </w:r>
            <w:proofErr w:type="spellEnd"/>
            <w:r w:rsidR="00821413" w:rsidRPr="009323C5">
              <w:rPr>
                <w:rFonts w:eastAsia="Batang"/>
              </w:rPr>
              <w:t xml:space="preserve"> – </w:t>
            </w:r>
            <w:proofErr w:type="spellStart"/>
            <w:r w:rsidR="00821413" w:rsidRPr="009323C5">
              <w:rPr>
                <w:rFonts w:eastAsia="Batang"/>
              </w:rPr>
              <w:t>R18</w:t>
            </w:r>
            <w:proofErr w:type="spellEnd"/>
            <w:r w:rsidR="00821413" w:rsidRPr="009323C5">
              <w:rPr>
                <w:rFonts w:eastAsia="Batang"/>
              </w:rPr>
              <w:t xml:space="preserve"> и </w:t>
            </w:r>
            <w:proofErr w:type="spellStart"/>
            <w:r w:rsidR="00821413" w:rsidRPr="009323C5">
              <w:rPr>
                <w:rFonts w:eastAsia="Batang"/>
              </w:rPr>
              <w:t>R19</w:t>
            </w:r>
            <w:bookmarkEnd w:id="14"/>
            <w:proofErr w:type="spellEnd"/>
          </w:p>
        </w:tc>
      </w:tr>
      <w:tr w:rsidR="00821413" w:rsidRPr="009323C5" w14:paraId="0F9038CF" w14:textId="77777777" w:rsidTr="00821413">
        <w:tc>
          <w:tcPr>
            <w:tcW w:w="3114" w:type="dxa"/>
            <w:shd w:val="clear" w:color="auto" w:fill="auto"/>
          </w:tcPr>
          <w:p w14:paraId="4DC9043D" w14:textId="2C4F9595" w:rsidR="00821413" w:rsidRPr="009323C5" w:rsidRDefault="00821413" w:rsidP="00821413">
            <w:pPr>
              <w:pStyle w:val="Tabletext"/>
              <w:rPr>
                <w:rFonts w:eastAsia="Batang"/>
              </w:rPr>
            </w:pPr>
            <w:r w:rsidRPr="009323C5">
              <w:rPr>
                <w:rFonts w:eastAsia="Batang"/>
              </w:rPr>
              <w:t>Рабочая группа 2/9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3B465B6" w14:textId="5114337B" w:rsidR="00821413" w:rsidRPr="009323C5" w:rsidRDefault="00821413" w:rsidP="00821413">
            <w:pPr>
              <w:pStyle w:val="Tabletext"/>
              <w:rPr>
                <w:rFonts w:eastAsia="Batang"/>
              </w:rPr>
            </w:pPr>
            <w:bookmarkStart w:id="15" w:name="lt_pId089"/>
            <w:r w:rsidRPr="009323C5">
              <w:rPr>
                <w:rFonts w:eastAsia="Batang"/>
              </w:rPr>
              <w:t>Электронное собрание, 25 ноября 2020</w:t>
            </w:r>
            <w:bookmarkEnd w:id="15"/>
            <w:r w:rsidRPr="009323C5">
              <w:rPr>
                <w:rFonts w:eastAsia="Batang"/>
              </w:rPr>
              <w:t xml:space="preserve"> г</w:t>
            </w:r>
            <w:r w:rsidR="00AB456B" w:rsidRPr="009323C5">
              <w:rPr>
                <w:rFonts w:eastAsia="Batang"/>
              </w:rPr>
              <w:t>.</w:t>
            </w:r>
          </w:p>
        </w:tc>
        <w:tc>
          <w:tcPr>
            <w:tcW w:w="2118" w:type="dxa"/>
            <w:shd w:val="clear" w:color="auto" w:fill="auto"/>
          </w:tcPr>
          <w:p w14:paraId="2AAED0E2" w14:textId="48899D6F" w:rsidR="00821413" w:rsidRPr="009323C5" w:rsidRDefault="00366662" w:rsidP="00821413">
            <w:pPr>
              <w:pStyle w:val="Tabletext"/>
              <w:rPr>
                <w:rFonts w:eastAsia="Batang"/>
              </w:rPr>
            </w:pPr>
            <w:bookmarkStart w:id="16" w:name="lt_pId090"/>
            <w:proofErr w:type="spellStart"/>
            <w:r w:rsidRPr="009323C5">
              <w:rPr>
                <w:rFonts w:eastAsia="Batang"/>
              </w:rPr>
              <w:t>ИК</w:t>
            </w:r>
            <w:r w:rsidR="00821413" w:rsidRPr="009323C5">
              <w:rPr>
                <w:rFonts w:eastAsia="Batang"/>
              </w:rPr>
              <w:t>9</w:t>
            </w:r>
            <w:proofErr w:type="spellEnd"/>
            <w:r w:rsidR="00821413" w:rsidRPr="009323C5">
              <w:rPr>
                <w:rFonts w:eastAsia="Batang"/>
              </w:rPr>
              <w:t xml:space="preserve"> – </w:t>
            </w:r>
            <w:proofErr w:type="spellStart"/>
            <w:r w:rsidR="00821413" w:rsidRPr="009323C5">
              <w:rPr>
                <w:rFonts w:eastAsia="Batang"/>
              </w:rPr>
              <w:t>R20</w:t>
            </w:r>
            <w:bookmarkEnd w:id="16"/>
            <w:proofErr w:type="spellEnd"/>
          </w:p>
        </w:tc>
      </w:tr>
      <w:tr w:rsidR="00821413" w:rsidRPr="009323C5" w14:paraId="3AF199B6" w14:textId="77777777" w:rsidTr="00821413">
        <w:tc>
          <w:tcPr>
            <w:tcW w:w="3114" w:type="dxa"/>
            <w:shd w:val="clear" w:color="auto" w:fill="auto"/>
          </w:tcPr>
          <w:p w14:paraId="196FFFAF" w14:textId="40F54ED7" w:rsidR="00821413" w:rsidRPr="009323C5" w:rsidRDefault="00821413" w:rsidP="00821413">
            <w:pPr>
              <w:pStyle w:val="Tabletext"/>
              <w:rPr>
                <w:rFonts w:eastAsia="Batang"/>
              </w:rPr>
            </w:pPr>
            <w:r w:rsidRPr="009323C5">
              <w:rPr>
                <w:rFonts w:eastAsia="Batang"/>
              </w:rPr>
              <w:t>Рабочая группа 1/9</w:t>
            </w:r>
          </w:p>
        </w:tc>
        <w:tc>
          <w:tcPr>
            <w:tcW w:w="4394" w:type="dxa"/>
            <w:shd w:val="clear" w:color="auto" w:fill="auto"/>
          </w:tcPr>
          <w:p w14:paraId="78B09E0F" w14:textId="0A1812E7" w:rsidR="00821413" w:rsidRPr="009323C5" w:rsidRDefault="00821413" w:rsidP="00821413">
            <w:pPr>
              <w:pStyle w:val="Tabletext"/>
              <w:rPr>
                <w:rFonts w:eastAsia="Batang"/>
              </w:rPr>
            </w:pPr>
            <w:bookmarkStart w:id="17" w:name="lt_pId092"/>
            <w:r w:rsidRPr="009323C5">
              <w:rPr>
                <w:rFonts w:eastAsia="Batang"/>
              </w:rPr>
              <w:t>Электронное собрание, 26 января 2021</w:t>
            </w:r>
            <w:bookmarkEnd w:id="17"/>
            <w:r w:rsidRPr="009323C5">
              <w:rPr>
                <w:rFonts w:eastAsia="Batang"/>
              </w:rPr>
              <w:t xml:space="preserve"> г</w:t>
            </w:r>
            <w:r w:rsidR="00AB456B" w:rsidRPr="009323C5">
              <w:rPr>
                <w:rFonts w:eastAsia="Batang"/>
              </w:rPr>
              <w:t>.</w:t>
            </w:r>
          </w:p>
        </w:tc>
        <w:tc>
          <w:tcPr>
            <w:tcW w:w="2118" w:type="dxa"/>
            <w:shd w:val="clear" w:color="auto" w:fill="auto"/>
          </w:tcPr>
          <w:p w14:paraId="2AAC9C36" w14:textId="03A8AC24" w:rsidR="00821413" w:rsidRPr="009323C5" w:rsidRDefault="00366662" w:rsidP="00821413">
            <w:pPr>
              <w:pStyle w:val="Tabletext"/>
              <w:rPr>
                <w:rFonts w:eastAsia="Batang"/>
              </w:rPr>
            </w:pPr>
            <w:bookmarkStart w:id="18" w:name="lt_pId093"/>
            <w:proofErr w:type="spellStart"/>
            <w:r w:rsidRPr="009323C5">
              <w:rPr>
                <w:rFonts w:eastAsia="Batang"/>
              </w:rPr>
              <w:t>ИК</w:t>
            </w:r>
            <w:r w:rsidR="00821413" w:rsidRPr="009323C5">
              <w:rPr>
                <w:rFonts w:eastAsia="Batang"/>
              </w:rPr>
              <w:t>9</w:t>
            </w:r>
            <w:proofErr w:type="spellEnd"/>
            <w:r w:rsidR="00821413" w:rsidRPr="009323C5">
              <w:rPr>
                <w:rFonts w:eastAsia="Batang"/>
              </w:rPr>
              <w:t xml:space="preserve"> – </w:t>
            </w:r>
            <w:proofErr w:type="spellStart"/>
            <w:r w:rsidR="00821413" w:rsidRPr="009323C5">
              <w:rPr>
                <w:rFonts w:eastAsia="Batang"/>
              </w:rPr>
              <w:t>R21</w:t>
            </w:r>
            <w:bookmarkEnd w:id="18"/>
            <w:proofErr w:type="spellEnd"/>
          </w:p>
        </w:tc>
      </w:tr>
      <w:tr w:rsidR="00821413" w:rsidRPr="009323C5" w14:paraId="715754D4" w14:textId="77777777" w:rsidTr="00821413">
        <w:tc>
          <w:tcPr>
            <w:tcW w:w="3114" w:type="dxa"/>
            <w:shd w:val="clear" w:color="auto" w:fill="auto"/>
          </w:tcPr>
          <w:p w14:paraId="5D6B1D53" w14:textId="44D1F31C" w:rsidR="00821413" w:rsidRPr="009323C5" w:rsidRDefault="00821413" w:rsidP="00821413">
            <w:pPr>
              <w:pStyle w:val="Tabletext"/>
              <w:rPr>
                <w:rFonts w:eastAsia="Batang"/>
              </w:rPr>
            </w:pPr>
            <w:r w:rsidRPr="009323C5">
              <w:rPr>
                <w:rFonts w:eastAsia="Batang"/>
              </w:rPr>
              <w:t>9-я Исследовательская комиссия</w:t>
            </w:r>
          </w:p>
        </w:tc>
        <w:tc>
          <w:tcPr>
            <w:tcW w:w="4394" w:type="dxa"/>
            <w:shd w:val="clear" w:color="auto" w:fill="auto"/>
          </w:tcPr>
          <w:p w14:paraId="7150CE91" w14:textId="22E730CA" w:rsidR="00821413" w:rsidRPr="009323C5" w:rsidRDefault="00821413" w:rsidP="00821413">
            <w:pPr>
              <w:pStyle w:val="Tabletext"/>
              <w:rPr>
                <w:rFonts w:eastAsia="Batang"/>
              </w:rPr>
            </w:pPr>
            <w:bookmarkStart w:id="19" w:name="lt_pId095"/>
            <w:r w:rsidRPr="009323C5">
              <w:rPr>
                <w:rFonts w:eastAsia="Batang"/>
              </w:rPr>
              <w:t xml:space="preserve">Электронное собрание, </w:t>
            </w:r>
            <w:proofErr w:type="gramStart"/>
            <w:r w:rsidRPr="009323C5">
              <w:rPr>
                <w:rFonts w:eastAsia="Batang"/>
              </w:rPr>
              <w:t>19−28</w:t>
            </w:r>
            <w:proofErr w:type="gramEnd"/>
            <w:r w:rsidRPr="009323C5">
              <w:rPr>
                <w:rFonts w:eastAsia="Batang"/>
              </w:rPr>
              <w:t xml:space="preserve"> апреля 2021</w:t>
            </w:r>
            <w:bookmarkEnd w:id="19"/>
            <w:r w:rsidRPr="009323C5">
              <w:rPr>
                <w:rFonts w:eastAsia="Batang"/>
              </w:rPr>
              <w:t xml:space="preserve"> г</w:t>
            </w:r>
            <w:r w:rsidR="00AB456B" w:rsidRPr="009323C5">
              <w:rPr>
                <w:rFonts w:eastAsia="Batang"/>
              </w:rPr>
              <w:t>.</w:t>
            </w:r>
          </w:p>
        </w:tc>
        <w:tc>
          <w:tcPr>
            <w:tcW w:w="2118" w:type="dxa"/>
            <w:shd w:val="clear" w:color="auto" w:fill="auto"/>
          </w:tcPr>
          <w:p w14:paraId="44119393" w14:textId="341BA732" w:rsidR="00821413" w:rsidRPr="009323C5" w:rsidRDefault="00366662" w:rsidP="00821413">
            <w:pPr>
              <w:pStyle w:val="Tabletext"/>
              <w:rPr>
                <w:rFonts w:eastAsia="Batang"/>
              </w:rPr>
            </w:pPr>
            <w:bookmarkStart w:id="20" w:name="lt_pId096"/>
            <w:proofErr w:type="spellStart"/>
            <w:r w:rsidRPr="009323C5">
              <w:rPr>
                <w:rFonts w:eastAsia="Batang"/>
              </w:rPr>
              <w:t>ИК</w:t>
            </w:r>
            <w:r w:rsidR="00821413" w:rsidRPr="009323C5">
              <w:rPr>
                <w:rFonts w:eastAsia="Batang"/>
              </w:rPr>
              <w:t>9</w:t>
            </w:r>
            <w:proofErr w:type="spellEnd"/>
            <w:r w:rsidR="00821413" w:rsidRPr="009323C5">
              <w:rPr>
                <w:rFonts w:eastAsia="Batang"/>
              </w:rPr>
              <w:t xml:space="preserve"> – </w:t>
            </w:r>
            <w:proofErr w:type="spellStart"/>
            <w:r w:rsidR="00821413" w:rsidRPr="009323C5">
              <w:rPr>
                <w:rFonts w:eastAsia="Batang"/>
              </w:rPr>
              <w:t>R22</w:t>
            </w:r>
            <w:proofErr w:type="spellEnd"/>
            <w:r w:rsidR="00821413" w:rsidRPr="009323C5">
              <w:rPr>
                <w:rFonts w:eastAsia="Batang"/>
              </w:rPr>
              <w:t xml:space="preserve"> − </w:t>
            </w:r>
            <w:proofErr w:type="spellStart"/>
            <w:r w:rsidR="00821413" w:rsidRPr="009323C5">
              <w:rPr>
                <w:rFonts w:eastAsia="Batang"/>
              </w:rPr>
              <w:t>R24</w:t>
            </w:r>
            <w:bookmarkEnd w:id="20"/>
            <w:proofErr w:type="spellEnd"/>
          </w:p>
        </w:tc>
      </w:tr>
      <w:tr w:rsidR="00821413" w:rsidRPr="009323C5" w14:paraId="17CA0FE6" w14:textId="77777777" w:rsidTr="00821413">
        <w:tc>
          <w:tcPr>
            <w:tcW w:w="3114" w:type="dxa"/>
            <w:shd w:val="clear" w:color="auto" w:fill="auto"/>
          </w:tcPr>
          <w:p w14:paraId="30CEAE9F" w14:textId="456854CF" w:rsidR="00821413" w:rsidRPr="009323C5" w:rsidRDefault="00821413" w:rsidP="00821413">
            <w:pPr>
              <w:pStyle w:val="Tabletext"/>
              <w:rPr>
                <w:rFonts w:eastAsia="Batang"/>
              </w:rPr>
            </w:pPr>
            <w:r w:rsidRPr="009323C5">
              <w:rPr>
                <w:rFonts w:eastAsia="Batang"/>
              </w:rPr>
              <w:t>9-я Исследовательская комиссия</w:t>
            </w:r>
          </w:p>
        </w:tc>
        <w:tc>
          <w:tcPr>
            <w:tcW w:w="4394" w:type="dxa"/>
            <w:shd w:val="clear" w:color="auto" w:fill="auto"/>
          </w:tcPr>
          <w:p w14:paraId="040DDEBC" w14:textId="2FA90D00" w:rsidR="00821413" w:rsidRPr="009323C5" w:rsidRDefault="00821413" w:rsidP="00821413">
            <w:pPr>
              <w:pStyle w:val="Tabletext"/>
              <w:rPr>
                <w:rFonts w:eastAsia="Batang"/>
              </w:rPr>
            </w:pPr>
            <w:bookmarkStart w:id="21" w:name="lt_pId098"/>
            <w:bookmarkStart w:id="22" w:name="_Hlk92794791"/>
            <w:r w:rsidRPr="009323C5">
              <w:rPr>
                <w:rFonts w:eastAsia="Batang"/>
              </w:rPr>
              <w:t xml:space="preserve">Электронное собрание, </w:t>
            </w:r>
            <w:proofErr w:type="gramStart"/>
            <w:r w:rsidRPr="009323C5">
              <w:rPr>
                <w:rFonts w:eastAsia="Batang"/>
              </w:rPr>
              <w:t>15−24</w:t>
            </w:r>
            <w:proofErr w:type="gramEnd"/>
            <w:r w:rsidRPr="009323C5">
              <w:rPr>
                <w:rFonts w:eastAsia="Batang"/>
              </w:rPr>
              <w:t xml:space="preserve"> ноября 2021</w:t>
            </w:r>
            <w:bookmarkEnd w:id="21"/>
            <w:bookmarkEnd w:id="22"/>
            <w:r w:rsidRPr="009323C5">
              <w:rPr>
                <w:rFonts w:eastAsia="Batang"/>
              </w:rPr>
              <w:t xml:space="preserve"> г</w:t>
            </w:r>
            <w:r w:rsidR="00AB456B" w:rsidRPr="009323C5">
              <w:rPr>
                <w:rFonts w:eastAsia="Batang"/>
              </w:rPr>
              <w:t>.</w:t>
            </w:r>
          </w:p>
        </w:tc>
        <w:tc>
          <w:tcPr>
            <w:tcW w:w="2118" w:type="dxa"/>
            <w:shd w:val="clear" w:color="auto" w:fill="auto"/>
          </w:tcPr>
          <w:p w14:paraId="23268507" w14:textId="1AE92EC5" w:rsidR="00821413" w:rsidRPr="009323C5" w:rsidRDefault="00366662" w:rsidP="00821413">
            <w:pPr>
              <w:pStyle w:val="Tabletext"/>
              <w:rPr>
                <w:rFonts w:eastAsia="Batang"/>
              </w:rPr>
            </w:pPr>
            <w:bookmarkStart w:id="23" w:name="lt_pId099"/>
            <w:proofErr w:type="spellStart"/>
            <w:r w:rsidRPr="009323C5">
              <w:rPr>
                <w:rFonts w:eastAsia="Batang"/>
              </w:rPr>
              <w:t>ИК</w:t>
            </w:r>
            <w:r w:rsidR="00821413" w:rsidRPr="009323C5">
              <w:rPr>
                <w:rFonts w:eastAsia="Batang"/>
              </w:rPr>
              <w:t>9</w:t>
            </w:r>
            <w:proofErr w:type="spellEnd"/>
            <w:r w:rsidR="00821413" w:rsidRPr="009323C5">
              <w:rPr>
                <w:rFonts w:eastAsia="Batang"/>
              </w:rPr>
              <w:t xml:space="preserve"> – </w:t>
            </w:r>
            <w:proofErr w:type="spellStart"/>
            <w:r w:rsidR="00821413" w:rsidRPr="009323C5">
              <w:rPr>
                <w:rFonts w:eastAsia="Batang"/>
              </w:rPr>
              <w:t>R25</w:t>
            </w:r>
            <w:proofErr w:type="spellEnd"/>
            <w:r w:rsidR="00821413" w:rsidRPr="009323C5">
              <w:rPr>
                <w:rFonts w:eastAsia="Batang"/>
              </w:rPr>
              <w:t xml:space="preserve"> − </w:t>
            </w:r>
            <w:proofErr w:type="spellStart"/>
            <w:r w:rsidR="00821413" w:rsidRPr="009323C5">
              <w:rPr>
                <w:rFonts w:eastAsia="Batang"/>
              </w:rPr>
              <w:t>R27</w:t>
            </w:r>
            <w:bookmarkEnd w:id="23"/>
            <w:proofErr w:type="spellEnd"/>
          </w:p>
        </w:tc>
      </w:tr>
    </w:tbl>
    <w:p w14:paraId="3BB27762" w14:textId="1C77A838" w:rsidR="001A2DC8" w:rsidRPr="009323C5" w:rsidRDefault="001A2DC8" w:rsidP="001A2DC8">
      <w:pPr>
        <w:pStyle w:val="TableNo"/>
      </w:pPr>
      <w:r w:rsidRPr="009323C5">
        <w:t>ТАБЛИЦА 1.2</w:t>
      </w:r>
    </w:p>
    <w:p w14:paraId="489AD034" w14:textId="7860A425" w:rsidR="001A2DC8" w:rsidRPr="009323C5" w:rsidRDefault="001A2DC8" w:rsidP="001A2DC8">
      <w:pPr>
        <w:pStyle w:val="Tabletitle"/>
      </w:pPr>
      <w:r w:rsidRPr="009323C5">
        <w:t xml:space="preserve">Собрания групп Докладчиков, организованные под руководством 9-й Исследовательской комиссии </w:t>
      </w:r>
      <w:r w:rsidR="00DC2B29" w:rsidRPr="009323C5">
        <w:t>в течение</w:t>
      </w:r>
      <w:r w:rsidRPr="009323C5">
        <w:t xml:space="preserve"> исследовательского периода</w:t>
      </w: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2835"/>
        <w:gridCol w:w="1419"/>
        <w:gridCol w:w="3112"/>
      </w:tblGrid>
      <w:tr w:rsidR="007F7912" w:rsidRPr="009323C5" w14:paraId="49152810" w14:textId="77777777" w:rsidTr="007F7912">
        <w:trPr>
          <w:tblHeader/>
          <w:jc w:val="center"/>
        </w:trPr>
        <w:tc>
          <w:tcPr>
            <w:tcW w:w="1175" w:type="pct"/>
            <w:shd w:val="clear" w:color="auto" w:fill="auto"/>
            <w:vAlign w:val="center"/>
            <w:hideMark/>
          </w:tcPr>
          <w:p w14:paraId="4055DB85" w14:textId="637AC24C" w:rsidR="001A2DC8" w:rsidRPr="009323C5" w:rsidRDefault="001A2DC8" w:rsidP="00882237">
            <w:pPr>
              <w:pStyle w:val="Tablehead"/>
              <w:rPr>
                <w:rFonts w:ascii="Times New Roman" w:hAnsi="Times New Roman"/>
                <w:szCs w:val="22"/>
                <w:lang w:val="ru-RU"/>
              </w:rPr>
            </w:pPr>
            <w:r w:rsidRPr="009323C5">
              <w:rPr>
                <w:lang w:val="ru-RU"/>
              </w:rPr>
              <w:t>Даты</w:t>
            </w:r>
          </w:p>
        </w:tc>
        <w:tc>
          <w:tcPr>
            <w:tcW w:w="1472" w:type="pct"/>
            <w:shd w:val="clear" w:color="auto" w:fill="auto"/>
            <w:vAlign w:val="center"/>
            <w:hideMark/>
          </w:tcPr>
          <w:p w14:paraId="38D34E8A" w14:textId="0A006123" w:rsidR="001A2DC8" w:rsidRPr="009323C5" w:rsidRDefault="001A2DC8" w:rsidP="001A2DC8">
            <w:pPr>
              <w:pStyle w:val="Tablehead"/>
              <w:rPr>
                <w:rFonts w:ascii="Times New Roman" w:hAnsi="Times New Roman"/>
                <w:szCs w:val="22"/>
                <w:lang w:val="ru-RU"/>
              </w:rPr>
            </w:pPr>
            <w:r w:rsidRPr="009323C5">
              <w:rPr>
                <w:lang w:val="ru-RU"/>
              </w:rPr>
              <w:t>Место проведения/</w:t>
            </w:r>
            <w:r w:rsidRPr="009323C5">
              <w:rPr>
                <w:lang w:val="ru-RU"/>
              </w:rPr>
              <w:br/>
              <w:t>принимающая сторона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14:paraId="1D78DA14" w14:textId="1D5CA63B" w:rsidR="001A2DC8" w:rsidRPr="009323C5" w:rsidRDefault="001A2DC8" w:rsidP="006051C7">
            <w:pPr>
              <w:pStyle w:val="Tablehead"/>
              <w:rPr>
                <w:rFonts w:ascii="Times New Roman" w:hAnsi="Times New Roman"/>
                <w:szCs w:val="22"/>
                <w:lang w:val="ru-RU"/>
              </w:rPr>
            </w:pPr>
            <w:r w:rsidRPr="009323C5">
              <w:rPr>
                <w:lang w:val="ru-RU"/>
              </w:rPr>
              <w:t>Вопрос(ы)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14:paraId="4052F1DB" w14:textId="75BC526E" w:rsidR="001A2DC8" w:rsidRPr="009323C5" w:rsidRDefault="001A2DC8" w:rsidP="001A2DC8">
            <w:pPr>
              <w:pStyle w:val="Tablehead"/>
              <w:rPr>
                <w:rFonts w:ascii="Times New Roman" w:hAnsi="Times New Roman"/>
                <w:szCs w:val="22"/>
                <w:lang w:val="ru-RU"/>
              </w:rPr>
            </w:pPr>
            <w:r w:rsidRPr="009323C5">
              <w:rPr>
                <w:lang w:val="ru-RU"/>
              </w:rPr>
              <w:t>Название мероприятия</w:t>
            </w:r>
          </w:p>
        </w:tc>
      </w:tr>
      <w:tr w:rsidR="007F7912" w:rsidRPr="009323C5" w14:paraId="2FAB19D5" w14:textId="77777777" w:rsidTr="007F7912">
        <w:tblPrEx>
          <w:jc w:val="left"/>
        </w:tblPrEx>
        <w:tc>
          <w:tcPr>
            <w:tcW w:w="1175" w:type="pct"/>
            <w:hideMark/>
          </w:tcPr>
          <w:p w14:paraId="4BAECEEB" w14:textId="3CFF87A6" w:rsidR="00882237" w:rsidRPr="009323C5" w:rsidRDefault="00882237" w:rsidP="00882237">
            <w:pPr>
              <w:pStyle w:val="Tabletext"/>
            </w:pPr>
            <w:bookmarkStart w:id="24" w:name="lt_pId106"/>
            <w:proofErr w:type="gramStart"/>
            <w:r w:rsidRPr="009323C5">
              <w:t>21</w:t>
            </w:r>
            <w:r w:rsidR="00AA4054" w:rsidRPr="009323C5">
              <w:t>−</w:t>
            </w:r>
            <w:r w:rsidRPr="009323C5">
              <w:t>26</w:t>
            </w:r>
            <w:proofErr w:type="gramEnd"/>
            <w:r w:rsidRPr="009323C5">
              <w:t xml:space="preserve"> </w:t>
            </w:r>
            <w:r w:rsidR="00AA4054" w:rsidRPr="009323C5">
              <w:t>февраля</w:t>
            </w:r>
            <w:r w:rsidRPr="009323C5">
              <w:t xml:space="preserve"> 2017</w:t>
            </w:r>
            <w:bookmarkEnd w:id="24"/>
            <w:r w:rsidR="00AB456B" w:rsidRPr="009323C5">
              <w:t> г.</w:t>
            </w:r>
          </w:p>
        </w:tc>
        <w:tc>
          <w:tcPr>
            <w:tcW w:w="1472" w:type="pct"/>
            <w:hideMark/>
          </w:tcPr>
          <w:p w14:paraId="0C44F6CC" w14:textId="7A823760" w:rsidR="00882237" w:rsidRPr="009323C5" w:rsidRDefault="00882237" w:rsidP="00882237">
            <w:pPr>
              <w:pStyle w:val="Tabletext"/>
            </w:pPr>
            <w:r w:rsidRPr="009323C5">
              <w:t>Женева, Швейцария/МСЭ</w:t>
            </w:r>
          </w:p>
        </w:tc>
        <w:tc>
          <w:tcPr>
            <w:tcW w:w="737" w:type="pct"/>
            <w:hideMark/>
          </w:tcPr>
          <w:p w14:paraId="4CBCB964" w14:textId="4EEBE617" w:rsidR="00882237" w:rsidRPr="009323C5" w:rsidRDefault="00882237" w:rsidP="00882237">
            <w:pPr>
              <w:pStyle w:val="Tabletext"/>
              <w:jc w:val="center"/>
            </w:pPr>
            <w:bookmarkStart w:id="25" w:name="lt_pId108"/>
            <w:r w:rsidRPr="009323C5">
              <w:t>2/9</w:t>
            </w:r>
            <w:bookmarkEnd w:id="25"/>
          </w:p>
        </w:tc>
        <w:tc>
          <w:tcPr>
            <w:tcW w:w="1616" w:type="pct"/>
            <w:vAlign w:val="center"/>
            <w:hideMark/>
          </w:tcPr>
          <w:p w14:paraId="7F20FD87" w14:textId="543CE76F" w:rsidR="00882237" w:rsidRPr="009323C5" w:rsidRDefault="00882237" w:rsidP="00882237">
            <w:pPr>
              <w:pStyle w:val="Tabletext"/>
            </w:pPr>
            <w:bookmarkStart w:id="26" w:name="lt_pId109"/>
            <w:r w:rsidRPr="009323C5">
              <w:t xml:space="preserve">Собрание Группы Докладчика </w:t>
            </w:r>
            <w:r w:rsidR="007965E7" w:rsidRPr="009323C5">
              <w:t>по Вопросу</w:t>
            </w:r>
            <w:r w:rsidRPr="009323C5">
              <w:t> 2/9</w:t>
            </w:r>
            <w:bookmarkEnd w:id="26"/>
          </w:p>
        </w:tc>
      </w:tr>
      <w:tr w:rsidR="007F7912" w:rsidRPr="009323C5" w14:paraId="7FB68A54" w14:textId="77777777" w:rsidTr="007F7912">
        <w:tblPrEx>
          <w:jc w:val="left"/>
        </w:tblPrEx>
        <w:tc>
          <w:tcPr>
            <w:tcW w:w="1175" w:type="pct"/>
            <w:hideMark/>
          </w:tcPr>
          <w:p w14:paraId="520AC889" w14:textId="66EB4446" w:rsidR="00882237" w:rsidRPr="009323C5" w:rsidRDefault="00882237" w:rsidP="00882237">
            <w:pPr>
              <w:pStyle w:val="Tabletext"/>
            </w:pPr>
            <w:r w:rsidRPr="009323C5">
              <w:t xml:space="preserve">15 </w:t>
            </w:r>
            <w:bookmarkStart w:id="27" w:name="lt_pId111"/>
            <w:r w:rsidR="00AA4054" w:rsidRPr="009323C5">
              <w:t>марта</w:t>
            </w:r>
            <w:r w:rsidRPr="009323C5">
              <w:t xml:space="preserve"> </w:t>
            </w:r>
            <w:r w:rsidR="00AB456B" w:rsidRPr="009323C5">
              <w:t>2017 г.</w:t>
            </w:r>
            <w:bookmarkEnd w:id="27"/>
          </w:p>
        </w:tc>
        <w:tc>
          <w:tcPr>
            <w:tcW w:w="1472" w:type="pct"/>
            <w:hideMark/>
          </w:tcPr>
          <w:p w14:paraId="02BC068A" w14:textId="398FB52C" w:rsidR="00882237" w:rsidRPr="009323C5" w:rsidRDefault="00882237" w:rsidP="00882237">
            <w:pPr>
              <w:pStyle w:val="Tabletext"/>
            </w:pPr>
            <w:r w:rsidRPr="009323C5">
              <w:t xml:space="preserve">Электронное собрание </w:t>
            </w:r>
          </w:p>
        </w:tc>
        <w:tc>
          <w:tcPr>
            <w:tcW w:w="737" w:type="pct"/>
            <w:hideMark/>
          </w:tcPr>
          <w:p w14:paraId="02539CA6" w14:textId="4EE99672" w:rsidR="00882237" w:rsidRPr="009323C5" w:rsidRDefault="00882237" w:rsidP="00882237">
            <w:pPr>
              <w:pStyle w:val="Tabletext"/>
              <w:jc w:val="center"/>
            </w:pPr>
            <w:bookmarkStart w:id="28" w:name="lt_pId113"/>
            <w:r w:rsidRPr="009323C5">
              <w:t>7/9</w:t>
            </w:r>
            <w:bookmarkEnd w:id="28"/>
          </w:p>
        </w:tc>
        <w:tc>
          <w:tcPr>
            <w:tcW w:w="1616" w:type="pct"/>
            <w:vAlign w:val="center"/>
            <w:hideMark/>
          </w:tcPr>
          <w:p w14:paraId="5CAD4ED8" w14:textId="4A59733D" w:rsidR="00882237" w:rsidRPr="009323C5" w:rsidRDefault="00882237" w:rsidP="00882237">
            <w:pPr>
              <w:pStyle w:val="Tabletext"/>
            </w:pPr>
            <w:bookmarkStart w:id="29" w:name="lt_pId114"/>
            <w:r w:rsidRPr="009323C5">
              <w:t xml:space="preserve">Электронное собрание Группы Докладчика </w:t>
            </w:r>
            <w:r w:rsidR="007965E7" w:rsidRPr="009323C5">
              <w:t>по Вопросу</w:t>
            </w:r>
            <w:r w:rsidRPr="009323C5">
              <w:t xml:space="preserve"> 7/9 </w:t>
            </w:r>
            <w:bookmarkEnd w:id="29"/>
          </w:p>
        </w:tc>
      </w:tr>
      <w:tr w:rsidR="007F7912" w:rsidRPr="009323C5" w14:paraId="12EDA1BE" w14:textId="77777777" w:rsidTr="007F7912">
        <w:tblPrEx>
          <w:jc w:val="left"/>
        </w:tblPrEx>
        <w:tc>
          <w:tcPr>
            <w:tcW w:w="1175" w:type="pct"/>
            <w:hideMark/>
          </w:tcPr>
          <w:p w14:paraId="18E5B739" w14:textId="67A9CC76" w:rsidR="00882237" w:rsidRPr="009323C5" w:rsidRDefault="00882237" w:rsidP="00882237">
            <w:pPr>
              <w:pStyle w:val="Tabletext"/>
            </w:pPr>
            <w:r w:rsidRPr="009323C5">
              <w:t xml:space="preserve">6 </w:t>
            </w:r>
            <w:bookmarkStart w:id="30" w:name="lt_pId116"/>
            <w:r w:rsidR="00AA4054" w:rsidRPr="009323C5">
              <w:t>апреля</w:t>
            </w:r>
            <w:r w:rsidRPr="009323C5">
              <w:t xml:space="preserve"> </w:t>
            </w:r>
            <w:r w:rsidR="00AB456B" w:rsidRPr="009323C5">
              <w:t>2017 г.</w:t>
            </w:r>
            <w:bookmarkEnd w:id="30"/>
          </w:p>
        </w:tc>
        <w:tc>
          <w:tcPr>
            <w:tcW w:w="1472" w:type="pct"/>
            <w:hideMark/>
          </w:tcPr>
          <w:p w14:paraId="3FB2BF2D" w14:textId="28F74025" w:rsidR="00882237" w:rsidRPr="009323C5" w:rsidRDefault="00882237" w:rsidP="00882237">
            <w:pPr>
              <w:pStyle w:val="Tabletext"/>
            </w:pPr>
            <w:r w:rsidRPr="009323C5">
              <w:t xml:space="preserve">Электронное собрание </w:t>
            </w:r>
          </w:p>
        </w:tc>
        <w:tc>
          <w:tcPr>
            <w:tcW w:w="737" w:type="pct"/>
            <w:hideMark/>
          </w:tcPr>
          <w:p w14:paraId="475D0766" w14:textId="39B8299F" w:rsidR="00882237" w:rsidRPr="009323C5" w:rsidRDefault="00882237" w:rsidP="00882237">
            <w:pPr>
              <w:pStyle w:val="Tabletext"/>
              <w:jc w:val="center"/>
            </w:pPr>
            <w:bookmarkStart w:id="31" w:name="lt_pId118"/>
            <w:r w:rsidRPr="009323C5">
              <w:t>2/9</w:t>
            </w:r>
            <w:bookmarkEnd w:id="31"/>
          </w:p>
        </w:tc>
        <w:tc>
          <w:tcPr>
            <w:tcW w:w="1616" w:type="pct"/>
            <w:vAlign w:val="center"/>
            <w:hideMark/>
          </w:tcPr>
          <w:p w14:paraId="56F1BD07" w14:textId="6BBB2FDC" w:rsidR="00882237" w:rsidRPr="009323C5" w:rsidRDefault="00882237" w:rsidP="00882237">
            <w:pPr>
              <w:pStyle w:val="Tabletext"/>
            </w:pPr>
            <w:bookmarkStart w:id="32" w:name="lt_pId119"/>
            <w:r w:rsidRPr="009323C5">
              <w:t xml:space="preserve">Электронное собрание Группы Докладчика </w:t>
            </w:r>
            <w:r w:rsidR="007965E7" w:rsidRPr="009323C5">
              <w:t>по Вопросу</w:t>
            </w:r>
            <w:r w:rsidRPr="009323C5">
              <w:t xml:space="preserve"> 2/9 </w:t>
            </w:r>
            <w:bookmarkEnd w:id="32"/>
          </w:p>
        </w:tc>
      </w:tr>
      <w:tr w:rsidR="007F7912" w:rsidRPr="009323C5" w14:paraId="790FC9CF" w14:textId="77777777" w:rsidTr="007F7912">
        <w:tblPrEx>
          <w:jc w:val="left"/>
        </w:tblPrEx>
        <w:tc>
          <w:tcPr>
            <w:tcW w:w="1175" w:type="pct"/>
            <w:hideMark/>
          </w:tcPr>
          <w:p w14:paraId="4162B497" w14:textId="0A35ADF4" w:rsidR="00882237" w:rsidRPr="009323C5" w:rsidRDefault="00882237" w:rsidP="00882237">
            <w:pPr>
              <w:pStyle w:val="Tabletext"/>
            </w:pPr>
            <w:bookmarkStart w:id="33" w:name="lt_pId120"/>
            <w:proofErr w:type="gramStart"/>
            <w:r w:rsidRPr="009323C5">
              <w:t>18</w:t>
            </w:r>
            <w:r w:rsidR="00AA4054" w:rsidRPr="009323C5">
              <w:t>−</w:t>
            </w:r>
            <w:r w:rsidRPr="009323C5">
              <w:t>20</w:t>
            </w:r>
            <w:proofErr w:type="gramEnd"/>
            <w:r w:rsidRPr="009323C5">
              <w:t xml:space="preserve"> </w:t>
            </w:r>
            <w:r w:rsidR="00AA4054" w:rsidRPr="009323C5">
              <w:t>апреля</w:t>
            </w:r>
            <w:r w:rsidRPr="009323C5">
              <w:t xml:space="preserve"> </w:t>
            </w:r>
            <w:r w:rsidR="00AB456B" w:rsidRPr="009323C5">
              <w:t>2017 г.</w:t>
            </w:r>
            <w:bookmarkEnd w:id="33"/>
          </w:p>
        </w:tc>
        <w:tc>
          <w:tcPr>
            <w:tcW w:w="1472" w:type="pct"/>
            <w:hideMark/>
          </w:tcPr>
          <w:p w14:paraId="02B6D209" w14:textId="31E96D3C" w:rsidR="00882237" w:rsidRPr="009323C5" w:rsidRDefault="00882237" w:rsidP="00882237">
            <w:pPr>
              <w:pStyle w:val="Tabletext"/>
            </w:pPr>
            <w:r w:rsidRPr="009323C5">
              <w:t>Женева, Швейцария/МСЭ</w:t>
            </w:r>
          </w:p>
        </w:tc>
        <w:tc>
          <w:tcPr>
            <w:tcW w:w="737" w:type="pct"/>
            <w:hideMark/>
          </w:tcPr>
          <w:p w14:paraId="3AA45A31" w14:textId="7B5A976A" w:rsidR="00882237" w:rsidRPr="009323C5" w:rsidRDefault="00882237" w:rsidP="00882237">
            <w:pPr>
              <w:pStyle w:val="Tabletext"/>
              <w:jc w:val="center"/>
            </w:pPr>
            <w:bookmarkStart w:id="34" w:name="lt_pId122"/>
            <w:r w:rsidRPr="009323C5">
              <w:t>7/9</w:t>
            </w:r>
            <w:bookmarkEnd w:id="34"/>
          </w:p>
        </w:tc>
        <w:tc>
          <w:tcPr>
            <w:tcW w:w="1616" w:type="pct"/>
            <w:vAlign w:val="center"/>
            <w:hideMark/>
          </w:tcPr>
          <w:p w14:paraId="4E24E91D" w14:textId="25EF1FFF" w:rsidR="00882237" w:rsidRPr="009323C5" w:rsidRDefault="00882237" w:rsidP="00882237">
            <w:pPr>
              <w:pStyle w:val="Tabletext"/>
            </w:pPr>
            <w:bookmarkStart w:id="35" w:name="lt_pId123"/>
            <w:r w:rsidRPr="009323C5">
              <w:t xml:space="preserve">Собрание Группы Докладчика </w:t>
            </w:r>
            <w:r w:rsidR="007965E7" w:rsidRPr="009323C5">
              <w:t>по Вопросу</w:t>
            </w:r>
            <w:r w:rsidRPr="009323C5">
              <w:t> 7/9</w:t>
            </w:r>
            <w:bookmarkEnd w:id="35"/>
          </w:p>
        </w:tc>
      </w:tr>
      <w:tr w:rsidR="007F7912" w:rsidRPr="009323C5" w14:paraId="17B644E9" w14:textId="77777777" w:rsidTr="007F7912">
        <w:tblPrEx>
          <w:jc w:val="left"/>
        </w:tblPrEx>
        <w:tc>
          <w:tcPr>
            <w:tcW w:w="1175" w:type="pct"/>
            <w:hideMark/>
          </w:tcPr>
          <w:p w14:paraId="6DBE06F4" w14:textId="289B2823" w:rsidR="00882237" w:rsidRPr="009323C5" w:rsidRDefault="00882237" w:rsidP="00882237">
            <w:pPr>
              <w:pStyle w:val="Tabletext"/>
            </w:pPr>
            <w:bookmarkStart w:id="36" w:name="lt_pId124"/>
            <w:proofErr w:type="gramStart"/>
            <w:r w:rsidRPr="009323C5">
              <w:t>13</w:t>
            </w:r>
            <w:r w:rsidR="00AA4054" w:rsidRPr="009323C5">
              <w:t>−</w:t>
            </w:r>
            <w:r w:rsidRPr="009323C5">
              <w:t>14</w:t>
            </w:r>
            <w:proofErr w:type="gramEnd"/>
            <w:r w:rsidRPr="009323C5">
              <w:t xml:space="preserve"> </w:t>
            </w:r>
            <w:r w:rsidR="00AA4054" w:rsidRPr="009323C5">
              <w:t>июля</w:t>
            </w:r>
            <w:r w:rsidRPr="009323C5">
              <w:t xml:space="preserve"> </w:t>
            </w:r>
            <w:r w:rsidR="00AB456B" w:rsidRPr="009323C5">
              <w:t>2017 г.</w:t>
            </w:r>
            <w:bookmarkEnd w:id="36"/>
          </w:p>
        </w:tc>
        <w:tc>
          <w:tcPr>
            <w:tcW w:w="1472" w:type="pct"/>
            <w:hideMark/>
          </w:tcPr>
          <w:p w14:paraId="2E1DA91D" w14:textId="6628FD9C" w:rsidR="00882237" w:rsidRPr="009323C5" w:rsidRDefault="00882237" w:rsidP="00882237">
            <w:pPr>
              <w:pStyle w:val="Tabletext"/>
            </w:pPr>
            <w:r w:rsidRPr="009323C5">
              <w:t>Женева, Швейцария/МСЭ</w:t>
            </w:r>
          </w:p>
        </w:tc>
        <w:tc>
          <w:tcPr>
            <w:tcW w:w="737" w:type="pct"/>
            <w:hideMark/>
          </w:tcPr>
          <w:p w14:paraId="42ED9BB8" w14:textId="16A12AE6" w:rsidR="00882237" w:rsidRPr="009323C5" w:rsidRDefault="00882237" w:rsidP="00882237">
            <w:pPr>
              <w:pStyle w:val="Tabletext"/>
              <w:jc w:val="center"/>
            </w:pPr>
            <w:bookmarkStart w:id="37" w:name="lt_pId126"/>
            <w:r w:rsidRPr="009323C5">
              <w:t>2/9</w:t>
            </w:r>
            <w:bookmarkEnd w:id="37"/>
            <w:r w:rsidRPr="009323C5">
              <w:fldChar w:fldCharType="begin"/>
            </w:r>
            <w:r w:rsidRPr="009323C5">
              <w:instrText xml:space="preserve"> HYPERLINK "http://www.itu.int/md/T17-SG09-180122-TD-GEN-0183" \o "See meeting report" </w:instrText>
            </w:r>
            <w:r w:rsidR="006F5BB6" w:rsidRPr="009323C5">
              <w:fldChar w:fldCharType="separate"/>
            </w:r>
            <w:r w:rsidRPr="009323C5">
              <w:fldChar w:fldCharType="end"/>
            </w:r>
          </w:p>
        </w:tc>
        <w:tc>
          <w:tcPr>
            <w:tcW w:w="1616" w:type="pct"/>
            <w:vAlign w:val="center"/>
            <w:hideMark/>
          </w:tcPr>
          <w:p w14:paraId="307BC80C" w14:textId="7FF4176F" w:rsidR="00882237" w:rsidRPr="009323C5" w:rsidRDefault="00882237" w:rsidP="00882237">
            <w:pPr>
              <w:pStyle w:val="Tabletext"/>
            </w:pPr>
            <w:bookmarkStart w:id="38" w:name="lt_pId127"/>
            <w:r w:rsidRPr="009323C5">
              <w:t xml:space="preserve">Собрание Группы Докладчика </w:t>
            </w:r>
            <w:r w:rsidR="007965E7" w:rsidRPr="009323C5">
              <w:t>по Вопросу</w:t>
            </w:r>
            <w:r w:rsidRPr="009323C5">
              <w:t> 2/9</w:t>
            </w:r>
            <w:bookmarkEnd w:id="38"/>
          </w:p>
        </w:tc>
      </w:tr>
      <w:tr w:rsidR="007F7912" w:rsidRPr="009323C5" w14:paraId="3AB165E5" w14:textId="77777777" w:rsidTr="007F7912">
        <w:tblPrEx>
          <w:jc w:val="left"/>
        </w:tblPrEx>
        <w:tc>
          <w:tcPr>
            <w:tcW w:w="1175" w:type="pct"/>
            <w:hideMark/>
          </w:tcPr>
          <w:p w14:paraId="467E5C3C" w14:textId="4D0DF06D" w:rsidR="00882237" w:rsidRPr="009323C5" w:rsidRDefault="00882237" w:rsidP="00882237">
            <w:pPr>
              <w:pStyle w:val="Tabletext"/>
            </w:pPr>
            <w:r w:rsidRPr="009323C5">
              <w:t xml:space="preserve">2 </w:t>
            </w:r>
            <w:bookmarkStart w:id="39" w:name="lt_pId129"/>
            <w:r w:rsidR="00AA4054" w:rsidRPr="009323C5">
              <w:t>августа</w:t>
            </w:r>
            <w:r w:rsidRPr="009323C5">
              <w:t xml:space="preserve"> </w:t>
            </w:r>
            <w:r w:rsidR="00AB456B" w:rsidRPr="009323C5">
              <w:t>2017 г.</w:t>
            </w:r>
            <w:bookmarkEnd w:id="39"/>
          </w:p>
        </w:tc>
        <w:tc>
          <w:tcPr>
            <w:tcW w:w="1472" w:type="pct"/>
            <w:hideMark/>
          </w:tcPr>
          <w:p w14:paraId="78A54F79" w14:textId="76E738D6" w:rsidR="00882237" w:rsidRPr="009323C5" w:rsidRDefault="00882237" w:rsidP="00882237">
            <w:pPr>
              <w:pStyle w:val="Tabletext"/>
            </w:pPr>
            <w:r w:rsidRPr="009323C5">
              <w:t xml:space="preserve">Электронное собрание </w:t>
            </w:r>
          </w:p>
        </w:tc>
        <w:tc>
          <w:tcPr>
            <w:tcW w:w="737" w:type="pct"/>
            <w:hideMark/>
          </w:tcPr>
          <w:p w14:paraId="78E6C173" w14:textId="43A2A679" w:rsidR="00882237" w:rsidRPr="009323C5" w:rsidRDefault="00882237" w:rsidP="00882237">
            <w:pPr>
              <w:pStyle w:val="Tabletext"/>
              <w:jc w:val="center"/>
            </w:pPr>
            <w:bookmarkStart w:id="40" w:name="lt_pId131"/>
            <w:r w:rsidRPr="009323C5">
              <w:t>9/9</w:t>
            </w:r>
            <w:bookmarkEnd w:id="40"/>
            <w:r w:rsidRPr="009323C5">
              <w:fldChar w:fldCharType="begin"/>
            </w:r>
            <w:r w:rsidRPr="009323C5">
              <w:instrText xml:space="preserve"> HYPERLINK "http://www.itu.int/md/T17-SG09-180122-TD-GEN-0185" \o "See meeting report" </w:instrText>
            </w:r>
            <w:r w:rsidR="006F5BB6" w:rsidRPr="009323C5">
              <w:fldChar w:fldCharType="separate"/>
            </w:r>
            <w:r w:rsidRPr="009323C5">
              <w:fldChar w:fldCharType="end"/>
            </w:r>
          </w:p>
        </w:tc>
        <w:tc>
          <w:tcPr>
            <w:tcW w:w="1616" w:type="pct"/>
            <w:vAlign w:val="center"/>
            <w:hideMark/>
          </w:tcPr>
          <w:p w14:paraId="47985994" w14:textId="30CB479F" w:rsidR="00882237" w:rsidRPr="009323C5" w:rsidRDefault="00882237" w:rsidP="00882237">
            <w:pPr>
              <w:pStyle w:val="Tabletext"/>
            </w:pPr>
            <w:bookmarkStart w:id="41" w:name="lt_pId132"/>
            <w:r w:rsidRPr="009323C5">
              <w:t xml:space="preserve">Электронное собрание Группы Докладчика </w:t>
            </w:r>
            <w:r w:rsidR="007965E7" w:rsidRPr="009323C5">
              <w:t>по Вопросу</w:t>
            </w:r>
            <w:r w:rsidRPr="009323C5">
              <w:t xml:space="preserve"> 9/9 </w:t>
            </w:r>
            <w:bookmarkEnd w:id="41"/>
          </w:p>
        </w:tc>
      </w:tr>
      <w:tr w:rsidR="007F7912" w:rsidRPr="009323C5" w14:paraId="5172ECE6" w14:textId="77777777" w:rsidTr="007F7912">
        <w:tblPrEx>
          <w:jc w:val="left"/>
        </w:tblPrEx>
        <w:tc>
          <w:tcPr>
            <w:tcW w:w="1175" w:type="pct"/>
            <w:hideMark/>
          </w:tcPr>
          <w:p w14:paraId="429EE7F2" w14:textId="1EAC2FAB" w:rsidR="00882237" w:rsidRPr="009323C5" w:rsidRDefault="00882237" w:rsidP="00882237">
            <w:pPr>
              <w:pStyle w:val="Tabletext"/>
            </w:pPr>
            <w:r w:rsidRPr="009323C5">
              <w:t xml:space="preserve">7 </w:t>
            </w:r>
            <w:bookmarkStart w:id="42" w:name="lt_pId134"/>
            <w:r w:rsidR="00AA4054" w:rsidRPr="009323C5">
              <w:t>августа</w:t>
            </w:r>
            <w:r w:rsidRPr="009323C5">
              <w:t xml:space="preserve"> </w:t>
            </w:r>
            <w:r w:rsidR="00AB456B" w:rsidRPr="009323C5">
              <w:t>2017 г.</w:t>
            </w:r>
            <w:bookmarkEnd w:id="42"/>
          </w:p>
        </w:tc>
        <w:tc>
          <w:tcPr>
            <w:tcW w:w="1472" w:type="pct"/>
            <w:hideMark/>
          </w:tcPr>
          <w:p w14:paraId="6534FC03" w14:textId="014A0E10" w:rsidR="00882237" w:rsidRPr="009323C5" w:rsidRDefault="00882237" w:rsidP="00882237">
            <w:pPr>
              <w:pStyle w:val="Tabletext"/>
            </w:pPr>
            <w:r w:rsidRPr="009323C5">
              <w:t xml:space="preserve">Электронное собрание </w:t>
            </w:r>
          </w:p>
        </w:tc>
        <w:tc>
          <w:tcPr>
            <w:tcW w:w="737" w:type="pct"/>
            <w:hideMark/>
          </w:tcPr>
          <w:p w14:paraId="3CB4FBC5" w14:textId="2479F325" w:rsidR="00882237" w:rsidRPr="009323C5" w:rsidRDefault="00882237" w:rsidP="00882237">
            <w:pPr>
              <w:pStyle w:val="Tabletext"/>
              <w:jc w:val="center"/>
            </w:pPr>
            <w:bookmarkStart w:id="43" w:name="lt_pId136"/>
            <w:r w:rsidRPr="009323C5">
              <w:t>5/9</w:t>
            </w:r>
            <w:bookmarkEnd w:id="43"/>
            <w:r w:rsidRPr="009323C5">
              <w:fldChar w:fldCharType="begin"/>
            </w:r>
            <w:r w:rsidRPr="009323C5">
              <w:instrText xml:space="preserve"> HYPERLINK "http://www.itu.int/md/T17-SG09-180122-TD-GEN-0186" \o "See meeting report" </w:instrText>
            </w:r>
            <w:r w:rsidR="006F5BB6" w:rsidRPr="009323C5">
              <w:fldChar w:fldCharType="separate"/>
            </w:r>
            <w:r w:rsidRPr="009323C5">
              <w:fldChar w:fldCharType="end"/>
            </w:r>
          </w:p>
        </w:tc>
        <w:tc>
          <w:tcPr>
            <w:tcW w:w="1616" w:type="pct"/>
            <w:vAlign w:val="center"/>
            <w:hideMark/>
          </w:tcPr>
          <w:p w14:paraId="062B9800" w14:textId="4105CD57" w:rsidR="00882237" w:rsidRPr="009323C5" w:rsidRDefault="00882237" w:rsidP="00882237">
            <w:pPr>
              <w:pStyle w:val="Tabletext"/>
            </w:pPr>
            <w:bookmarkStart w:id="44" w:name="lt_pId137"/>
            <w:r w:rsidRPr="009323C5">
              <w:t xml:space="preserve">Электронное собрание Группы Докладчика </w:t>
            </w:r>
            <w:r w:rsidR="007965E7" w:rsidRPr="009323C5">
              <w:t>по Вопросу</w:t>
            </w:r>
            <w:r w:rsidRPr="009323C5">
              <w:t> 5/9</w:t>
            </w:r>
            <w:bookmarkEnd w:id="44"/>
          </w:p>
        </w:tc>
      </w:tr>
      <w:tr w:rsidR="007F7912" w:rsidRPr="009323C5" w14:paraId="1030842D" w14:textId="77777777" w:rsidTr="007F7912">
        <w:tblPrEx>
          <w:jc w:val="left"/>
        </w:tblPrEx>
        <w:tc>
          <w:tcPr>
            <w:tcW w:w="1175" w:type="pct"/>
            <w:hideMark/>
          </w:tcPr>
          <w:p w14:paraId="40F71689" w14:textId="5CA0ED1E" w:rsidR="00882237" w:rsidRPr="009323C5" w:rsidRDefault="00882237" w:rsidP="00882237">
            <w:pPr>
              <w:pStyle w:val="Tabletext"/>
            </w:pPr>
            <w:bookmarkStart w:id="45" w:name="lt_pId138"/>
            <w:proofErr w:type="gramStart"/>
            <w:r w:rsidRPr="009323C5">
              <w:t>7</w:t>
            </w:r>
            <w:r w:rsidR="00AA4054" w:rsidRPr="009323C5">
              <w:t>−</w:t>
            </w:r>
            <w:r w:rsidRPr="009323C5">
              <w:t>10</w:t>
            </w:r>
            <w:proofErr w:type="gramEnd"/>
            <w:r w:rsidRPr="009323C5">
              <w:t xml:space="preserve"> </w:t>
            </w:r>
            <w:r w:rsidR="00AA4054" w:rsidRPr="009323C5">
              <w:t>августа</w:t>
            </w:r>
            <w:r w:rsidRPr="009323C5">
              <w:t xml:space="preserve"> </w:t>
            </w:r>
            <w:r w:rsidR="00AB456B" w:rsidRPr="009323C5">
              <w:t>2017 г.</w:t>
            </w:r>
            <w:bookmarkEnd w:id="45"/>
          </w:p>
        </w:tc>
        <w:tc>
          <w:tcPr>
            <w:tcW w:w="1472" w:type="pct"/>
            <w:hideMark/>
          </w:tcPr>
          <w:p w14:paraId="62285D95" w14:textId="05EC8DB1" w:rsidR="00882237" w:rsidRPr="009323C5" w:rsidRDefault="00882237" w:rsidP="00882237">
            <w:pPr>
              <w:pStyle w:val="Tabletext"/>
            </w:pPr>
            <w:bookmarkStart w:id="46" w:name="lt_pId139"/>
            <w:r w:rsidRPr="009323C5">
              <w:t>Женева, Швейцария/МСЭ</w:t>
            </w:r>
            <w:bookmarkEnd w:id="46"/>
          </w:p>
        </w:tc>
        <w:tc>
          <w:tcPr>
            <w:tcW w:w="737" w:type="pct"/>
            <w:hideMark/>
          </w:tcPr>
          <w:p w14:paraId="419B18D6" w14:textId="4DA8AB8B" w:rsidR="00882237" w:rsidRPr="009323C5" w:rsidRDefault="00882237" w:rsidP="00882237">
            <w:pPr>
              <w:pStyle w:val="Tabletext"/>
              <w:jc w:val="center"/>
            </w:pPr>
            <w:bookmarkStart w:id="47" w:name="lt_pId140"/>
            <w:r w:rsidRPr="009323C5">
              <w:t>7/9</w:t>
            </w:r>
            <w:bookmarkEnd w:id="47"/>
            <w:r w:rsidRPr="009323C5">
              <w:fldChar w:fldCharType="begin"/>
            </w:r>
            <w:r w:rsidRPr="009323C5">
              <w:instrText xml:space="preserve"> HYPERLINK "http://www.itu.int/md/T17-SG09-180122-TD-GEN-0184" \o "See meeting report" </w:instrText>
            </w:r>
            <w:r w:rsidR="006F5BB6" w:rsidRPr="009323C5">
              <w:fldChar w:fldCharType="separate"/>
            </w:r>
            <w:r w:rsidRPr="009323C5">
              <w:fldChar w:fldCharType="end"/>
            </w:r>
          </w:p>
        </w:tc>
        <w:tc>
          <w:tcPr>
            <w:tcW w:w="1616" w:type="pct"/>
            <w:vAlign w:val="center"/>
            <w:hideMark/>
          </w:tcPr>
          <w:p w14:paraId="76149F4F" w14:textId="11F95741" w:rsidR="00882237" w:rsidRPr="009323C5" w:rsidRDefault="00882237" w:rsidP="00882237">
            <w:pPr>
              <w:pStyle w:val="Tabletext"/>
            </w:pPr>
            <w:bookmarkStart w:id="48" w:name="lt_pId141"/>
            <w:r w:rsidRPr="009323C5">
              <w:t xml:space="preserve">Собрание Группы Докладчика </w:t>
            </w:r>
            <w:r w:rsidR="007965E7" w:rsidRPr="009323C5">
              <w:t>по Вопросу</w:t>
            </w:r>
            <w:r w:rsidRPr="009323C5">
              <w:t xml:space="preserve"> 7/9 </w:t>
            </w:r>
            <w:bookmarkEnd w:id="48"/>
          </w:p>
        </w:tc>
      </w:tr>
      <w:tr w:rsidR="007F7912" w:rsidRPr="009323C5" w14:paraId="502B2083" w14:textId="77777777" w:rsidTr="007F7912">
        <w:tblPrEx>
          <w:jc w:val="left"/>
        </w:tblPrEx>
        <w:tc>
          <w:tcPr>
            <w:tcW w:w="1175" w:type="pct"/>
            <w:hideMark/>
          </w:tcPr>
          <w:p w14:paraId="304B6A2C" w14:textId="724963AA" w:rsidR="00882237" w:rsidRPr="009323C5" w:rsidRDefault="00882237" w:rsidP="00882237">
            <w:pPr>
              <w:pStyle w:val="Tabletext"/>
            </w:pPr>
            <w:bookmarkStart w:id="49" w:name="lt_pId142"/>
            <w:proofErr w:type="gramStart"/>
            <w:r w:rsidRPr="009323C5">
              <w:t>2</w:t>
            </w:r>
            <w:r w:rsidR="00AA4054" w:rsidRPr="009323C5">
              <w:t>−</w:t>
            </w:r>
            <w:r w:rsidRPr="009323C5">
              <w:t>6</w:t>
            </w:r>
            <w:proofErr w:type="gramEnd"/>
            <w:r w:rsidRPr="009323C5">
              <w:t xml:space="preserve"> </w:t>
            </w:r>
            <w:r w:rsidR="00AA4054" w:rsidRPr="009323C5">
              <w:t>ноября</w:t>
            </w:r>
            <w:r w:rsidRPr="009323C5">
              <w:t xml:space="preserve"> </w:t>
            </w:r>
            <w:r w:rsidR="00AB456B" w:rsidRPr="009323C5">
              <w:t>2017 г.</w:t>
            </w:r>
            <w:bookmarkEnd w:id="49"/>
          </w:p>
        </w:tc>
        <w:tc>
          <w:tcPr>
            <w:tcW w:w="1472" w:type="pct"/>
            <w:hideMark/>
          </w:tcPr>
          <w:p w14:paraId="5834D9D2" w14:textId="799A2E0C" w:rsidR="00882237" w:rsidRPr="009323C5" w:rsidRDefault="00882237" w:rsidP="00882237">
            <w:pPr>
              <w:pStyle w:val="Tabletext"/>
            </w:pPr>
            <w:bookmarkStart w:id="50" w:name="lt_pId143"/>
            <w:r w:rsidRPr="009323C5">
              <w:t xml:space="preserve">Берлин, </w:t>
            </w:r>
            <w:bookmarkEnd w:id="50"/>
            <w:r w:rsidRPr="009323C5">
              <w:t>Германия</w:t>
            </w:r>
          </w:p>
        </w:tc>
        <w:tc>
          <w:tcPr>
            <w:tcW w:w="737" w:type="pct"/>
            <w:hideMark/>
          </w:tcPr>
          <w:p w14:paraId="7E954432" w14:textId="707A1E31" w:rsidR="00882237" w:rsidRPr="009323C5" w:rsidRDefault="00882237" w:rsidP="00882237">
            <w:pPr>
              <w:pStyle w:val="Tabletext"/>
              <w:jc w:val="center"/>
            </w:pPr>
            <w:bookmarkStart w:id="51" w:name="lt_pId144"/>
            <w:r w:rsidRPr="009323C5">
              <w:t>2/9</w:t>
            </w:r>
            <w:bookmarkEnd w:id="51"/>
            <w:r w:rsidRPr="009323C5">
              <w:fldChar w:fldCharType="begin"/>
            </w:r>
            <w:r w:rsidRPr="009323C5">
              <w:instrText xml:space="preserve"> HYPERLINK "http://www.itu.int/md/T17-SG09-180122-TD-GEN-0238" \o "See meeting report" </w:instrText>
            </w:r>
            <w:r w:rsidR="006F5BB6" w:rsidRPr="009323C5">
              <w:fldChar w:fldCharType="separate"/>
            </w:r>
            <w:r w:rsidRPr="009323C5">
              <w:fldChar w:fldCharType="end"/>
            </w:r>
          </w:p>
        </w:tc>
        <w:tc>
          <w:tcPr>
            <w:tcW w:w="1616" w:type="pct"/>
            <w:vAlign w:val="center"/>
            <w:hideMark/>
          </w:tcPr>
          <w:p w14:paraId="3F663C7B" w14:textId="63B28C5E" w:rsidR="00882237" w:rsidRPr="009323C5" w:rsidRDefault="00882237" w:rsidP="00882237">
            <w:pPr>
              <w:pStyle w:val="Tabletext"/>
            </w:pPr>
            <w:bookmarkStart w:id="52" w:name="lt_pId145"/>
            <w:r w:rsidRPr="009323C5">
              <w:t xml:space="preserve">Собрание Группы Докладчика </w:t>
            </w:r>
            <w:r w:rsidR="007965E7" w:rsidRPr="009323C5">
              <w:t>по Вопросу</w:t>
            </w:r>
            <w:r w:rsidRPr="009323C5">
              <w:t xml:space="preserve"> 2/9 </w:t>
            </w:r>
            <w:bookmarkEnd w:id="52"/>
          </w:p>
        </w:tc>
      </w:tr>
      <w:tr w:rsidR="007F7912" w:rsidRPr="009323C5" w14:paraId="714E2E16" w14:textId="77777777" w:rsidTr="007F7912">
        <w:tblPrEx>
          <w:jc w:val="left"/>
        </w:tblPrEx>
        <w:tc>
          <w:tcPr>
            <w:tcW w:w="1175" w:type="pct"/>
            <w:hideMark/>
          </w:tcPr>
          <w:p w14:paraId="218B15A9" w14:textId="224003E3" w:rsidR="00882237" w:rsidRPr="009323C5" w:rsidRDefault="00882237" w:rsidP="00882237">
            <w:pPr>
              <w:pStyle w:val="Tabletext"/>
            </w:pPr>
            <w:bookmarkStart w:id="53" w:name="lt_pId146"/>
            <w:proofErr w:type="gramStart"/>
            <w:r w:rsidRPr="009323C5">
              <w:t>13</w:t>
            </w:r>
            <w:r w:rsidR="00AA4054" w:rsidRPr="009323C5">
              <w:t>−</w:t>
            </w:r>
            <w:r w:rsidRPr="009323C5">
              <w:t>16</w:t>
            </w:r>
            <w:proofErr w:type="gramEnd"/>
            <w:r w:rsidRPr="009323C5">
              <w:t xml:space="preserve"> </w:t>
            </w:r>
            <w:r w:rsidR="00AA4054" w:rsidRPr="009323C5">
              <w:t>ноября</w:t>
            </w:r>
            <w:r w:rsidRPr="009323C5">
              <w:t xml:space="preserve"> </w:t>
            </w:r>
            <w:r w:rsidR="00AB456B" w:rsidRPr="009323C5">
              <w:t>2017 г.</w:t>
            </w:r>
            <w:bookmarkEnd w:id="53"/>
          </w:p>
        </w:tc>
        <w:tc>
          <w:tcPr>
            <w:tcW w:w="1472" w:type="pct"/>
            <w:hideMark/>
          </w:tcPr>
          <w:p w14:paraId="6FCAC697" w14:textId="21098586" w:rsidR="00882237" w:rsidRPr="009323C5" w:rsidRDefault="00882237" w:rsidP="00882237">
            <w:pPr>
              <w:pStyle w:val="Tabletext"/>
            </w:pPr>
            <w:r w:rsidRPr="009323C5">
              <w:t>Электронное собрание</w:t>
            </w:r>
          </w:p>
        </w:tc>
        <w:tc>
          <w:tcPr>
            <w:tcW w:w="737" w:type="pct"/>
            <w:hideMark/>
          </w:tcPr>
          <w:p w14:paraId="513172A9" w14:textId="0EF62D6C" w:rsidR="00882237" w:rsidRPr="009323C5" w:rsidRDefault="00882237" w:rsidP="00882237">
            <w:pPr>
              <w:pStyle w:val="Tabletext"/>
              <w:jc w:val="center"/>
            </w:pPr>
            <w:bookmarkStart w:id="54" w:name="lt_pId148"/>
            <w:r w:rsidRPr="009323C5">
              <w:t>7/9</w:t>
            </w:r>
            <w:bookmarkEnd w:id="54"/>
            <w:r w:rsidRPr="009323C5">
              <w:fldChar w:fldCharType="begin"/>
            </w:r>
            <w:r w:rsidRPr="009323C5">
              <w:instrText xml:space="preserve"> HYPERLINK "http://www.itu.int/md/T17-SG09-180122-TD-GEN-0229" \o "See meeting report" </w:instrText>
            </w:r>
            <w:r w:rsidR="006F5BB6" w:rsidRPr="009323C5">
              <w:fldChar w:fldCharType="separate"/>
            </w:r>
            <w:r w:rsidRPr="009323C5">
              <w:fldChar w:fldCharType="end"/>
            </w:r>
          </w:p>
        </w:tc>
        <w:tc>
          <w:tcPr>
            <w:tcW w:w="1616" w:type="pct"/>
            <w:vAlign w:val="center"/>
            <w:hideMark/>
          </w:tcPr>
          <w:p w14:paraId="71089522" w14:textId="03CD0EE0" w:rsidR="00882237" w:rsidRPr="009323C5" w:rsidRDefault="00882237" w:rsidP="00882237">
            <w:pPr>
              <w:pStyle w:val="Tabletext"/>
            </w:pPr>
            <w:bookmarkStart w:id="55" w:name="lt_pId149"/>
            <w:r w:rsidRPr="009323C5">
              <w:t xml:space="preserve">Собрание Группы Докладчика </w:t>
            </w:r>
            <w:r w:rsidR="007965E7" w:rsidRPr="009323C5">
              <w:t>по Вопросу</w:t>
            </w:r>
            <w:r w:rsidRPr="009323C5">
              <w:t xml:space="preserve"> 7/9 </w:t>
            </w:r>
            <w:bookmarkEnd w:id="55"/>
          </w:p>
        </w:tc>
      </w:tr>
      <w:tr w:rsidR="007F7912" w:rsidRPr="009323C5" w14:paraId="2CFF87B9" w14:textId="77777777" w:rsidTr="007F7912">
        <w:tblPrEx>
          <w:jc w:val="left"/>
        </w:tblPrEx>
        <w:tc>
          <w:tcPr>
            <w:tcW w:w="1175" w:type="pct"/>
            <w:hideMark/>
          </w:tcPr>
          <w:p w14:paraId="5F4B0231" w14:textId="2931D652" w:rsidR="00882237" w:rsidRPr="009323C5" w:rsidRDefault="00882237" w:rsidP="00882237">
            <w:pPr>
              <w:pStyle w:val="Tabletext"/>
            </w:pPr>
            <w:r w:rsidRPr="009323C5">
              <w:lastRenderedPageBreak/>
              <w:t xml:space="preserve">30 </w:t>
            </w:r>
            <w:bookmarkStart w:id="56" w:name="lt_pId151"/>
            <w:r w:rsidR="00AA4054" w:rsidRPr="009323C5">
              <w:t>ноября</w:t>
            </w:r>
            <w:r w:rsidRPr="009323C5">
              <w:t xml:space="preserve"> </w:t>
            </w:r>
            <w:r w:rsidR="00AB456B" w:rsidRPr="009323C5">
              <w:t>2017 г.</w:t>
            </w:r>
            <w:bookmarkEnd w:id="56"/>
          </w:p>
        </w:tc>
        <w:tc>
          <w:tcPr>
            <w:tcW w:w="1472" w:type="pct"/>
            <w:hideMark/>
          </w:tcPr>
          <w:p w14:paraId="5BA009E9" w14:textId="11C395E6" w:rsidR="00882237" w:rsidRPr="009323C5" w:rsidRDefault="00882237" w:rsidP="00882237">
            <w:pPr>
              <w:pStyle w:val="Tabletext"/>
            </w:pPr>
            <w:bookmarkStart w:id="57" w:name="lt_pId152"/>
            <w:r w:rsidRPr="009323C5">
              <w:t xml:space="preserve">Пекин, </w:t>
            </w:r>
            <w:bookmarkEnd w:id="57"/>
            <w:r w:rsidRPr="009323C5">
              <w:t>Китай</w:t>
            </w:r>
            <w:bookmarkStart w:id="58" w:name="lt_pId153"/>
            <w:r w:rsidRPr="009323C5">
              <w:t>/</w:t>
            </w:r>
            <w:proofErr w:type="spellStart"/>
            <w:r w:rsidRPr="009323C5">
              <w:t>ABS</w:t>
            </w:r>
            <w:proofErr w:type="spellEnd"/>
            <w:r w:rsidRPr="009323C5">
              <w:t xml:space="preserve">, </w:t>
            </w:r>
            <w:bookmarkEnd w:id="58"/>
            <w:r w:rsidRPr="009323C5">
              <w:t>Китай</w:t>
            </w:r>
          </w:p>
        </w:tc>
        <w:tc>
          <w:tcPr>
            <w:tcW w:w="737" w:type="pct"/>
            <w:hideMark/>
          </w:tcPr>
          <w:p w14:paraId="25A91001" w14:textId="18E285EA" w:rsidR="00882237" w:rsidRPr="009323C5" w:rsidRDefault="00882237" w:rsidP="00882237">
            <w:pPr>
              <w:pStyle w:val="Tabletext"/>
              <w:jc w:val="center"/>
            </w:pPr>
            <w:bookmarkStart w:id="59" w:name="lt_pId154"/>
            <w:r w:rsidRPr="009323C5">
              <w:t>5/9</w:t>
            </w:r>
            <w:bookmarkEnd w:id="59"/>
          </w:p>
        </w:tc>
        <w:tc>
          <w:tcPr>
            <w:tcW w:w="1616" w:type="pct"/>
            <w:vAlign w:val="center"/>
            <w:hideMark/>
          </w:tcPr>
          <w:p w14:paraId="61D7C077" w14:textId="2892C414" w:rsidR="00882237" w:rsidRPr="009323C5" w:rsidRDefault="00882237" w:rsidP="00882237">
            <w:pPr>
              <w:pStyle w:val="Tabletext"/>
            </w:pPr>
            <w:bookmarkStart w:id="60" w:name="lt_pId155"/>
            <w:r w:rsidRPr="009323C5">
              <w:t xml:space="preserve">Электронное собрание Группы Докладчика </w:t>
            </w:r>
            <w:r w:rsidR="007965E7" w:rsidRPr="009323C5">
              <w:t>по Вопросу</w:t>
            </w:r>
            <w:r w:rsidRPr="009323C5">
              <w:t> 5/9</w:t>
            </w:r>
            <w:bookmarkEnd w:id="60"/>
          </w:p>
        </w:tc>
      </w:tr>
      <w:tr w:rsidR="007F7912" w:rsidRPr="009323C5" w14:paraId="370EFCE3" w14:textId="77777777" w:rsidTr="007F7912">
        <w:tblPrEx>
          <w:jc w:val="left"/>
        </w:tblPrEx>
        <w:tc>
          <w:tcPr>
            <w:tcW w:w="1175" w:type="pct"/>
            <w:hideMark/>
          </w:tcPr>
          <w:p w14:paraId="62068CA9" w14:textId="4C32C296" w:rsidR="00882237" w:rsidRPr="009323C5" w:rsidRDefault="00882237" w:rsidP="00882237">
            <w:pPr>
              <w:pStyle w:val="Tabletext"/>
            </w:pPr>
            <w:r w:rsidRPr="009323C5">
              <w:t xml:space="preserve">22 </w:t>
            </w:r>
            <w:bookmarkStart w:id="61" w:name="lt_pId157"/>
            <w:r w:rsidR="00AA4054" w:rsidRPr="009323C5">
              <w:t>декабря</w:t>
            </w:r>
            <w:r w:rsidRPr="009323C5">
              <w:t xml:space="preserve"> </w:t>
            </w:r>
            <w:r w:rsidR="00AB456B" w:rsidRPr="009323C5">
              <w:t>2017 г.</w:t>
            </w:r>
            <w:bookmarkEnd w:id="61"/>
          </w:p>
        </w:tc>
        <w:tc>
          <w:tcPr>
            <w:tcW w:w="1472" w:type="pct"/>
            <w:hideMark/>
          </w:tcPr>
          <w:p w14:paraId="304F2209" w14:textId="701C4FF6" w:rsidR="00882237" w:rsidRPr="009323C5" w:rsidRDefault="00882237" w:rsidP="00882237">
            <w:pPr>
              <w:pStyle w:val="Tabletext"/>
            </w:pPr>
            <w:r w:rsidRPr="009323C5">
              <w:t xml:space="preserve">Электронное собрание </w:t>
            </w:r>
          </w:p>
        </w:tc>
        <w:tc>
          <w:tcPr>
            <w:tcW w:w="737" w:type="pct"/>
            <w:hideMark/>
          </w:tcPr>
          <w:p w14:paraId="66D989A9" w14:textId="0E643A2B" w:rsidR="00882237" w:rsidRPr="009323C5" w:rsidRDefault="00882237" w:rsidP="00882237">
            <w:pPr>
              <w:pStyle w:val="Tabletext"/>
              <w:jc w:val="center"/>
            </w:pPr>
            <w:bookmarkStart w:id="62" w:name="lt_pId159"/>
            <w:r w:rsidRPr="009323C5">
              <w:t>5/9</w:t>
            </w:r>
            <w:bookmarkEnd w:id="62"/>
          </w:p>
        </w:tc>
        <w:tc>
          <w:tcPr>
            <w:tcW w:w="1616" w:type="pct"/>
            <w:vAlign w:val="center"/>
            <w:hideMark/>
          </w:tcPr>
          <w:p w14:paraId="428302CB" w14:textId="39B9B059" w:rsidR="00882237" w:rsidRPr="009323C5" w:rsidRDefault="00882237" w:rsidP="00882237">
            <w:pPr>
              <w:pStyle w:val="Tabletext"/>
            </w:pPr>
            <w:bookmarkStart w:id="63" w:name="lt_pId160"/>
            <w:r w:rsidRPr="009323C5">
              <w:t xml:space="preserve">Продолжение собрания Группы Докладчика </w:t>
            </w:r>
            <w:r w:rsidR="007965E7" w:rsidRPr="009323C5">
              <w:t>по Вопросу</w:t>
            </w:r>
            <w:r w:rsidRPr="009323C5">
              <w:t xml:space="preserve"> 5/9</w:t>
            </w:r>
            <w:bookmarkEnd w:id="63"/>
          </w:p>
        </w:tc>
      </w:tr>
      <w:tr w:rsidR="007F7912" w:rsidRPr="009323C5" w14:paraId="7983523D" w14:textId="77777777" w:rsidTr="007F7912">
        <w:tblPrEx>
          <w:jc w:val="left"/>
        </w:tblPrEx>
        <w:tc>
          <w:tcPr>
            <w:tcW w:w="1175" w:type="pct"/>
            <w:hideMark/>
          </w:tcPr>
          <w:p w14:paraId="550873D2" w14:textId="01317DCD" w:rsidR="00882237" w:rsidRPr="009323C5" w:rsidRDefault="00882237" w:rsidP="00882237">
            <w:pPr>
              <w:pStyle w:val="Tabletext"/>
            </w:pPr>
            <w:r w:rsidRPr="009323C5">
              <w:t xml:space="preserve">19 </w:t>
            </w:r>
            <w:bookmarkStart w:id="64" w:name="lt_pId162"/>
            <w:r w:rsidR="00AA4054" w:rsidRPr="009323C5">
              <w:t>марта</w:t>
            </w:r>
            <w:r w:rsidRPr="009323C5">
              <w:t xml:space="preserve"> </w:t>
            </w:r>
            <w:r w:rsidR="00AB456B" w:rsidRPr="009323C5">
              <w:t>2018 г.</w:t>
            </w:r>
            <w:bookmarkEnd w:id="64"/>
          </w:p>
        </w:tc>
        <w:tc>
          <w:tcPr>
            <w:tcW w:w="1472" w:type="pct"/>
            <w:hideMark/>
          </w:tcPr>
          <w:p w14:paraId="40501395" w14:textId="3EFD1569" w:rsidR="00882237" w:rsidRPr="009323C5" w:rsidRDefault="00882237" w:rsidP="00882237">
            <w:pPr>
              <w:pStyle w:val="Tabletext"/>
            </w:pPr>
            <w:r w:rsidRPr="009323C5">
              <w:t xml:space="preserve">Электронное собрание </w:t>
            </w:r>
          </w:p>
        </w:tc>
        <w:tc>
          <w:tcPr>
            <w:tcW w:w="737" w:type="pct"/>
            <w:hideMark/>
          </w:tcPr>
          <w:p w14:paraId="5B0C223B" w14:textId="15E3A712" w:rsidR="00882237" w:rsidRPr="009323C5" w:rsidRDefault="00882237" w:rsidP="00882237">
            <w:pPr>
              <w:pStyle w:val="Tabletext"/>
              <w:jc w:val="center"/>
            </w:pPr>
            <w:bookmarkStart w:id="65" w:name="lt_pId164"/>
            <w:r w:rsidRPr="009323C5">
              <w:t>7/9</w:t>
            </w:r>
            <w:bookmarkEnd w:id="65"/>
            <w:r w:rsidRPr="009323C5">
              <w:fldChar w:fldCharType="begin"/>
            </w:r>
            <w:r w:rsidRPr="009323C5">
              <w:instrText xml:space="preserve"> HYPERLINK "http://www.itu.int/md/T17-SG09-181121-TD-GEN-0402" \o "See meeting report" </w:instrText>
            </w:r>
            <w:r w:rsidR="006F5BB6" w:rsidRPr="009323C5">
              <w:fldChar w:fldCharType="separate"/>
            </w:r>
            <w:r w:rsidRPr="009323C5">
              <w:fldChar w:fldCharType="end"/>
            </w:r>
          </w:p>
        </w:tc>
        <w:tc>
          <w:tcPr>
            <w:tcW w:w="1616" w:type="pct"/>
            <w:vAlign w:val="center"/>
            <w:hideMark/>
          </w:tcPr>
          <w:p w14:paraId="7B8A08DF" w14:textId="0D69EC94" w:rsidR="00882237" w:rsidRPr="009323C5" w:rsidRDefault="00882237" w:rsidP="00882237">
            <w:pPr>
              <w:pStyle w:val="Tabletext"/>
            </w:pPr>
            <w:bookmarkStart w:id="66" w:name="lt_pId165"/>
            <w:r w:rsidRPr="009323C5">
              <w:t xml:space="preserve">Собрание Группы Докладчика </w:t>
            </w:r>
            <w:r w:rsidR="007965E7" w:rsidRPr="009323C5">
              <w:t>по Вопросу</w:t>
            </w:r>
            <w:r w:rsidRPr="009323C5">
              <w:t xml:space="preserve"> 7/9 </w:t>
            </w:r>
            <w:bookmarkEnd w:id="66"/>
          </w:p>
        </w:tc>
      </w:tr>
      <w:tr w:rsidR="007F7912" w:rsidRPr="009323C5" w14:paraId="36CAFC15" w14:textId="77777777" w:rsidTr="007F7912">
        <w:tblPrEx>
          <w:jc w:val="left"/>
        </w:tblPrEx>
        <w:tc>
          <w:tcPr>
            <w:tcW w:w="1175" w:type="pct"/>
            <w:hideMark/>
          </w:tcPr>
          <w:p w14:paraId="3DF6D87C" w14:textId="744A0E64" w:rsidR="00882237" w:rsidRPr="009323C5" w:rsidRDefault="00882237" w:rsidP="00882237">
            <w:pPr>
              <w:pStyle w:val="Tabletext"/>
            </w:pPr>
            <w:r w:rsidRPr="009323C5">
              <w:t xml:space="preserve">28 </w:t>
            </w:r>
            <w:bookmarkStart w:id="67" w:name="lt_pId167"/>
            <w:r w:rsidR="00AA4054" w:rsidRPr="009323C5">
              <w:t>марта</w:t>
            </w:r>
            <w:r w:rsidRPr="009323C5">
              <w:t xml:space="preserve"> </w:t>
            </w:r>
            <w:r w:rsidR="00AB456B" w:rsidRPr="009323C5">
              <w:t>2018 г.</w:t>
            </w:r>
            <w:bookmarkEnd w:id="67"/>
          </w:p>
        </w:tc>
        <w:tc>
          <w:tcPr>
            <w:tcW w:w="1472" w:type="pct"/>
            <w:hideMark/>
          </w:tcPr>
          <w:p w14:paraId="41DBDD4C" w14:textId="28D56B25" w:rsidR="00882237" w:rsidRPr="009323C5" w:rsidRDefault="00882237" w:rsidP="00882237">
            <w:pPr>
              <w:pStyle w:val="Tabletext"/>
            </w:pPr>
            <w:r w:rsidRPr="009323C5">
              <w:t xml:space="preserve">Электронное собрание </w:t>
            </w:r>
          </w:p>
        </w:tc>
        <w:tc>
          <w:tcPr>
            <w:tcW w:w="737" w:type="pct"/>
            <w:hideMark/>
          </w:tcPr>
          <w:p w14:paraId="2AC574B1" w14:textId="6753697C" w:rsidR="00882237" w:rsidRPr="009323C5" w:rsidRDefault="00882237" w:rsidP="00882237">
            <w:pPr>
              <w:pStyle w:val="Tabletext"/>
              <w:jc w:val="center"/>
            </w:pPr>
            <w:bookmarkStart w:id="68" w:name="lt_pId169"/>
            <w:r w:rsidRPr="009323C5">
              <w:t>5/9</w:t>
            </w:r>
            <w:bookmarkEnd w:id="68"/>
            <w:r w:rsidRPr="009323C5">
              <w:fldChar w:fldCharType="begin"/>
            </w:r>
            <w:r w:rsidRPr="009323C5">
              <w:instrText xml:space="preserve"> HYPERLINK "http://www.itu.int/md/T17-SG09-181121-TD-GEN-0397" \o "See meeting report" </w:instrText>
            </w:r>
            <w:r w:rsidR="006F5BB6" w:rsidRPr="009323C5">
              <w:fldChar w:fldCharType="separate"/>
            </w:r>
            <w:r w:rsidRPr="009323C5">
              <w:fldChar w:fldCharType="end"/>
            </w:r>
          </w:p>
        </w:tc>
        <w:tc>
          <w:tcPr>
            <w:tcW w:w="1616" w:type="pct"/>
            <w:vAlign w:val="center"/>
            <w:hideMark/>
          </w:tcPr>
          <w:p w14:paraId="741A7A19" w14:textId="7382A5B6" w:rsidR="00882237" w:rsidRPr="009323C5" w:rsidRDefault="00882237" w:rsidP="00882237">
            <w:pPr>
              <w:pStyle w:val="Tabletext"/>
            </w:pPr>
            <w:bookmarkStart w:id="69" w:name="lt_pId170"/>
            <w:r w:rsidRPr="009323C5">
              <w:t xml:space="preserve">Собрание Группы Докладчика </w:t>
            </w:r>
            <w:r w:rsidR="007965E7" w:rsidRPr="009323C5">
              <w:t>по Вопросу</w:t>
            </w:r>
            <w:r w:rsidRPr="009323C5">
              <w:t xml:space="preserve"> 5/9 </w:t>
            </w:r>
            <w:bookmarkEnd w:id="69"/>
          </w:p>
        </w:tc>
      </w:tr>
      <w:tr w:rsidR="007F7912" w:rsidRPr="009323C5" w14:paraId="779E9B10" w14:textId="77777777" w:rsidTr="007F7912">
        <w:tblPrEx>
          <w:jc w:val="left"/>
        </w:tblPrEx>
        <w:tc>
          <w:tcPr>
            <w:tcW w:w="1175" w:type="pct"/>
            <w:hideMark/>
          </w:tcPr>
          <w:p w14:paraId="243573CB" w14:textId="39CB7D8E" w:rsidR="00882237" w:rsidRPr="009323C5" w:rsidRDefault="00882237" w:rsidP="00882237">
            <w:pPr>
              <w:pStyle w:val="Tabletext"/>
            </w:pPr>
            <w:r w:rsidRPr="009323C5">
              <w:t xml:space="preserve">19 </w:t>
            </w:r>
            <w:bookmarkStart w:id="70" w:name="lt_pId172"/>
            <w:r w:rsidR="00AA4054" w:rsidRPr="009323C5">
              <w:t>апреля</w:t>
            </w:r>
            <w:r w:rsidRPr="009323C5">
              <w:t xml:space="preserve"> </w:t>
            </w:r>
            <w:r w:rsidR="00AB456B" w:rsidRPr="009323C5">
              <w:t>2018 г.</w:t>
            </w:r>
            <w:bookmarkEnd w:id="70"/>
          </w:p>
        </w:tc>
        <w:tc>
          <w:tcPr>
            <w:tcW w:w="1472" w:type="pct"/>
            <w:hideMark/>
          </w:tcPr>
          <w:p w14:paraId="31A7F522" w14:textId="1F883903" w:rsidR="00882237" w:rsidRPr="009323C5" w:rsidRDefault="00882237" w:rsidP="00882237">
            <w:pPr>
              <w:pStyle w:val="Tabletext"/>
            </w:pPr>
            <w:r w:rsidRPr="009323C5">
              <w:t xml:space="preserve">Электронное собрание </w:t>
            </w:r>
          </w:p>
        </w:tc>
        <w:tc>
          <w:tcPr>
            <w:tcW w:w="737" w:type="pct"/>
            <w:hideMark/>
          </w:tcPr>
          <w:p w14:paraId="1373F0A5" w14:textId="77431515" w:rsidR="00882237" w:rsidRPr="009323C5" w:rsidRDefault="00882237" w:rsidP="00882237">
            <w:pPr>
              <w:pStyle w:val="Tabletext"/>
              <w:jc w:val="center"/>
            </w:pPr>
            <w:bookmarkStart w:id="71" w:name="lt_pId174"/>
            <w:r w:rsidRPr="009323C5">
              <w:t>5/9</w:t>
            </w:r>
            <w:bookmarkEnd w:id="71"/>
            <w:r w:rsidRPr="009323C5">
              <w:fldChar w:fldCharType="begin"/>
            </w:r>
            <w:r w:rsidRPr="009323C5">
              <w:instrText xml:space="preserve"> HYPERLINK "http://www.itu.int/md/T17-SG09-181121-TD-GEN-0397" \o "See meeting report" </w:instrText>
            </w:r>
            <w:r w:rsidR="006F5BB6" w:rsidRPr="009323C5">
              <w:fldChar w:fldCharType="separate"/>
            </w:r>
            <w:r w:rsidRPr="009323C5">
              <w:fldChar w:fldCharType="end"/>
            </w:r>
          </w:p>
        </w:tc>
        <w:tc>
          <w:tcPr>
            <w:tcW w:w="1616" w:type="pct"/>
            <w:vAlign w:val="center"/>
            <w:hideMark/>
          </w:tcPr>
          <w:p w14:paraId="61E3B4DE" w14:textId="302A7D14" w:rsidR="00882237" w:rsidRPr="009323C5" w:rsidRDefault="00882237" w:rsidP="00882237">
            <w:pPr>
              <w:pStyle w:val="Tabletext"/>
            </w:pPr>
            <w:bookmarkStart w:id="72" w:name="lt_pId175"/>
            <w:r w:rsidRPr="009323C5">
              <w:t xml:space="preserve">Собрание Группы Докладчика </w:t>
            </w:r>
            <w:r w:rsidR="007965E7" w:rsidRPr="009323C5">
              <w:t>по Вопросу</w:t>
            </w:r>
            <w:r w:rsidRPr="009323C5">
              <w:t xml:space="preserve"> 5/9 </w:t>
            </w:r>
            <w:bookmarkEnd w:id="72"/>
          </w:p>
        </w:tc>
      </w:tr>
      <w:tr w:rsidR="007F7912" w:rsidRPr="009323C5" w14:paraId="3A82E872" w14:textId="77777777" w:rsidTr="007F7912">
        <w:tblPrEx>
          <w:jc w:val="left"/>
        </w:tblPrEx>
        <w:tc>
          <w:tcPr>
            <w:tcW w:w="1175" w:type="pct"/>
            <w:hideMark/>
          </w:tcPr>
          <w:p w14:paraId="1AAF9CAA" w14:textId="7C248D0B" w:rsidR="00882237" w:rsidRPr="009323C5" w:rsidRDefault="00882237" w:rsidP="00882237">
            <w:pPr>
              <w:pStyle w:val="Tabletext"/>
            </w:pPr>
            <w:r w:rsidRPr="009323C5">
              <w:t xml:space="preserve">7 </w:t>
            </w:r>
            <w:bookmarkStart w:id="73" w:name="lt_pId177"/>
            <w:r w:rsidR="00AA4054" w:rsidRPr="009323C5">
              <w:t>мая</w:t>
            </w:r>
            <w:r w:rsidRPr="009323C5">
              <w:t xml:space="preserve"> </w:t>
            </w:r>
            <w:r w:rsidR="00AB456B" w:rsidRPr="009323C5">
              <w:t>2018 г.</w:t>
            </w:r>
            <w:bookmarkEnd w:id="73"/>
          </w:p>
        </w:tc>
        <w:tc>
          <w:tcPr>
            <w:tcW w:w="1472" w:type="pct"/>
            <w:hideMark/>
          </w:tcPr>
          <w:p w14:paraId="5E19F64E" w14:textId="4120929C" w:rsidR="00882237" w:rsidRPr="009323C5" w:rsidRDefault="00882237" w:rsidP="00882237">
            <w:pPr>
              <w:pStyle w:val="Tabletext"/>
            </w:pPr>
            <w:r w:rsidRPr="009323C5">
              <w:t xml:space="preserve">Электронное собрание </w:t>
            </w:r>
          </w:p>
        </w:tc>
        <w:tc>
          <w:tcPr>
            <w:tcW w:w="737" w:type="pct"/>
            <w:hideMark/>
          </w:tcPr>
          <w:p w14:paraId="250AF24B" w14:textId="1F6FF4DC" w:rsidR="00882237" w:rsidRPr="009323C5" w:rsidRDefault="00882237" w:rsidP="00882237">
            <w:pPr>
              <w:pStyle w:val="Tabletext"/>
              <w:jc w:val="center"/>
            </w:pPr>
            <w:bookmarkStart w:id="74" w:name="lt_pId179"/>
            <w:r w:rsidRPr="009323C5">
              <w:t>10/9</w:t>
            </w:r>
            <w:bookmarkEnd w:id="74"/>
            <w:r w:rsidRPr="009323C5">
              <w:fldChar w:fldCharType="begin"/>
            </w:r>
            <w:r w:rsidRPr="009323C5">
              <w:instrText xml:space="preserve"> HYPERLINK "http://www.itu.int/md/T17-SG09-181121-TD-GEN-0389" \o "See meeting report" </w:instrText>
            </w:r>
            <w:r w:rsidR="006F5BB6" w:rsidRPr="009323C5">
              <w:fldChar w:fldCharType="separate"/>
            </w:r>
            <w:r w:rsidRPr="009323C5">
              <w:fldChar w:fldCharType="end"/>
            </w:r>
          </w:p>
        </w:tc>
        <w:tc>
          <w:tcPr>
            <w:tcW w:w="1616" w:type="pct"/>
            <w:vAlign w:val="center"/>
            <w:hideMark/>
          </w:tcPr>
          <w:p w14:paraId="2FFDE690" w14:textId="37FC4D8A" w:rsidR="00882237" w:rsidRPr="009323C5" w:rsidRDefault="00882237" w:rsidP="00882237">
            <w:pPr>
              <w:pStyle w:val="Tabletext"/>
            </w:pPr>
            <w:bookmarkStart w:id="75" w:name="lt_pId180"/>
            <w:r w:rsidRPr="009323C5">
              <w:t xml:space="preserve">Собрание Группы Докладчика </w:t>
            </w:r>
            <w:r w:rsidR="007965E7" w:rsidRPr="009323C5">
              <w:t>по Вопросу</w:t>
            </w:r>
            <w:r w:rsidRPr="009323C5">
              <w:t xml:space="preserve"> 10/9 </w:t>
            </w:r>
            <w:bookmarkEnd w:id="75"/>
          </w:p>
        </w:tc>
      </w:tr>
      <w:tr w:rsidR="007F7912" w:rsidRPr="009323C5" w14:paraId="223F4CB8" w14:textId="77777777" w:rsidTr="007F7912">
        <w:tblPrEx>
          <w:jc w:val="left"/>
        </w:tblPrEx>
        <w:tc>
          <w:tcPr>
            <w:tcW w:w="1175" w:type="pct"/>
            <w:hideMark/>
          </w:tcPr>
          <w:p w14:paraId="4B1C37DA" w14:textId="56FF00CB" w:rsidR="00882237" w:rsidRPr="009323C5" w:rsidRDefault="00882237" w:rsidP="00882237">
            <w:pPr>
              <w:pStyle w:val="Tabletext"/>
            </w:pPr>
            <w:r w:rsidRPr="009323C5">
              <w:t xml:space="preserve">10 </w:t>
            </w:r>
            <w:bookmarkStart w:id="76" w:name="lt_pId182"/>
            <w:r w:rsidR="00AA4054" w:rsidRPr="009323C5">
              <w:t>мая</w:t>
            </w:r>
            <w:r w:rsidRPr="009323C5">
              <w:t xml:space="preserve"> </w:t>
            </w:r>
            <w:r w:rsidR="00AB456B" w:rsidRPr="009323C5">
              <w:t>2018 г.</w:t>
            </w:r>
            <w:bookmarkEnd w:id="76"/>
          </w:p>
        </w:tc>
        <w:tc>
          <w:tcPr>
            <w:tcW w:w="1472" w:type="pct"/>
            <w:hideMark/>
          </w:tcPr>
          <w:p w14:paraId="14978941" w14:textId="751F7D4D" w:rsidR="00882237" w:rsidRPr="009323C5" w:rsidRDefault="00882237" w:rsidP="00882237">
            <w:pPr>
              <w:pStyle w:val="Tabletext"/>
            </w:pPr>
            <w:r w:rsidRPr="009323C5">
              <w:t xml:space="preserve">Электронное собрание </w:t>
            </w:r>
          </w:p>
        </w:tc>
        <w:tc>
          <w:tcPr>
            <w:tcW w:w="737" w:type="pct"/>
            <w:hideMark/>
          </w:tcPr>
          <w:p w14:paraId="14793B0A" w14:textId="25FDCC09" w:rsidR="00882237" w:rsidRPr="009323C5" w:rsidRDefault="00882237" w:rsidP="00882237">
            <w:pPr>
              <w:pStyle w:val="Tabletext"/>
              <w:jc w:val="center"/>
            </w:pPr>
            <w:bookmarkStart w:id="77" w:name="lt_pId184"/>
            <w:r w:rsidRPr="009323C5">
              <w:t>6/9</w:t>
            </w:r>
            <w:bookmarkEnd w:id="77"/>
            <w:r w:rsidRPr="009323C5">
              <w:fldChar w:fldCharType="begin"/>
            </w:r>
            <w:r w:rsidRPr="009323C5">
              <w:instrText xml:space="preserve"> HYPERLINK "http://www.itu.int/md/T17-SG09-181121-TD-GEN-0400" \o "See meeting report" </w:instrText>
            </w:r>
            <w:r w:rsidR="006F5BB6" w:rsidRPr="009323C5">
              <w:fldChar w:fldCharType="separate"/>
            </w:r>
            <w:r w:rsidRPr="009323C5">
              <w:fldChar w:fldCharType="end"/>
            </w:r>
          </w:p>
        </w:tc>
        <w:tc>
          <w:tcPr>
            <w:tcW w:w="1616" w:type="pct"/>
            <w:vAlign w:val="center"/>
            <w:hideMark/>
          </w:tcPr>
          <w:p w14:paraId="09DA997F" w14:textId="1CBAA960" w:rsidR="00882237" w:rsidRPr="009323C5" w:rsidRDefault="00882237" w:rsidP="00882237">
            <w:pPr>
              <w:pStyle w:val="Tabletext"/>
            </w:pPr>
            <w:bookmarkStart w:id="78" w:name="lt_pId185"/>
            <w:r w:rsidRPr="009323C5">
              <w:t xml:space="preserve">Электронное собрание Группы Докладчика </w:t>
            </w:r>
            <w:r w:rsidR="007965E7" w:rsidRPr="009323C5">
              <w:t>по Вопросу</w:t>
            </w:r>
            <w:r w:rsidRPr="009323C5">
              <w:t xml:space="preserve"> 6/9 </w:t>
            </w:r>
            <w:bookmarkEnd w:id="78"/>
          </w:p>
        </w:tc>
      </w:tr>
      <w:tr w:rsidR="007F7912" w:rsidRPr="009323C5" w14:paraId="7263B51B" w14:textId="77777777" w:rsidTr="007F7912">
        <w:tblPrEx>
          <w:jc w:val="left"/>
        </w:tblPrEx>
        <w:tc>
          <w:tcPr>
            <w:tcW w:w="1175" w:type="pct"/>
            <w:hideMark/>
          </w:tcPr>
          <w:p w14:paraId="716EEF6E" w14:textId="0A71B93E" w:rsidR="00882237" w:rsidRPr="009323C5" w:rsidRDefault="00882237" w:rsidP="00882237">
            <w:pPr>
              <w:pStyle w:val="Tabletext"/>
            </w:pPr>
            <w:bookmarkStart w:id="79" w:name="lt_pId186"/>
            <w:proofErr w:type="gramStart"/>
            <w:r w:rsidRPr="009323C5">
              <w:t>28</w:t>
            </w:r>
            <w:r w:rsidR="00AA4054" w:rsidRPr="009323C5">
              <w:t>−</w:t>
            </w:r>
            <w:r w:rsidRPr="009323C5">
              <w:t>31</w:t>
            </w:r>
            <w:proofErr w:type="gramEnd"/>
            <w:r w:rsidRPr="009323C5">
              <w:t xml:space="preserve"> </w:t>
            </w:r>
            <w:r w:rsidR="00AA4054" w:rsidRPr="009323C5">
              <w:t>мая</w:t>
            </w:r>
            <w:r w:rsidRPr="009323C5">
              <w:t xml:space="preserve"> </w:t>
            </w:r>
            <w:r w:rsidR="00AB456B" w:rsidRPr="009323C5">
              <w:t>2018 г.</w:t>
            </w:r>
            <w:bookmarkEnd w:id="79"/>
          </w:p>
        </w:tc>
        <w:tc>
          <w:tcPr>
            <w:tcW w:w="1472" w:type="pct"/>
            <w:hideMark/>
          </w:tcPr>
          <w:p w14:paraId="47E43ED4" w14:textId="0DDB09ED" w:rsidR="00882237" w:rsidRPr="009323C5" w:rsidRDefault="00882237" w:rsidP="00882237">
            <w:pPr>
              <w:pStyle w:val="Tabletext"/>
            </w:pPr>
            <w:r w:rsidRPr="009323C5">
              <w:t xml:space="preserve">Электронное собрание </w:t>
            </w:r>
          </w:p>
        </w:tc>
        <w:tc>
          <w:tcPr>
            <w:tcW w:w="737" w:type="pct"/>
            <w:hideMark/>
          </w:tcPr>
          <w:p w14:paraId="1A4B2C33" w14:textId="49129EAA" w:rsidR="00882237" w:rsidRPr="009323C5" w:rsidRDefault="00882237" w:rsidP="00882237">
            <w:pPr>
              <w:pStyle w:val="Tabletext"/>
              <w:jc w:val="center"/>
            </w:pPr>
            <w:bookmarkStart w:id="80" w:name="lt_pId188"/>
            <w:r w:rsidRPr="009323C5">
              <w:t>7/9</w:t>
            </w:r>
            <w:bookmarkEnd w:id="80"/>
            <w:r w:rsidRPr="009323C5">
              <w:fldChar w:fldCharType="begin"/>
            </w:r>
            <w:r w:rsidRPr="009323C5">
              <w:instrText xml:space="preserve"> HYPERLINK "http://www.itu.int/md/T17-SG09-181121-TD-GEN-0405" \o "See meeting report" </w:instrText>
            </w:r>
            <w:r w:rsidR="006F5BB6" w:rsidRPr="009323C5">
              <w:fldChar w:fldCharType="separate"/>
            </w:r>
            <w:r w:rsidRPr="009323C5">
              <w:fldChar w:fldCharType="end"/>
            </w:r>
          </w:p>
        </w:tc>
        <w:tc>
          <w:tcPr>
            <w:tcW w:w="1616" w:type="pct"/>
            <w:vAlign w:val="center"/>
            <w:hideMark/>
          </w:tcPr>
          <w:p w14:paraId="50EB6A8E" w14:textId="6D8EBD1B" w:rsidR="00882237" w:rsidRPr="009323C5" w:rsidRDefault="00882237" w:rsidP="00882237">
            <w:pPr>
              <w:pStyle w:val="Tabletext"/>
            </w:pPr>
            <w:bookmarkStart w:id="81" w:name="lt_pId189"/>
            <w:r w:rsidRPr="009323C5">
              <w:t xml:space="preserve">Электронное собрание Группы Докладчика </w:t>
            </w:r>
            <w:r w:rsidR="007965E7" w:rsidRPr="009323C5">
              <w:t>по Вопросу</w:t>
            </w:r>
            <w:r w:rsidRPr="009323C5">
              <w:t xml:space="preserve"> 7/9 </w:t>
            </w:r>
            <w:bookmarkEnd w:id="81"/>
          </w:p>
        </w:tc>
      </w:tr>
      <w:tr w:rsidR="007F7912" w:rsidRPr="009323C5" w14:paraId="63DBE500" w14:textId="77777777" w:rsidTr="007F7912">
        <w:tblPrEx>
          <w:jc w:val="left"/>
        </w:tblPrEx>
        <w:tc>
          <w:tcPr>
            <w:tcW w:w="1175" w:type="pct"/>
            <w:hideMark/>
          </w:tcPr>
          <w:p w14:paraId="7627BFBF" w14:textId="29F44DB8" w:rsidR="00882237" w:rsidRPr="009323C5" w:rsidRDefault="00882237" w:rsidP="00882237">
            <w:pPr>
              <w:pStyle w:val="Tabletext"/>
            </w:pPr>
            <w:r w:rsidRPr="009323C5">
              <w:t xml:space="preserve">6 </w:t>
            </w:r>
            <w:bookmarkStart w:id="82" w:name="lt_pId191"/>
            <w:r w:rsidR="00AA4054" w:rsidRPr="009323C5">
              <w:t>июня</w:t>
            </w:r>
            <w:r w:rsidRPr="009323C5">
              <w:t xml:space="preserve"> </w:t>
            </w:r>
            <w:r w:rsidR="00AB456B" w:rsidRPr="009323C5">
              <w:t>2018 г.</w:t>
            </w:r>
            <w:bookmarkEnd w:id="82"/>
          </w:p>
        </w:tc>
        <w:tc>
          <w:tcPr>
            <w:tcW w:w="1472" w:type="pct"/>
            <w:hideMark/>
          </w:tcPr>
          <w:p w14:paraId="6DF3F4CD" w14:textId="710589DB" w:rsidR="00882237" w:rsidRPr="009323C5" w:rsidRDefault="00882237" w:rsidP="00882237">
            <w:pPr>
              <w:pStyle w:val="Tabletext"/>
            </w:pPr>
            <w:r w:rsidRPr="009323C5">
              <w:t xml:space="preserve">Электронное собрание </w:t>
            </w:r>
          </w:p>
        </w:tc>
        <w:tc>
          <w:tcPr>
            <w:tcW w:w="737" w:type="pct"/>
            <w:hideMark/>
          </w:tcPr>
          <w:p w14:paraId="43034466" w14:textId="6C27AC81" w:rsidR="00882237" w:rsidRPr="009323C5" w:rsidRDefault="00882237" w:rsidP="00882237">
            <w:pPr>
              <w:pStyle w:val="Tabletext"/>
              <w:jc w:val="center"/>
            </w:pPr>
            <w:bookmarkStart w:id="83" w:name="lt_pId193"/>
            <w:r w:rsidRPr="009323C5">
              <w:t>9/9</w:t>
            </w:r>
            <w:bookmarkEnd w:id="83"/>
            <w:r w:rsidRPr="009323C5">
              <w:fldChar w:fldCharType="begin"/>
            </w:r>
            <w:r w:rsidRPr="009323C5">
              <w:instrText xml:space="preserve"> HYPERLINK "http://www.itu.int/md/T17-SG09-181121-TD-GEN-0381" \o "See meeting report" </w:instrText>
            </w:r>
            <w:r w:rsidR="006F5BB6" w:rsidRPr="009323C5">
              <w:fldChar w:fldCharType="separate"/>
            </w:r>
            <w:r w:rsidRPr="009323C5">
              <w:fldChar w:fldCharType="end"/>
            </w:r>
          </w:p>
        </w:tc>
        <w:tc>
          <w:tcPr>
            <w:tcW w:w="1616" w:type="pct"/>
            <w:vAlign w:val="center"/>
            <w:hideMark/>
          </w:tcPr>
          <w:p w14:paraId="6F63D47E" w14:textId="605494D6" w:rsidR="00882237" w:rsidRPr="009323C5" w:rsidRDefault="00882237" w:rsidP="00882237">
            <w:pPr>
              <w:pStyle w:val="Tabletext"/>
            </w:pPr>
            <w:bookmarkStart w:id="84" w:name="lt_pId194"/>
            <w:r w:rsidRPr="009323C5">
              <w:t xml:space="preserve">Электронное собрание Группы Докладчика </w:t>
            </w:r>
            <w:r w:rsidR="007965E7" w:rsidRPr="009323C5">
              <w:t>по Вопросу</w:t>
            </w:r>
            <w:r w:rsidRPr="009323C5">
              <w:t xml:space="preserve"> 9/9 </w:t>
            </w:r>
            <w:bookmarkEnd w:id="84"/>
          </w:p>
        </w:tc>
      </w:tr>
      <w:tr w:rsidR="007F7912" w:rsidRPr="009323C5" w14:paraId="76D29E46" w14:textId="77777777" w:rsidTr="007F7912">
        <w:tblPrEx>
          <w:jc w:val="left"/>
        </w:tblPrEx>
        <w:tc>
          <w:tcPr>
            <w:tcW w:w="1175" w:type="pct"/>
            <w:hideMark/>
          </w:tcPr>
          <w:p w14:paraId="05ED1B54" w14:textId="1CF48516" w:rsidR="00882237" w:rsidRPr="009323C5" w:rsidRDefault="00882237" w:rsidP="00882237">
            <w:pPr>
              <w:pStyle w:val="Tabletext"/>
            </w:pPr>
            <w:r w:rsidRPr="009323C5">
              <w:t xml:space="preserve">21 </w:t>
            </w:r>
            <w:bookmarkStart w:id="85" w:name="lt_pId196"/>
            <w:r w:rsidR="00AA4054" w:rsidRPr="009323C5">
              <w:t>июня</w:t>
            </w:r>
            <w:r w:rsidRPr="009323C5">
              <w:t xml:space="preserve"> </w:t>
            </w:r>
            <w:r w:rsidR="00AB456B" w:rsidRPr="009323C5">
              <w:t>2018 г.</w:t>
            </w:r>
            <w:bookmarkEnd w:id="85"/>
          </w:p>
        </w:tc>
        <w:tc>
          <w:tcPr>
            <w:tcW w:w="1472" w:type="pct"/>
            <w:hideMark/>
          </w:tcPr>
          <w:p w14:paraId="743E0F53" w14:textId="521BEAF8" w:rsidR="00882237" w:rsidRPr="009323C5" w:rsidRDefault="00882237" w:rsidP="00882237">
            <w:pPr>
              <w:pStyle w:val="Tabletext"/>
            </w:pPr>
            <w:r w:rsidRPr="009323C5">
              <w:t xml:space="preserve">Электронное собрание </w:t>
            </w:r>
          </w:p>
        </w:tc>
        <w:tc>
          <w:tcPr>
            <w:tcW w:w="737" w:type="pct"/>
            <w:hideMark/>
          </w:tcPr>
          <w:p w14:paraId="0BDECAA2" w14:textId="4276623B" w:rsidR="00882237" w:rsidRPr="009323C5" w:rsidRDefault="00882237" w:rsidP="00882237">
            <w:pPr>
              <w:pStyle w:val="Tabletext"/>
              <w:jc w:val="center"/>
            </w:pPr>
            <w:bookmarkStart w:id="86" w:name="lt_pId198"/>
            <w:r w:rsidRPr="009323C5">
              <w:t>6/9</w:t>
            </w:r>
            <w:bookmarkEnd w:id="86"/>
            <w:r w:rsidRPr="009323C5">
              <w:fldChar w:fldCharType="begin"/>
            </w:r>
            <w:r w:rsidRPr="009323C5">
              <w:instrText xml:space="preserve"> HYPERLINK "http://www.itu.int/md/T17-SG09-181121-TD-GEN-0401" \o "See meeting report" </w:instrText>
            </w:r>
            <w:r w:rsidR="006F5BB6" w:rsidRPr="009323C5">
              <w:fldChar w:fldCharType="separate"/>
            </w:r>
            <w:r w:rsidRPr="009323C5">
              <w:fldChar w:fldCharType="end"/>
            </w:r>
          </w:p>
        </w:tc>
        <w:tc>
          <w:tcPr>
            <w:tcW w:w="1616" w:type="pct"/>
            <w:vAlign w:val="center"/>
            <w:hideMark/>
          </w:tcPr>
          <w:p w14:paraId="7D10567B" w14:textId="28A32F08" w:rsidR="00882237" w:rsidRPr="009323C5" w:rsidRDefault="00882237" w:rsidP="00882237">
            <w:pPr>
              <w:pStyle w:val="Tabletext"/>
            </w:pPr>
            <w:bookmarkStart w:id="87" w:name="lt_pId199"/>
            <w:r w:rsidRPr="009323C5">
              <w:t xml:space="preserve">Электронное собрание Группы Докладчика </w:t>
            </w:r>
            <w:r w:rsidR="007965E7" w:rsidRPr="009323C5">
              <w:t>по Вопросу</w:t>
            </w:r>
            <w:r w:rsidRPr="009323C5">
              <w:t> 6/9</w:t>
            </w:r>
            <w:bookmarkEnd w:id="87"/>
          </w:p>
        </w:tc>
      </w:tr>
      <w:tr w:rsidR="007F7912" w:rsidRPr="009323C5" w14:paraId="180E109B" w14:textId="77777777" w:rsidTr="007F7912">
        <w:tblPrEx>
          <w:jc w:val="left"/>
        </w:tblPrEx>
        <w:tc>
          <w:tcPr>
            <w:tcW w:w="1175" w:type="pct"/>
            <w:hideMark/>
          </w:tcPr>
          <w:p w14:paraId="090ECB5C" w14:textId="24FE1CC6" w:rsidR="00882237" w:rsidRPr="009323C5" w:rsidRDefault="00882237" w:rsidP="00882237">
            <w:pPr>
              <w:pStyle w:val="Tabletext"/>
            </w:pPr>
            <w:r w:rsidRPr="009323C5">
              <w:t xml:space="preserve">28 </w:t>
            </w:r>
            <w:bookmarkStart w:id="88" w:name="lt_pId201"/>
            <w:r w:rsidR="00AA4054" w:rsidRPr="009323C5">
              <w:t>июня</w:t>
            </w:r>
            <w:r w:rsidRPr="009323C5">
              <w:t xml:space="preserve"> </w:t>
            </w:r>
            <w:r w:rsidR="00AB456B" w:rsidRPr="009323C5">
              <w:t>2018 г.</w:t>
            </w:r>
            <w:bookmarkEnd w:id="88"/>
          </w:p>
        </w:tc>
        <w:tc>
          <w:tcPr>
            <w:tcW w:w="1472" w:type="pct"/>
            <w:hideMark/>
          </w:tcPr>
          <w:p w14:paraId="179C3981" w14:textId="12A8716E" w:rsidR="00882237" w:rsidRPr="009323C5" w:rsidRDefault="00882237" w:rsidP="00882237">
            <w:pPr>
              <w:pStyle w:val="Tabletext"/>
            </w:pPr>
            <w:r w:rsidRPr="009323C5">
              <w:t xml:space="preserve">Электронное собрание </w:t>
            </w:r>
          </w:p>
        </w:tc>
        <w:tc>
          <w:tcPr>
            <w:tcW w:w="737" w:type="pct"/>
            <w:hideMark/>
          </w:tcPr>
          <w:p w14:paraId="5F56BC5D" w14:textId="51FC6A88" w:rsidR="00882237" w:rsidRPr="009323C5" w:rsidRDefault="00882237" w:rsidP="00882237">
            <w:pPr>
              <w:pStyle w:val="Tabletext"/>
              <w:jc w:val="center"/>
            </w:pPr>
            <w:bookmarkStart w:id="89" w:name="lt_pId203"/>
            <w:r w:rsidRPr="009323C5">
              <w:t>5/9</w:t>
            </w:r>
            <w:bookmarkEnd w:id="89"/>
            <w:r w:rsidRPr="009323C5">
              <w:fldChar w:fldCharType="begin"/>
            </w:r>
            <w:r w:rsidRPr="009323C5">
              <w:instrText xml:space="preserve"> HYPERLINK "http://www.itu.int/md/T17-SG09-181121-TD-GEN-0397" \o "See meeting report" </w:instrText>
            </w:r>
            <w:r w:rsidR="006F5BB6" w:rsidRPr="009323C5">
              <w:fldChar w:fldCharType="separate"/>
            </w:r>
            <w:r w:rsidRPr="009323C5">
              <w:fldChar w:fldCharType="end"/>
            </w:r>
          </w:p>
        </w:tc>
        <w:tc>
          <w:tcPr>
            <w:tcW w:w="1616" w:type="pct"/>
            <w:vAlign w:val="center"/>
            <w:hideMark/>
          </w:tcPr>
          <w:p w14:paraId="1D8525F6" w14:textId="73CB4300" w:rsidR="00882237" w:rsidRPr="009323C5" w:rsidRDefault="00882237" w:rsidP="00882237">
            <w:pPr>
              <w:pStyle w:val="Tabletext"/>
            </w:pPr>
            <w:bookmarkStart w:id="90" w:name="lt_pId204"/>
            <w:r w:rsidRPr="009323C5">
              <w:t xml:space="preserve">Собрание Группы Докладчика </w:t>
            </w:r>
            <w:r w:rsidR="007965E7" w:rsidRPr="009323C5">
              <w:t>по Вопросу</w:t>
            </w:r>
            <w:r w:rsidRPr="009323C5">
              <w:t xml:space="preserve"> 5/9 </w:t>
            </w:r>
            <w:bookmarkEnd w:id="90"/>
          </w:p>
        </w:tc>
      </w:tr>
      <w:tr w:rsidR="007F7912" w:rsidRPr="009323C5" w14:paraId="17BC9A7A" w14:textId="77777777" w:rsidTr="007F7912">
        <w:tblPrEx>
          <w:jc w:val="left"/>
        </w:tblPrEx>
        <w:tc>
          <w:tcPr>
            <w:tcW w:w="1175" w:type="pct"/>
            <w:hideMark/>
          </w:tcPr>
          <w:p w14:paraId="6E9FD3A9" w14:textId="5796F34D" w:rsidR="00882237" w:rsidRPr="009323C5" w:rsidRDefault="00882237" w:rsidP="00882237">
            <w:pPr>
              <w:pStyle w:val="Tabletext"/>
            </w:pPr>
            <w:bookmarkStart w:id="91" w:name="lt_pId205"/>
            <w:proofErr w:type="gramStart"/>
            <w:r w:rsidRPr="009323C5">
              <w:t>15</w:t>
            </w:r>
            <w:r w:rsidR="00AA4054" w:rsidRPr="009323C5">
              <w:t>−</w:t>
            </w:r>
            <w:r w:rsidRPr="009323C5">
              <w:t>17</w:t>
            </w:r>
            <w:proofErr w:type="gramEnd"/>
            <w:r w:rsidRPr="009323C5">
              <w:t xml:space="preserve"> </w:t>
            </w:r>
            <w:r w:rsidR="00AA4054" w:rsidRPr="009323C5">
              <w:t>августа</w:t>
            </w:r>
            <w:r w:rsidRPr="009323C5">
              <w:t xml:space="preserve"> </w:t>
            </w:r>
            <w:r w:rsidR="00AB456B" w:rsidRPr="009323C5">
              <w:t>2018 г.</w:t>
            </w:r>
            <w:bookmarkEnd w:id="91"/>
          </w:p>
        </w:tc>
        <w:tc>
          <w:tcPr>
            <w:tcW w:w="1472" w:type="pct"/>
            <w:hideMark/>
          </w:tcPr>
          <w:p w14:paraId="0487F3EF" w14:textId="766F1A8A" w:rsidR="00882237" w:rsidRPr="009323C5" w:rsidRDefault="005217F8" w:rsidP="00882237">
            <w:pPr>
              <w:pStyle w:val="Tabletext"/>
            </w:pPr>
            <w:bookmarkStart w:id="92" w:name="lt_pId206"/>
            <w:proofErr w:type="spellStart"/>
            <w:r w:rsidRPr="009323C5">
              <w:t>Шеньчжэнь</w:t>
            </w:r>
            <w:proofErr w:type="spellEnd"/>
            <w:r w:rsidR="00882237" w:rsidRPr="009323C5">
              <w:t>, Китай/</w:t>
            </w:r>
            <w:proofErr w:type="spellStart"/>
            <w:r w:rsidR="00882237" w:rsidRPr="009323C5">
              <w:t>Skyworth</w:t>
            </w:r>
            <w:proofErr w:type="spellEnd"/>
            <w:r w:rsidR="00882237" w:rsidRPr="009323C5">
              <w:t xml:space="preserve">, </w:t>
            </w:r>
            <w:bookmarkEnd w:id="92"/>
            <w:r w:rsidR="00882237" w:rsidRPr="009323C5">
              <w:t>Китай</w:t>
            </w:r>
          </w:p>
        </w:tc>
        <w:tc>
          <w:tcPr>
            <w:tcW w:w="737" w:type="pct"/>
            <w:hideMark/>
          </w:tcPr>
          <w:p w14:paraId="6EA5BCE9" w14:textId="72DC47EA" w:rsidR="00882237" w:rsidRPr="009323C5" w:rsidRDefault="00882237" w:rsidP="00882237">
            <w:pPr>
              <w:pStyle w:val="Tabletext"/>
              <w:jc w:val="center"/>
            </w:pPr>
            <w:bookmarkStart w:id="93" w:name="lt_pId207"/>
            <w:r w:rsidRPr="009323C5">
              <w:t>1, 2</w:t>
            </w:r>
            <w:hyperlink r:id="rId10" w:tooltip="See meeting report" w:history="1"/>
            <w:r w:rsidRPr="009323C5">
              <w:t>, 5, 6</w:t>
            </w:r>
            <w:hyperlink r:id="rId11" w:tooltip="See meeting report" w:history="1"/>
            <w:r w:rsidRPr="009323C5">
              <w:t xml:space="preserve">, 7, 8, </w:t>
            </w:r>
            <w:hyperlink r:id="rId12" w:tooltip="See meeting report" w:history="1"/>
            <w:r w:rsidRPr="009323C5">
              <w:t>9/9</w:t>
            </w:r>
            <w:bookmarkEnd w:id="93"/>
            <w:r w:rsidRPr="009323C5">
              <w:fldChar w:fldCharType="begin"/>
            </w:r>
            <w:r w:rsidRPr="009323C5">
              <w:instrText xml:space="preserve"> HYPERLINK "http://www.itu.int/md/T17-SG09-181121-TD-GEN-0388" \o "See meeting report" </w:instrText>
            </w:r>
            <w:r w:rsidR="006F5BB6" w:rsidRPr="009323C5">
              <w:fldChar w:fldCharType="separate"/>
            </w:r>
            <w:r w:rsidRPr="009323C5">
              <w:fldChar w:fldCharType="end"/>
            </w:r>
          </w:p>
        </w:tc>
        <w:tc>
          <w:tcPr>
            <w:tcW w:w="1616" w:type="pct"/>
            <w:vAlign w:val="center"/>
            <w:hideMark/>
          </w:tcPr>
          <w:p w14:paraId="674D3379" w14:textId="6456EC4B" w:rsidR="00882237" w:rsidRPr="009323C5" w:rsidRDefault="00882237" w:rsidP="00882237">
            <w:pPr>
              <w:pStyle w:val="Tabletext"/>
            </w:pPr>
            <w:bookmarkStart w:id="94" w:name="lt_pId208"/>
            <w:r w:rsidRPr="009323C5">
              <w:t>Совместные собрания Групп Докладчиков по Вопросам 1, 2, 5, 6, 7, 8 и 9/9</w:t>
            </w:r>
            <w:bookmarkEnd w:id="94"/>
          </w:p>
        </w:tc>
      </w:tr>
      <w:tr w:rsidR="007F7912" w:rsidRPr="009323C5" w14:paraId="57D1724C" w14:textId="77777777" w:rsidTr="007F7912">
        <w:tblPrEx>
          <w:jc w:val="left"/>
        </w:tblPrEx>
        <w:tc>
          <w:tcPr>
            <w:tcW w:w="1175" w:type="pct"/>
            <w:hideMark/>
          </w:tcPr>
          <w:p w14:paraId="397EF4EA" w14:textId="726CFDAC" w:rsidR="00882237" w:rsidRPr="009323C5" w:rsidRDefault="00882237" w:rsidP="00882237">
            <w:pPr>
              <w:pStyle w:val="Tabletext"/>
            </w:pPr>
            <w:r w:rsidRPr="009323C5">
              <w:t xml:space="preserve">10 </w:t>
            </w:r>
            <w:bookmarkStart w:id="95" w:name="lt_pId210"/>
            <w:r w:rsidR="00AA4054" w:rsidRPr="009323C5">
              <w:t>октября</w:t>
            </w:r>
            <w:r w:rsidRPr="009323C5">
              <w:t xml:space="preserve"> </w:t>
            </w:r>
            <w:r w:rsidR="00AB456B" w:rsidRPr="009323C5">
              <w:t>2018 г.</w:t>
            </w:r>
            <w:bookmarkEnd w:id="95"/>
          </w:p>
        </w:tc>
        <w:tc>
          <w:tcPr>
            <w:tcW w:w="1472" w:type="pct"/>
            <w:hideMark/>
          </w:tcPr>
          <w:p w14:paraId="5686907F" w14:textId="7E820360" w:rsidR="00882237" w:rsidRPr="009323C5" w:rsidRDefault="00882237" w:rsidP="00882237">
            <w:pPr>
              <w:pStyle w:val="Tabletext"/>
            </w:pPr>
            <w:r w:rsidRPr="009323C5">
              <w:t xml:space="preserve">Электронное собрание </w:t>
            </w:r>
          </w:p>
        </w:tc>
        <w:tc>
          <w:tcPr>
            <w:tcW w:w="737" w:type="pct"/>
            <w:hideMark/>
          </w:tcPr>
          <w:p w14:paraId="036229AA" w14:textId="24C85559" w:rsidR="00882237" w:rsidRPr="009323C5" w:rsidRDefault="00882237" w:rsidP="00882237">
            <w:pPr>
              <w:pStyle w:val="Tabletext"/>
              <w:jc w:val="center"/>
            </w:pPr>
            <w:bookmarkStart w:id="96" w:name="lt_pId212"/>
            <w:r w:rsidRPr="009323C5">
              <w:t>5/9</w:t>
            </w:r>
            <w:bookmarkEnd w:id="96"/>
            <w:r w:rsidRPr="009323C5">
              <w:fldChar w:fldCharType="begin"/>
            </w:r>
            <w:r w:rsidRPr="009323C5">
              <w:instrText xml:space="preserve"> HYPERLINK "http://www.itu.int/md/T17-SG09-181121-TD-GEN-0398" \o "See meeting report" </w:instrText>
            </w:r>
            <w:r w:rsidR="006F5BB6" w:rsidRPr="009323C5">
              <w:fldChar w:fldCharType="separate"/>
            </w:r>
            <w:r w:rsidRPr="009323C5">
              <w:fldChar w:fldCharType="end"/>
            </w:r>
          </w:p>
        </w:tc>
        <w:tc>
          <w:tcPr>
            <w:tcW w:w="1616" w:type="pct"/>
            <w:vAlign w:val="center"/>
            <w:hideMark/>
          </w:tcPr>
          <w:p w14:paraId="67E503D8" w14:textId="54C258E0" w:rsidR="00882237" w:rsidRPr="009323C5" w:rsidRDefault="00882237" w:rsidP="00882237">
            <w:pPr>
              <w:pStyle w:val="Tabletext"/>
            </w:pPr>
            <w:bookmarkStart w:id="97" w:name="lt_pId213"/>
            <w:r w:rsidRPr="009323C5">
              <w:t xml:space="preserve">Собрание Группы Докладчика </w:t>
            </w:r>
            <w:r w:rsidR="007965E7" w:rsidRPr="009323C5">
              <w:t>по Вопросу</w:t>
            </w:r>
            <w:r w:rsidRPr="009323C5">
              <w:t> 5/9</w:t>
            </w:r>
            <w:bookmarkEnd w:id="97"/>
          </w:p>
        </w:tc>
      </w:tr>
      <w:tr w:rsidR="007F7912" w:rsidRPr="009323C5" w14:paraId="699E7272" w14:textId="77777777" w:rsidTr="007F7912">
        <w:tblPrEx>
          <w:jc w:val="left"/>
        </w:tblPrEx>
        <w:tc>
          <w:tcPr>
            <w:tcW w:w="1175" w:type="pct"/>
            <w:hideMark/>
          </w:tcPr>
          <w:p w14:paraId="191ABEFB" w14:textId="1F39783E" w:rsidR="00882237" w:rsidRPr="009323C5" w:rsidRDefault="00882237" w:rsidP="00882237">
            <w:pPr>
              <w:pStyle w:val="Tabletext"/>
            </w:pPr>
            <w:r w:rsidRPr="009323C5">
              <w:t xml:space="preserve">23 </w:t>
            </w:r>
            <w:bookmarkStart w:id="98" w:name="lt_pId215"/>
            <w:r w:rsidR="00AA4054" w:rsidRPr="009323C5">
              <w:t>октября</w:t>
            </w:r>
            <w:r w:rsidRPr="009323C5">
              <w:t xml:space="preserve"> </w:t>
            </w:r>
            <w:r w:rsidR="00AB456B" w:rsidRPr="009323C5">
              <w:t>2018 г.</w:t>
            </w:r>
            <w:bookmarkEnd w:id="98"/>
          </w:p>
        </w:tc>
        <w:tc>
          <w:tcPr>
            <w:tcW w:w="1472" w:type="pct"/>
            <w:hideMark/>
          </w:tcPr>
          <w:p w14:paraId="321D4FD8" w14:textId="11A1475C" w:rsidR="00882237" w:rsidRPr="009323C5" w:rsidRDefault="00882237" w:rsidP="00882237">
            <w:pPr>
              <w:pStyle w:val="Tabletext"/>
            </w:pPr>
            <w:r w:rsidRPr="009323C5">
              <w:t xml:space="preserve">Электронное собрание </w:t>
            </w:r>
          </w:p>
        </w:tc>
        <w:tc>
          <w:tcPr>
            <w:tcW w:w="737" w:type="pct"/>
            <w:hideMark/>
          </w:tcPr>
          <w:p w14:paraId="298CCED6" w14:textId="4D861FAB" w:rsidR="00882237" w:rsidRPr="009323C5" w:rsidRDefault="00882237" w:rsidP="00882237">
            <w:pPr>
              <w:pStyle w:val="Tabletext"/>
              <w:jc w:val="center"/>
            </w:pPr>
            <w:bookmarkStart w:id="99" w:name="lt_pId217"/>
            <w:r w:rsidRPr="009323C5">
              <w:t>7/9</w:t>
            </w:r>
            <w:bookmarkEnd w:id="99"/>
            <w:r w:rsidRPr="009323C5">
              <w:fldChar w:fldCharType="begin"/>
            </w:r>
            <w:r w:rsidRPr="009323C5">
              <w:instrText xml:space="preserve"> HYPERLINK "http://www.itu.int/md/T17-SG09-181121-TD-GEN-0408" \o "See meeting report" </w:instrText>
            </w:r>
            <w:r w:rsidR="006F5BB6" w:rsidRPr="009323C5">
              <w:fldChar w:fldCharType="separate"/>
            </w:r>
            <w:r w:rsidRPr="009323C5">
              <w:fldChar w:fldCharType="end"/>
            </w:r>
          </w:p>
        </w:tc>
        <w:tc>
          <w:tcPr>
            <w:tcW w:w="1616" w:type="pct"/>
            <w:vAlign w:val="center"/>
            <w:hideMark/>
          </w:tcPr>
          <w:p w14:paraId="19E7B884" w14:textId="10379193" w:rsidR="00882237" w:rsidRPr="009323C5" w:rsidRDefault="00882237" w:rsidP="00882237">
            <w:pPr>
              <w:pStyle w:val="Tabletext"/>
            </w:pPr>
            <w:bookmarkStart w:id="100" w:name="lt_pId218"/>
            <w:r w:rsidRPr="009323C5">
              <w:t xml:space="preserve">Электронное собрание Группы Докладчика </w:t>
            </w:r>
            <w:r w:rsidR="007965E7" w:rsidRPr="009323C5">
              <w:t>по Вопросу</w:t>
            </w:r>
            <w:r w:rsidRPr="009323C5">
              <w:t xml:space="preserve"> 7/9 </w:t>
            </w:r>
            <w:bookmarkEnd w:id="100"/>
          </w:p>
        </w:tc>
      </w:tr>
      <w:tr w:rsidR="007F7912" w:rsidRPr="009323C5" w14:paraId="109E9700" w14:textId="77777777" w:rsidTr="007F7912">
        <w:tblPrEx>
          <w:jc w:val="left"/>
        </w:tblPrEx>
        <w:tc>
          <w:tcPr>
            <w:tcW w:w="1175" w:type="pct"/>
            <w:hideMark/>
          </w:tcPr>
          <w:p w14:paraId="7E997F17" w14:textId="7A3C6CF2" w:rsidR="00882237" w:rsidRPr="009323C5" w:rsidRDefault="00882237" w:rsidP="00882237">
            <w:pPr>
              <w:pStyle w:val="Tabletext"/>
            </w:pPr>
            <w:r w:rsidRPr="009323C5">
              <w:t xml:space="preserve">11 </w:t>
            </w:r>
            <w:bookmarkStart w:id="101" w:name="lt_pId220"/>
            <w:r w:rsidR="00AA4054" w:rsidRPr="009323C5">
              <w:t>января</w:t>
            </w:r>
            <w:r w:rsidRPr="009323C5">
              <w:t xml:space="preserve"> </w:t>
            </w:r>
            <w:r w:rsidR="00AB456B" w:rsidRPr="009323C5">
              <w:t>2019 г.</w:t>
            </w:r>
            <w:bookmarkEnd w:id="101"/>
          </w:p>
        </w:tc>
        <w:tc>
          <w:tcPr>
            <w:tcW w:w="1472" w:type="pct"/>
            <w:hideMark/>
          </w:tcPr>
          <w:p w14:paraId="61AD82F9" w14:textId="43A9BB15" w:rsidR="00882237" w:rsidRPr="009323C5" w:rsidRDefault="00882237" w:rsidP="00882237">
            <w:pPr>
              <w:pStyle w:val="Tabletext"/>
            </w:pPr>
            <w:r w:rsidRPr="009323C5">
              <w:t xml:space="preserve">Электронное собрание </w:t>
            </w:r>
          </w:p>
        </w:tc>
        <w:tc>
          <w:tcPr>
            <w:tcW w:w="737" w:type="pct"/>
            <w:hideMark/>
          </w:tcPr>
          <w:p w14:paraId="588680C5" w14:textId="5A6FCC31" w:rsidR="00882237" w:rsidRPr="009323C5" w:rsidRDefault="00882237" w:rsidP="00882237">
            <w:pPr>
              <w:pStyle w:val="Tabletext"/>
              <w:jc w:val="center"/>
            </w:pPr>
            <w:bookmarkStart w:id="102" w:name="lt_pId222"/>
            <w:r w:rsidRPr="009323C5">
              <w:t>7/9</w:t>
            </w:r>
            <w:bookmarkEnd w:id="102"/>
            <w:r w:rsidRPr="009323C5">
              <w:fldChar w:fldCharType="begin"/>
            </w:r>
            <w:r w:rsidRPr="009323C5">
              <w:instrText xml:space="preserve"> HYPERLINK "http://www.itu.int/md/T17-SG09-190606-TD-GEN-0528" \o "See meeting report" </w:instrText>
            </w:r>
            <w:r w:rsidR="006F5BB6" w:rsidRPr="009323C5">
              <w:fldChar w:fldCharType="separate"/>
            </w:r>
            <w:r w:rsidRPr="009323C5">
              <w:fldChar w:fldCharType="end"/>
            </w:r>
          </w:p>
        </w:tc>
        <w:tc>
          <w:tcPr>
            <w:tcW w:w="1616" w:type="pct"/>
            <w:vAlign w:val="center"/>
            <w:hideMark/>
          </w:tcPr>
          <w:p w14:paraId="3B06D823" w14:textId="11D634BA" w:rsidR="00882237" w:rsidRPr="009323C5" w:rsidRDefault="00882237" w:rsidP="00882237">
            <w:pPr>
              <w:pStyle w:val="Tabletext"/>
            </w:pPr>
            <w:bookmarkStart w:id="103" w:name="lt_pId223"/>
            <w:r w:rsidRPr="009323C5">
              <w:t xml:space="preserve">Собрание Группы Докладчика </w:t>
            </w:r>
            <w:r w:rsidR="007965E7" w:rsidRPr="009323C5">
              <w:t>по Вопросу</w:t>
            </w:r>
            <w:r w:rsidRPr="009323C5">
              <w:t xml:space="preserve"> 7/9 </w:t>
            </w:r>
            <w:bookmarkEnd w:id="103"/>
          </w:p>
        </w:tc>
      </w:tr>
      <w:tr w:rsidR="007F7912" w:rsidRPr="009323C5" w14:paraId="532E8A7E" w14:textId="77777777" w:rsidTr="007F7912">
        <w:tblPrEx>
          <w:jc w:val="left"/>
        </w:tblPrEx>
        <w:tc>
          <w:tcPr>
            <w:tcW w:w="1175" w:type="pct"/>
            <w:hideMark/>
          </w:tcPr>
          <w:p w14:paraId="2F139E23" w14:textId="67DB56A7" w:rsidR="00882237" w:rsidRPr="009323C5" w:rsidRDefault="00882237" w:rsidP="00882237">
            <w:pPr>
              <w:pStyle w:val="Tabletext"/>
            </w:pPr>
            <w:r w:rsidRPr="009323C5">
              <w:t xml:space="preserve">14 </w:t>
            </w:r>
            <w:bookmarkStart w:id="104" w:name="lt_pId225"/>
            <w:r w:rsidR="00AA4054" w:rsidRPr="009323C5">
              <w:t>января</w:t>
            </w:r>
            <w:r w:rsidRPr="009323C5">
              <w:t xml:space="preserve"> </w:t>
            </w:r>
            <w:r w:rsidR="00AB456B" w:rsidRPr="009323C5">
              <w:t>2019 г.</w:t>
            </w:r>
            <w:bookmarkEnd w:id="104"/>
          </w:p>
        </w:tc>
        <w:tc>
          <w:tcPr>
            <w:tcW w:w="1472" w:type="pct"/>
            <w:hideMark/>
          </w:tcPr>
          <w:p w14:paraId="1EA674F7" w14:textId="42499837" w:rsidR="00882237" w:rsidRPr="009323C5" w:rsidRDefault="00882237" w:rsidP="00882237">
            <w:pPr>
              <w:pStyle w:val="Tabletext"/>
            </w:pPr>
            <w:r w:rsidRPr="009323C5">
              <w:t xml:space="preserve">Электронное собрание </w:t>
            </w:r>
          </w:p>
        </w:tc>
        <w:tc>
          <w:tcPr>
            <w:tcW w:w="737" w:type="pct"/>
            <w:hideMark/>
          </w:tcPr>
          <w:p w14:paraId="72E1EFCF" w14:textId="00C806CD" w:rsidR="00882237" w:rsidRPr="009323C5" w:rsidRDefault="00882237" w:rsidP="00882237">
            <w:pPr>
              <w:pStyle w:val="Tabletext"/>
              <w:jc w:val="center"/>
            </w:pPr>
            <w:bookmarkStart w:id="105" w:name="lt_pId227"/>
            <w:r w:rsidRPr="009323C5">
              <w:t>9/9</w:t>
            </w:r>
            <w:bookmarkEnd w:id="105"/>
            <w:r w:rsidRPr="009323C5">
              <w:fldChar w:fldCharType="begin"/>
            </w:r>
            <w:r w:rsidRPr="009323C5">
              <w:instrText xml:space="preserve"> HYPERLINK "http://www.itu.int/md/T17-SG09-190606-TD-GEN-0532" \o "See meeting report" </w:instrText>
            </w:r>
            <w:r w:rsidR="006F5BB6" w:rsidRPr="009323C5">
              <w:fldChar w:fldCharType="separate"/>
            </w:r>
            <w:r w:rsidRPr="009323C5">
              <w:fldChar w:fldCharType="end"/>
            </w:r>
          </w:p>
        </w:tc>
        <w:tc>
          <w:tcPr>
            <w:tcW w:w="1616" w:type="pct"/>
            <w:vAlign w:val="center"/>
            <w:hideMark/>
          </w:tcPr>
          <w:p w14:paraId="60B9CE5C" w14:textId="740ACCAB" w:rsidR="00882237" w:rsidRPr="009323C5" w:rsidRDefault="00882237" w:rsidP="00882237">
            <w:pPr>
              <w:pStyle w:val="Tabletext"/>
            </w:pPr>
            <w:bookmarkStart w:id="106" w:name="lt_pId228"/>
            <w:r w:rsidRPr="009323C5">
              <w:t xml:space="preserve">Собрание Группы Докладчика </w:t>
            </w:r>
            <w:r w:rsidR="007965E7" w:rsidRPr="009323C5">
              <w:t>по Вопросу</w:t>
            </w:r>
            <w:r w:rsidRPr="009323C5">
              <w:t xml:space="preserve"> 9/9 </w:t>
            </w:r>
            <w:bookmarkEnd w:id="106"/>
          </w:p>
        </w:tc>
      </w:tr>
      <w:tr w:rsidR="007F7912" w:rsidRPr="009323C5" w14:paraId="7AD98883" w14:textId="77777777" w:rsidTr="007F7912">
        <w:tblPrEx>
          <w:jc w:val="left"/>
        </w:tblPrEx>
        <w:tc>
          <w:tcPr>
            <w:tcW w:w="1175" w:type="pct"/>
            <w:hideMark/>
          </w:tcPr>
          <w:p w14:paraId="3B83F344" w14:textId="1E08F6C0" w:rsidR="00882237" w:rsidRPr="009323C5" w:rsidRDefault="00882237" w:rsidP="00882237">
            <w:pPr>
              <w:pStyle w:val="Tabletext"/>
            </w:pPr>
            <w:r w:rsidRPr="009323C5">
              <w:t xml:space="preserve">23 </w:t>
            </w:r>
            <w:bookmarkStart w:id="107" w:name="lt_pId230"/>
            <w:r w:rsidR="00AA4054" w:rsidRPr="009323C5">
              <w:t>января</w:t>
            </w:r>
            <w:r w:rsidRPr="009323C5">
              <w:t xml:space="preserve"> </w:t>
            </w:r>
            <w:r w:rsidR="00AB456B" w:rsidRPr="009323C5">
              <w:t>2019 г.</w:t>
            </w:r>
            <w:bookmarkEnd w:id="107"/>
          </w:p>
        </w:tc>
        <w:tc>
          <w:tcPr>
            <w:tcW w:w="1472" w:type="pct"/>
            <w:hideMark/>
          </w:tcPr>
          <w:p w14:paraId="50185C55" w14:textId="5E7EE318" w:rsidR="00882237" w:rsidRPr="009323C5" w:rsidRDefault="00882237" w:rsidP="00882237">
            <w:pPr>
              <w:pStyle w:val="Tabletext"/>
            </w:pPr>
            <w:r w:rsidRPr="009323C5">
              <w:t xml:space="preserve">Электронное собрание </w:t>
            </w:r>
          </w:p>
        </w:tc>
        <w:tc>
          <w:tcPr>
            <w:tcW w:w="737" w:type="pct"/>
            <w:hideMark/>
          </w:tcPr>
          <w:p w14:paraId="519B008B" w14:textId="733A729B" w:rsidR="00882237" w:rsidRPr="009323C5" w:rsidRDefault="00882237" w:rsidP="00882237">
            <w:pPr>
              <w:pStyle w:val="Tabletext"/>
              <w:jc w:val="center"/>
            </w:pPr>
            <w:bookmarkStart w:id="108" w:name="lt_pId232"/>
            <w:r w:rsidRPr="009323C5">
              <w:t>5/9</w:t>
            </w:r>
            <w:bookmarkEnd w:id="108"/>
            <w:r w:rsidRPr="009323C5">
              <w:fldChar w:fldCharType="begin"/>
            </w:r>
            <w:r w:rsidRPr="009323C5">
              <w:instrText xml:space="preserve"> HYPERLINK "http://www.itu.int/md/T17-SG09-190606-TD-GEN-0534" \o "See meeting report" </w:instrText>
            </w:r>
            <w:r w:rsidR="006F5BB6" w:rsidRPr="009323C5">
              <w:fldChar w:fldCharType="separate"/>
            </w:r>
            <w:r w:rsidRPr="009323C5">
              <w:fldChar w:fldCharType="end"/>
            </w:r>
          </w:p>
        </w:tc>
        <w:tc>
          <w:tcPr>
            <w:tcW w:w="1616" w:type="pct"/>
            <w:vAlign w:val="center"/>
            <w:hideMark/>
          </w:tcPr>
          <w:p w14:paraId="4270C244" w14:textId="7DC96461" w:rsidR="00882237" w:rsidRPr="009323C5" w:rsidRDefault="00882237" w:rsidP="00882237">
            <w:pPr>
              <w:pStyle w:val="Tabletext"/>
            </w:pPr>
            <w:bookmarkStart w:id="109" w:name="lt_pId233"/>
            <w:r w:rsidRPr="009323C5">
              <w:t xml:space="preserve">Собрание Группы Докладчика </w:t>
            </w:r>
            <w:r w:rsidR="007965E7" w:rsidRPr="009323C5">
              <w:t>по Вопросу</w:t>
            </w:r>
            <w:r w:rsidRPr="009323C5">
              <w:t xml:space="preserve"> 5/9 </w:t>
            </w:r>
            <w:bookmarkEnd w:id="109"/>
          </w:p>
        </w:tc>
      </w:tr>
      <w:tr w:rsidR="007F7912" w:rsidRPr="009323C5" w14:paraId="3803E7EF" w14:textId="77777777" w:rsidTr="007F7912">
        <w:tblPrEx>
          <w:jc w:val="left"/>
        </w:tblPrEx>
        <w:tc>
          <w:tcPr>
            <w:tcW w:w="1175" w:type="pct"/>
            <w:hideMark/>
          </w:tcPr>
          <w:p w14:paraId="0656F351" w14:textId="2146E5A4" w:rsidR="00882237" w:rsidRPr="009323C5" w:rsidRDefault="00882237" w:rsidP="00882237">
            <w:pPr>
              <w:pStyle w:val="Tabletext"/>
            </w:pPr>
            <w:r w:rsidRPr="009323C5">
              <w:t xml:space="preserve">6 </w:t>
            </w:r>
            <w:bookmarkStart w:id="110" w:name="lt_pId235"/>
            <w:r w:rsidR="00AA4054" w:rsidRPr="009323C5">
              <w:t>марта</w:t>
            </w:r>
            <w:r w:rsidRPr="009323C5">
              <w:t xml:space="preserve"> </w:t>
            </w:r>
            <w:r w:rsidR="00AB456B" w:rsidRPr="009323C5">
              <w:t>2019 г.</w:t>
            </w:r>
            <w:bookmarkEnd w:id="110"/>
          </w:p>
        </w:tc>
        <w:tc>
          <w:tcPr>
            <w:tcW w:w="1472" w:type="pct"/>
            <w:hideMark/>
          </w:tcPr>
          <w:p w14:paraId="50C1294A" w14:textId="20248342" w:rsidR="00882237" w:rsidRPr="009323C5" w:rsidRDefault="00882237" w:rsidP="00882237">
            <w:pPr>
              <w:pStyle w:val="Tabletext"/>
            </w:pPr>
            <w:r w:rsidRPr="009323C5">
              <w:t xml:space="preserve">Электронное собрание </w:t>
            </w:r>
          </w:p>
        </w:tc>
        <w:tc>
          <w:tcPr>
            <w:tcW w:w="737" w:type="pct"/>
            <w:hideMark/>
          </w:tcPr>
          <w:p w14:paraId="1D59E4EF" w14:textId="7866303D" w:rsidR="00882237" w:rsidRPr="009323C5" w:rsidRDefault="00882237" w:rsidP="00882237">
            <w:pPr>
              <w:pStyle w:val="Tabletext"/>
              <w:jc w:val="center"/>
            </w:pPr>
            <w:bookmarkStart w:id="111" w:name="lt_pId237"/>
            <w:r w:rsidRPr="009323C5">
              <w:t>9/9</w:t>
            </w:r>
            <w:bookmarkEnd w:id="111"/>
            <w:r w:rsidRPr="009323C5">
              <w:fldChar w:fldCharType="begin"/>
            </w:r>
            <w:r w:rsidRPr="009323C5">
              <w:instrText xml:space="preserve"> HYPERLINK "http://www.itu.int/md/T17-SG09-190606-TD-GEN-0551" \o "See meeting report" </w:instrText>
            </w:r>
            <w:r w:rsidR="006F5BB6" w:rsidRPr="009323C5">
              <w:fldChar w:fldCharType="separate"/>
            </w:r>
            <w:r w:rsidRPr="009323C5">
              <w:fldChar w:fldCharType="end"/>
            </w:r>
          </w:p>
        </w:tc>
        <w:tc>
          <w:tcPr>
            <w:tcW w:w="1616" w:type="pct"/>
            <w:vAlign w:val="center"/>
            <w:hideMark/>
          </w:tcPr>
          <w:p w14:paraId="1CB071A1" w14:textId="193FA02D" w:rsidR="00882237" w:rsidRPr="009323C5" w:rsidRDefault="00882237" w:rsidP="00882237">
            <w:pPr>
              <w:pStyle w:val="Tabletext"/>
            </w:pPr>
            <w:bookmarkStart w:id="112" w:name="lt_pId238"/>
            <w:r w:rsidRPr="009323C5">
              <w:t xml:space="preserve">Собрание Группы Докладчика </w:t>
            </w:r>
            <w:r w:rsidR="007965E7" w:rsidRPr="009323C5">
              <w:t>по Вопросу</w:t>
            </w:r>
            <w:r w:rsidRPr="009323C5">
              <w:t xml:space="preserve"> 9/9 </w:t>
            </w:r>
            <w:bookmarkEnd w:id="112"/>
          </w:p>
        </w:tc>
      </w:tr>
      <w:tr w:rsidR="007F7912" w:rsidRPr="009323C5" w14:paraId="7E30EBF8" w14:textId="77777777" w:rsidTr="007F7912">
        <w:tblPrEx>
          <w:jc w:val="left"/>
        </w:tblPrEx>
        <w:tc>
          <w:tcPr>
            <w:tcW w:w="1175" w:type="pct"/>
            <w:hideMark/>
          </w:tcPr>
          <w:p w14:paraId="08E58961" w14:textId="686A259B" w:rsidR="00882237" w:rsidRPr="009323C5" w:rsidRDefault="00882237" w:rsidP="00882237">
            <w:pPr>
              <w:pStyle w:val="Tabletext"/>
            </w:pPr>
            <w:r w:rsidRPr="009323C5">
              <w:t xml:space="preserve">6 </w:t>
            </w:r>
            <w:bookmarkStart w:id="113" w:name="lt_pId240"/>
            <w:r w:rsidR="00AA4054" w:rsidRPr="009323C5">
              <w:t>марта</w:t>
            </w:r>
            <w:r w:rsidRPr="009323C5">
              <w:t xml:space="preserve"> </w:t>
            </w:r>
            <w:r w:rsidR="00AB456B" w:rsidRPr="009323C5">
              <w:t>2019 г.</w:t>
            </w:r>
            <w:bookmarkEnd w:id="113"/>
          </w:p>
        </w:tc>
        <w:tc>
          <w:tcPr>
            <w:tcW w:w="1472" w:type="pct"/>
            <w:hideMark/>
          </w:tcPr>
          <w:p w14:paraId="68D401A3" w14:textId="3CB157B5" w:rsidR="00882237" w:rsidRPr="009323C5" w:rsidRDefault="00882237" w:rsidP="00882237">
            <w:pPr>
              <w:pStyle w:val="Tabletext"/>
            </w:pPr>
            <w:r w:rsidRPr="009323C5">
              <w:t xml:space="preserve">Электронное собрание </w:t>
            </w:r>
          </w:p>
        </w:tc>
        <w:tc>
          <w:tcPr>
            <w:tcW w:w="737" w:type="pct"/>
            <w:hideMark/>
          </w:tcPr>
          <w:p w14:paraId="284FBB49" w14:textId="3E5B1315" w:rsidR="00882237" w:rsidRPr="009323C5" w:rsidRDefault="00882237" w:rsidP="00882237">
            <w:pPr>
              <w:pStyle w:val="Tabletext"/>
              <w:jc w:val="center"/>
            </w:pPr>
            <w:bookmarkStart w:id="114" w:name="lt_pId242"/>
            <w:r w:rsidRPr="009323C5">
              <w:t>2/9</w:t>
            </w:r>
            <w:bookmarkEnd w:id="114"/>
            <w:r w:rsidRPr="009323C5">
              <w:fldChar w:fldCharType="begin"/>
            </w:r>
            <w:r w:rsidRPr="009323C5">
              <w:instrText xml:space="preserve"> HYPERLINK "http://www.itu.int/md/T17-SG09-190606-TD-GEN-0552" \o "See meeting report" </w:instrText>
            </w:r>
            <w:r w:rsidR="006F5BB6" w:rsidRPr="009323C5">
              <w:fldChar w:fldCharType="separate"/>
            </w:r>
            <w:r w:rsidRPr="009323C5">
              <w:fldChar w:fldCharType="end"/>
            </w:r>
          </w:p>
        </w:tc>
        <w:tc>
          <w:tcPr>
            <w:tcW w:w="1616" w:type="pct"/>
            <w:vAlign w:val="center"/>
            <w:hideMark/>
          </w:tcPr>
          <w:p w14:paraId="15D096AB" w14:textId="01C929CD" w:rsidR="00882237" w:rsidRPr="009323C5" w:rsidRDefault="00882237" w:rsidP="00882237">
            <w:pPr>
              <w:pStyle w:val="Tabletext"/>
            </w:pPr>
            <w:bookmarkStart w:id="115" w:name="lt_pId243"/>
            <w:r w:rsidRPr="009323C5">
              <w:t xml:space="preserve">Собрание Группы Докладчика </w:t>
            </w:r>
            <w:r w:rsidR="007965E7" w:rsidRPr="009323C5">
              <w:t>по Вопросу</w:t>
            </w:r>
            <w:r w:rsidRPr="009323C5">
              <w:t xml:space="preserve"> 2/9 </w:t>
            </w:r>
            <w:bookmarkEnd w:id="115"/>
          </w:p>
        </w:tc>
      </w:tr>
      <w:tr w:rsidR="007F7912" w:rsidRPr="009323C5" w14:paraId="6CB2BADC" w14:textId="77777777" w:rsidTr="007F7912">
        <w:tblPrEx>
          <w:jc w:val="left"/>
        </w:tblPrEx>
        <w:tc>
          <w:tcPr>
            <w:tcW w:w="1175" w:type="pct"/>
            <w:hideMark/>
          </w:tcPr>
          <w:p w14:paraId="35D97EBB" w14:textId="5A1A185E" w:rsidR="00882237" w:rsidRPr="009323C5" w:rsidRDefault="00882237" w:rsidP="00882237">
            <w:pPr>
              <w:pStyle w:val="Tabletext"/>
            </w:pPr>
            <w:r w:rsidRPr="009323C5">
              <w:t xml:space="preserve">7 </w:t>
            </w:r>
            <w:bookmarkStart w:id="116" w:name="lt_pId245"/>
            <w:r w:rsidR="00AA4054" w:rsidRPr="009323C5">
              <w:t>марта</w:t>
            </w:r>
            <w:r w:rsidRPr="009323C5">
              <w:t xml:space="preserve"> </w:t>
            </w:r>
            <w:r w:rsidR="00AB456B" w:rsidRPr="009323C5">
              <w:t>2019 г.</w:t>
            </w:r>
            <w:bookmarkEnd w:id="116"/>
          </w:p>
        </w:tc>
        <w:tc>
          <w:tcPr>
            <w:tcW w:w="1472" w:type="pct"/>
            <w:hideMark/>
          </w:tcPr>
          <w:p w14:paraId="73DFACAA" w14:textId="64CCA040" w:rsidR="00882237" w:rsidRPr="009323C5" w:rsidRDefault="00882237" w:rsidP="00882237">
            <w:pPr>
              <w:pStyle w:val="Tabletext"/>
            </w:pPr>
            <w:r w:rsidRPr="009323C5">
              <w:t xml:space="preserve">Электронное собрание </w:t>
            </w:r>
          </w:p>
        </w:tc>
        <w:tc>
          <w:tcPr>
            <w:tcW w:w="737" w:type="pct"/>
            <w:hideMark/>
          </w:tcPr>
          <w:p w14:paraId="66EFE2B4" w14:textId="0932F54D" w:rsidR="00882237" w:rsidRPr="009323C5" w:rsidRDefault="00882237" w:rsidP="00882237">
            <w:pPr>
              <w:pStyle w:val="Tabletext"/>
              <w:jc w:val="center"/>
            </w:pPr>
            <w:bookmarkStart w:id="117" w:name="lt_pId247"/>
            <w:r w:rsidRPr="009323C5">
              <w:t>7/9</w:t>
            </w:r>
            <w:bookmarkEnd w:id="117"/>
            <w:r w:rsidRPr="009323C5">
              <w:fldChar w:fldCharType="begin"/>
            </w:r>
            <w:r w:rsidRPr="009323C5">
              <w:instrText xml:space="preserve"> HYPERLINK "http://www.itu.int/md/T17-SG09-190606-TD-GEN-0555" \o "See meeting report" </w:instrText>
            </w:r>
            <w:r w:rsidR="006F5BB6" w:rsidRPr="009323C5">
              <w:fldChar w:fldCharType="separate"/>
            </w:r>
            <w:r w:rsidRPr="009323C5">
              <w:fldChar w:fldCharType="end"/>
            </w:r>
          </w:p>
        </w:tc>
        <w:tc>
          <w:tcPr>
            <w:tcW w:w="1616" w:type="pct"/>
            <w:vAlign w:val="center"/>
            <w:hideMark/>
          </w:tcPr>
          <w:p w14:paraId="1BD8F16E" w14:textId="6BB93B57" w:rsidR="00882237" w:rsidRPr="009323C5" w:rsidRDefault="00882237" w:rsidP="00882237">
            <w:pPr>
              <w:pStyle w:val="Tabletext"/>
            </w:pPr>
            <w:bookmarkStart w:id="118" w:name="lt_pId248"/>
            <w:r w:rsidRPr="009323C5">
              <w:t xml:space="preserve">Собрание Группы Докладчика </w:t>
            </w:r>
            <w:r w:rsidR="007965E7" w:rsidRPr="009323C5">
              <w:t>по Вопросу</w:t>
            </w:r>
            <w:r w:rsidRPr="009323C5">
              <w:t xml:space="preserve"> 7/9 </w:t>
            </w:r>
            <w:bookmarkEnd w:id="118"/>
          </w:p>
        </w:tc>
      </w:tr>
      <w:tr w:rsidR="007F7912" w:rsidRPr="009323C5" w14:paraId="583F7BDC" w14:textId="77777777" w:rsidTr="007F7912">
        <w:tblPrEx>
          <w:jc w:val="left"/>
        </w:tblPrEx>
        <w:tc>
          <w:tcPr>
            <w:tcW w:w="1175" w:type="pct"/>
            <w:hideMark/>
          </w:tcPr>
          <w:p w14:paraId="1FB78914" w14:textId="24890B2D" w:rsidR="00882237" w:rsidRPr="009323C5" w:rsidRDefault="00882237" w:rsidP="00882237">
            <w:pPr>
              <w:pStyle w:val="Tabletext"/>
            </w:pPr>
            <w:bookmarkStart w:id="119" w:name="lt_pId249"/>
            <w:proofErr w:type="gramStart"/>
            <w:r w:rsidRPr="009323C5">
              <w:t>15</w:t>
            </w:r>
            <w:r w:rsidR="00AA4054" w:rsidRPr="009323C5">
              <w:t>−</w:t>
            </w:r>
            <w:r w:rsidRPr="009323C5">
              <w:t>17</w:t>
            </w:r>
            <w:proofErr w:type="gramEnd"/>
            <w:r w:rsidRPr="009323C5">
              <w:t xml:space="preserve"> </w:t>
            </w:r>
            <w:r w:rsidR="00AA4054" w:rsidRPr="009323C5">
              <w:t>апреля</w:t>
            </w:r>
            <w:r w:rsidRPr="009323C5">
              <w:t xml:space="preserve"> </w:t>
            </w:r>
            <w:r w:rsidR="00AB456B" w:rsidRPr="009323C5">
              <w:t>2019 г.</w:t>
            </w:r>
            <w:bookmarkEnd w:id="119"/>
          </w:p>
        </w:tc>
        <w:tc>
          <w:tcPr>
            <w:tcW w:w="1472" w:type="pct"/>
            <w:hideMark/>
          </w:tcPr>
          <w:p w14:paraId="5F12812E" w14:textId="6DA1B7C5" w:rsidR="00882237" w:rsidRPr="009323C5" w:rsidRDefault="007E7D12" w:rsidP="00882237">
            <w:pPr>
              <w:pStyle w:val="Tabletext"/>
            </w:pPr>
            <w:bookmarkStart w:id="120" w:name="lt_pId250"/>
            <w:r w:rsidRPr="009323C5">
              <w:t>Ухань</w:t>
            </w:r>
            <w:r w:rsidR="00882237" w:rsidRPr="009323C5">
              <w:t>, Китай/Huawei</w:t>
            </w:r>
            <w:bookmarkEnd w:id="120"/>
          </w:p>
        </w:tc>
        <w:tc>
          <w:tcPr>
            <w:tcW w:w="737" w:type="pct"/>
            <w:hideMark/>
          </w:tcPr>
          <w:p w14:paraId="63F2B566" w14:textId="2C0A2BB5" w:rsidR="00882237" w:rsidRPr="009323C5" w:rsidRDefault="00882237" w:rsidP="00882237">
            <w:pPr>
              <w:pStyle w:val="Tabletext"/>
              <w:jc w:val="center"/>
            </w:pPr>
            <w:bookmarkStart w:id="121" w:name="lt_pId251"/>
            <w:r w:rsidRPr="009323C5">
              <w:t>1, 2</w:t>
            </w:r>
            <w:hyperlink r:id="rId13" w:tooltip="See meeting report" w:history="1"/>
            <w:r w:rsidRPr="009323C5">
              <w:t>, 5, 6</w:t>
            </w:r>
            <w:hyperlink r:id="rId14" w:tooltip="See meeting report" w:history="1"/>
            <w:r w:rsidRPr="009323C5">
              <w:t xml:space="preserve">, 7, </w:t>
            </w:r>
            <w:hyperlink r:id="rId15" w:tooltip="See meeting report" w:history="1"/>
            <w:r w:rsidRPr="009323C5">
              <w:t>9/9</w:t>
            </w:r>
            <w:bookmarkEnd w:id="121"/>
          </w:p>
        </w:tc>
        <w:tc>
          <w:tcPr>
            <w:tcW w:w="1616" w:type="pct"/>
            <w:vAlign w:val="center"/>
            <w:hideMark/>
          </w:tcPr>
          <w:p w14:paraId="7125F546" w14:textId="41C9EEE4" w:rsidR="00882237" w:rsidRPr="009323C5" w:rsidRDefault="00882237" w:rsidP="00882237">
            <w:pPr>
              <w:pStyle w:val="Tabletext"/>
            </w:pPr>
            <w:bookmarkStart w:id="122" w:name="lt_pId252"/>
            <w:r w:rsidRPr="009323C5">
              <w:t xml:space="preserve">Совместные собрания Групп Докладчиков по Вопросам 1, 2, 5, 6, 7, 9/9, </w:t>
            </w:r>
            <w:r w:rsidR="007E7D12" w:rsidRPr="009323C5">
              <w:t>Ухань</w:t>
            </w:r>
            <w:bookmarkEnd w:id="122"/>
          </w:p>
        </w:tc>
      </w:tr>
      <w:tr w:rsidR="007F7912" w:rsidRPr="009323C5" w14:paraId="7BB92C2D" w14:textId="77777777" w:rsidTr="007F7912">
        <w:tblPrEx>
          <w:jc w:val="left"/>
        </w:tblPrEx>
        <w:tc>
          <w:tcPr>
            <w:tcW w:w="1175" w:type="pct"/>
            <w:hideMark/>
          </w:tcPr>
          <w:p w14:paraId="167F8376" w14:textId="1459B254" w:rsidR="00882237" w:rsidRPr="009323C5" w:rsidRDefault="00882237" w:rsidP="00882237">
            <w:pPr>
              <w:pStyle w:val="Tabletext"/>
            </w:pPr>
            <w:r w:rsidRPr="009323C5">
              <w:t xml:space="preserve">4 </w:t>
            </w:r>
            <w:bookmarkStart w:id="123" w:name="lt_pId254"/>
            <w:r w:rsidR="00AA4054" w:rsidRPr="009323C5">
              <w:t>сентября</w:t>
            </w:r>
            <w:r w:rsidRPr="009323C5">
              <w:t xml:space="preserve"> </w:t>
            </w:r>
            <w:r w:rsidR="00AB456B" w:rsidRPr="009323C5">
              <w:t>2019 г.</w:t>
            </w:r>
            <w:bookmarkEnd w:id="123"/>
          </w:p>
        </w:tc>
        <w:tc>
          <w:tcPr>
            <w:tcW w:w="1472" w:type="pct"/>
            <w:hideMark/>
          </w:tcPr>
          <w:p w14:paraId="34E305DB" w14:textId="6834B514" w:rsidR="00882237" w:rsidRPr="009323C5" w:rsidRDefault="007E7D12" w:rsidP="00882237">
            <w:pPr>
              <w:pStyle w:val="Tabletext"/>
            </w:pPr>
            <w:bookmarkStart w:id="124" w:name="lt_pId255"/>
            <w:r w:rsidRPr="009323C5">
              <w:t>Гуанчжоу</w:t>
            </w:r>
            <w:r w:rsidR="00882237" w:rsidRPr="009323C5">
              <w:t>, Китай/</w:t>
            </w:r>
            <w:proofErr w:type="spellStart"/>
            <w:r w:rsidR="00882237" w:rsidRPr="009323C5">
              <w:t>Synamedia</w:t>
            </w:r>
            <w:bookmarkEnd w:id="124"/>
            <w:proofErr w:type="spellEnd"/>
          </w:p>
        </w:tc>
        <w:tc>
          <w:tcPr>
            <w:tcW w:w="737" w:type="pct"/>
            <w:hideMark/>
          </w:tcPr>
          <w:p w14:paraId="0464810C" w14:textId="2D405863" w:rsidR="00882237" w:rsidRPr="009323C5" w:rsidRDefault="00882237" w:rsidP="00882237">
            <w:pPr>
              <w:pStyle w:val="Tabletext"/>
              <w:jc w:val="center"/>
            </w:pPr>
            <w:bookmarkStart w:id="125" w:name="lt_pId256"/>
            <w:r w:rsidRPr="009323C5">
              <w:t>1, 2</w:t>
            </w:r>
            <w:hyperlink r:id="rId16" w:tooltip="See meeting report" w:history="1"/>
            <w:r w:rsidRPr="009323C5">
              <w:t>, 4, 5, 6</w:t>
            </w:r>
            <w:hyperlink r:id="rId17" w:tooltip="See meeting report" w:history="1"/>
            <w:r w:rsidRPr="009323C5">
              <w:t xml:space="preserve">, 7, 8, </w:t>
            </w:r>
            <w:hyperlink r:id="rId18" w:tooltip="See meeting report" w:history="1"/>
            <w:r w:rsidRPr="009323C5">
              <w:t>9, 10/9</w:t>
            </w:r>
            <w:bookmarkEnd w:id="125"/>
            <w:r w:rsidRPr="009323C5">
              <w:fldChar w:fldCharType="begin"/>
            </w:r>
            <w:r w:rsidRPr="009323C5">
              <w:instrText xml:space="preserve"> HYPERLINK "http://www.itu.int/md/T17-SG09-200416-TD-GEN-0716" \o "See meeting report" </w:instrText>
            </w:r>
            <w:r w:rsidR="006F5BB6" w:rsidRPr="009323C5">
              <w:fldChar w:fldCharType="separate"/>
            </w:r>
            <w:r w:rsidRPr="009323C5">
              <w:fldChar w:fldCharType="end"/>
            </w:r>
          </w:p>
        </w:tc>
        <w:tc>
          <w:tcPr>
            <w:tcW w:w="1616" w:type="pct"/>
            <w:vAlign w:val="center"/>
            <w:hideMark/>
          </w:tcPr>
          <w:p w14:paraId="1EB75EB6" w14:textId="2AED4C63" w:rsidR="00882237" w:rsidRPr="009323C5" w:rsidRDefault="005217F8" w:rsidP="00882237">
            <w:pPr>
              <w:pStyle w:val="Tabletext"/>
            </w:pPr>
            <w:r w:rsidRPr="009323C5">
              <w:t>Специальная сессия по реструктуризации ВАСЭ-20</w:t>
            </w:r>
          </w:p>
        </w:tc>
      </w:tr>
      <w:tr w:rsidR="007F7912" w:rsidRPr="009323C5" w14:paraId="75F65D68" w14:textId="77777777" w:rsidTr="007F7912">
        <w:tblPrEx>
          <w:jc w:val="left"/>
        </w:tblPrEx>
        <w:tc>
          <w:tcPr>
            <w:tcW w:w="1175" w:type="pct"/>
            <w:hideMark/>
          </w:tcPr>
          <w:p w14:paraId="09E0C62B" w14:textId="5DBEC2ED" w:rsidR="00882237" w:rsidRPr="009323C5" w:rsidRDefault="00882237" w:rsidP="00882237">
            <w:pPr>
              <w:pStyle w:val="Tabletext"/>
            </w:pPr>
            <w:bookmarkStart w:id="126" w:name="lt_pId258"/>
            <w:proofErr w:type="gramStart"/>
            <w:r w:rsidRPr="009323C5">
              <w:t>2</w:t>
            </w:r>
            <w:r w:rsidR="00AA4054" w:rsidRPr="009323C5">
              <w:t>−</w:t>
            </w:r>
            <w:r w:rsidRPr="009323C5">
              <w:t>6</w:t>
            </w:r>
            <w:proofErr w:type="gramEnd"/>
            <w:r w:rsidRPr="009323C5">
              <w:t xml:space="preserve"> </w:t>
            </w:r>
            <w:r w:rsidR="00AA4054" w:rsidRPr="009323C5">
              <w:t>сентября</w:t>
            </w:r>
            <w:r w:rsidRPr="009323C5">
              <w:t xml:space="preserve"> </w:t>
            </w:r>
            <w:r w:rsidR="00AB456B" w:rsidRPr="009323C5">
              <w:t>2019 г.</w:t>
            </w:r>
            <w:bookmarkEnd w:id="126"/>
          </w:p>
        </w:tc>
        <w:tc>
          <w:tcPr>
            <w:tcW w:w="1472" w:type="pct"/>
            <w:hideMark/>
          </w:tcPr>
          <w:p w14:paraId="0F1F1101" w14:textId="5EE7C47B" w:rsidR="00882237" w:rsidRPr="009323C5" w:rsidRDefault="007E7D12" w:rsidP="00882237">
            <w:pPr>
              <w:pStyle w:val="Tabletext"/>
            </w:pPr>
            <w:bookmarkStart w:id="127" w:name="lt_pId259"/>
            <w:r w:rsidRPr="009323C5">
              <w:t>Гуанчжоу</w:t>
            </w:r>
            <w:r w:rsidR="00882237" w:rsidRPr="009323C5">
              <w:t>, Китай/</w:t>
            </w:r>
            <w:proofErr w:type="spellStart"/>
            <w:r w:rsidR="00882237" w:rsidRPr="009323C5">
              <w:t>Synamedia</w:t>
            </w:r>
            <w:bookmarkEnd w:id="127"/>
            <w:proofErr w:type="spellEnd"/>
          </w:p>
        </w:tc>
        <w:tc>
          <w:tcPr>
            <w:tcW w:w="737" w:type="pct"/>
            <w:hideMark/>
          </w:tcPr>
          <w:p w14:paraId="35DBFB60" w14:textId="629268DC" w:rsidR="00882237" w:rsidRPr="009323C5" w:rsidRDefault="00882237" w:rsidP="00882237">
            <w:pPr>
              <w:pStyle w:val="Tabletext"/>
              <w:jc w:val="center"/>
            </w:pPr>
            <w:bookmarkStart w:id="128" w:name="lt_pId260"/>
            <w:r w:rsidRPr="009323C5">
              <w:t>1, 2</w:t>
            </w:r>
            <w:hyperlink r:id="rId19" w:tooltip="See meeting report" w:history="1"/>
            <w:r w:rsidRPr="009323C5">
              <w:t>, 5, 6</w:t>
            </w:r>
            <w:hyperlink r:id="rId20" w:tooltip="See meeting report" w:history="1"/>
            <w:r w:rsidRPr="009323C5">
              <w:t xml:space="preserve">, 7, 8, </w:t>
            </w:r>
            <w:hyperlink r:id="rId21" w:tooltip="See meeting report" w:history="1"/>
            <w:r w:rsidRPr="009323C5">
              <w:t>9/9</w:t>
            </w:r>
            <w:bookmarkEnd w:id="128"/>
            <w:r w:rsidRPr="009323C5">
              <w:fldChar w:fldCharType="begin"/>
            </w:r>
            <w:r w:rsidRPr="009323C5">
              <w:instrText xml:space="preserve"> HYPERLINK "http://www.itu.int/md/T17-SG09-200416-TD-GEN-0712" \o "See meeting report" </w:instrText>
            </w:r>
            <w:r w:rsidR="006F5BB6" w:rsidRPr="009323C5">
              <w:fldChar w:fldCharType="separate"/>
            </w:r>
            <w:r w:rsidRPr="009323C5">
              <w:fldChar w:fldCharType="end"/>
            </w:r>
          </w:p>
        </w:tc>
        <w:tc>
          <w:tcPr>
            <w:tcW w:w="1616" w:type="pct"/>
            <w:vAlign w:val="center"/>
            <w:hideMark/>
          </w:tcPr>
          <w:p w14:paraId="53476B90" w14:textId="67366D64" w:rsidR="00882237" w:rsidRPr="009323C5" w:rsidRDefault="00882237" w:rsidP="00882237">
            <w:pPr>
              <w:pStyle w:val="Tabletext"/>
            </w:pPr>
            <w:bookmarkStart w:id="129" w:name="lt_pId261"/>
            <w:r w:rsidRPr="009323C5">
              <w:t>Совместные собрания Групп Докладчиков по Вопросам 1, 2, 5, 6, 7, 8, 9/9</w:t>
            </w:r>
            <w:bookmarkEnd w:id="129"/>
          </w:p>
        </w:tc>
      </w:tr>
      <w:tr w:rsidR="007F7912" w:rsidRPr="009323C5" w14:paraId="2C870D03" w14:textId="77777777" w:rsidTr="007F7912">
        <w:tblPrEx>
          <w:jc w:val="left"/>
        </w:tblPrEx>
        <w:tc>
          <w:tcPr>
            <w:tcW w:w="1175" w:type="pct"/>
            <w:hideMark/>
          </w:tcPr>
          <w:p w14:paraId="076A66C8" w14:textId="7743C6B3" w:rsidR="00882237" w:rsidRPr="009323C5" w:rsidRDefault="00882237" w:rsidP="00882237">
            <w:pPr>
              <w:pStyle w:val="Tabletext"/>
            </w:pPr>
            <w:r w:rsidRPr="009323C5">
              <w:t xml:space="preserve">31 </w:t>
            </w:r>
            <w:bookmarkStart w:id="130" w:name="lt_pId263"/>
            <w:r w:rsidR="00AA4054" w:rsidRPr="009323C5">
              <w:t>октября</w:t>
            </w:r>
            <w:r w:rsidRPr="009323C5">
              <w:t xml:space="preserve"> </w:t>
            </w:r>
            <w:r w:rsidR="00AB456B" w:rsidRPr="009323C5">
              <w:t>2019 г.</w:t>
            </w:r>
            <w:bookmarkEnd w:id="130"/>
          </w:p>
        </w:tc>
        <w:tc>
          <w:tcPr>
            <w:tcW w:w="1472" w:type="pct"/>
            <w:hideMark/>
          </w:tcPr>
          <w:p w14:paraId="17F5ADD9" w14:textId="77DB5C84" w:rsidR="00882237" w:rsidRPr="009323C5" w:rsidRDefault="00882237" w:rsidP="00882237">
            <w:pPr>
              <w:pStyle w:val="Tabletext"/>
            </w:pPr>
            <w:r w:rsidRPr="009323C5">
              <w:t xml:space="preserve">Электронное собрание </w:t>
            </w:r>
          </w:p>
        </w:tc>
        <w:tc>
          <w:tcPr>
            <w:tcW w:w="737" w:type="pct"/>
            <w:hideMark/>
          </w:tcPr>
          <w:p w14:paraId="471B113C" w14:textId="3543FB0D" w:rsidR="00882237" w:rsidRPr="009323C5" w:rsidRDefault="00882237" w:rsidP="00882237">
            <w:pPr>
              <w:pStyle w:val="Tabletext"/>
              <w:jc w:val="center"/>
            </w:pPr>
            <w:bookmarkStart w:id="131" w:name="lt_pId265"/>
            <w:r w:rsidRPr="009323C5">
              <w:t>7/9</w:t>
            </w:r>
            <w:bookmarkEnd w:id="131"/>
            <w:r w:rsidRPr="009323C5">
              <w:fldChar w:fldCharType="begin"/>
            </w:r>
            <w:r w:rsidRPr="009323C5">
              <w:instrText xml:space="preserve"> HYPERLINK "http://www.itu.int/md/T17-SG09-200416-TD-GEN-0747" \o "See meeting report" </w:instrText>
            </w:r>
            <w:r w:rsidR="006F5BB6" w:rsidRPr="009323C5">
              <w:fldChar w:fldCharType="separate"/>
            </w:r>
            <w:r w:rsidRPr="009323C5">
              <w:fldChar w:fldCharType="end"/>
            </w:r>
          </w:p>
        </w:tc>
        <w:tc>
          <w:tcPr>
            <w:tcW w:w="1616" w:type="pct"/>
            <w:vAlign w:val="center"/>
            <w:hideMark/>
          </w:tcPr>
          <w:p w14:paraId="7470F57F" w14:textId="2757D897" w:rsidR="00882237" w:rsidRPr="009323C5" w:rsidRDefault="00882237" w:rsidP="00882237">
            <w:pPr>
              <w:pStyle w:val="Tabletext"/>
            </w:pPr>
            <w:bookmarkStart w:id="132" w:name="lt_pId266"/>
            <w:r w:rsidRPr="009323C5">
              <w:t xml:space="preserve">Собрание Группы Докладчика </w:t>
            </w:r>
            <w:r w:rsidR="007965E7" w:rsidRPr="009323C5">
              <w:t>по Вопросу</w:t>
            </w:r>
            <w:r w:rsidRPr="009323C5">
              <w:t xml:space="preserve"> 7/9 </w:t>
            </w:r>
            <w:bookmarkEnd w:id="132"/>
          </w:p>
        </w:tc>
      </w:tr>
      <w:tr w:rsidR="007F7912" w:rsidRPr="009323C5" w14:paraId="0CF04CF7" w14:textId="77777777" w:rsidTr="007F7912">
        <w:tblPrEx>
          <w:jc w:val="left"/>
        </w:tblPrEx>
        <w:tc>
          <w:tcPr>
            <w:tcW w:w="1175" w:type="pct"/>
            <w:hideMark/>
          </w:tcPr>
          <w:p w14:paraId="540AF9F0" w14:textId="4BF0E614" w:rsidR="00882237" w:rsidRPr="009323C5" w:rsidRDefault="00882237" w:rsidP="00882237">
            <w:pPr>
              <w:pStyle w:val="Tabletext"/>
            </w:pPr>
            <w:r w:rsidRPr="009323C5">
              <w:lastRenderedPageBreak/>
              <w:t xml:space="preserve">4 </w:t>
            </w:r>
            <w:bookmarkStart w:id="133" w:name="lt_pId268"/>
            <w:r w:rsidR="00AA4054" w:rsidRPr="009323C5">
              <w:t>ноября</w:t>
            </w:r>
            <w:r w:rsidRPr="009323C5">
              <w:t xml:space="preserve"> </w:t>
            </w:r>
            <w:r w:rsidR="00AB456B" w:rsidRPr="009323C5">
              <w:t>2019 г.</w:t>
            </w:r>
            <w:bookmarkEnd w:id="133"/>
          </w:p>
        </w:tc>
        <w:tc>
          <w:tcPr>
            <w:tcW w:w="1472" w:type="pct"/>
            <w:hideMark/>
          </w:tcPr>
          <w:p w14:paraId="442361D3" w14:textId="057F581B" w:rsidR="00882237" w:rsidRPr="009323C5" w:rsidRDefault="00882237" w:rsidP="00882237">
            <w:pPr>
              <w:pStyle w:val="Tabletext"/>
            </w:pPr>
            <w:r w:rsidRPr="009323C5">
              <w:t xml:space="preserve">Электронное собрание </w:t>
            </w:r>
          </w:p>
        </w:tc>
        <w:tc>
          <w:tcPr>
            <w:tcW w:w="737" w:type="pct"/>
            <w:hideMark/>
          </w:tcPr>
          <w:p w14:paraId="1C6CBC3D" w14:textId="60610676" w:rsidR="00882237" w:rsidRPr="009323C5" w:rsidRDefault="00882237" w:rsidP="00882237">
            <w:pPr>
              <w:pStyle w:val="Tabletext"/>
              <w:jc w:val="center"/>
            </w:pPr>
            <w:bookmarkStart w:id="134" w:name="lt_pId270"/>
            <w:r w:rsidRPr="009323C5">
              <w:t>2/9</w:t>
            </w:r>
            <w:bookmarkEnd w:id="134"/>
            <w:r w:rsidRPr="009323C5">
              <w:fldChar w:fldCharType="begin"/>
            </w:r>
            <w:r w:rsidRPr="009323C5">
              <w:instrText xml:space="preserve"> HYPERLINK "http://www.itu.int/md/T17-SG09-200416-TD-GEN-0782" \o "See meeting report" </w:instrText>
            </w:r>
            <w:r w:rsidR="006F5BB6" w:rsidRPr="009323C5">
              <w:fldChar w:fldCharType="separate"/>
            </w:r>
            <w:r w:rsidRPr="009323C5">
              <w:fldChar w:fldCharType="end"/>
            </w:r>
          </w:p>
        </w:tc>
        <w:tc>
          <w:tcPr>
            <w:tcW w:w="1616" w:type="pct"/>
            <w:vAlign w:val="center"/>
            <w:hideMark/>
          </w:tcPr>
          <w:p w14:paraId="127E28CF" w14:textId="2035D83F" w:rsidR="00882237" w:rsidRPr="009323C5" w:rsidRDefault="00882237" w:rsidP="00882237">
            <w:pPr>
              <w:pStyle w:val="Tabletext"/>
            </w:pPr>
            <w:bookmarkStart w:id="135" w:name="lt_pId271"/>
            <w:r w:rsidRPr="009323C5">
              <w:t xml:space="preserve">Собрание Группы Докладчика </w:t>
            </w:r>
            <w:r w:rsidR="007965E7" w:rsidRPr="009323C5">
              <w:t>по Вопросу</w:t>
            </w:r>
            <w:r w:rsidRPr="009323C5">
              <w:t xml:space="preserve"> 2/9 </w:t>
            </w:r>
            <w:bookmarkEnd w:id="135"/>
          </w:p>
        </w:tc>
      </w:tr>
      <w:tr w:rsidR="007F7912" w:rsidRPr="009323C5" w14:paraId="79A627B5" w14:textId="77777777" w:rsidTr="007F7912">
        <w:tblPrEx>
          <w:jc w:val="left"/>
        </w:tblPrEx>
        <w:tc>
          <w:tcPr>
            <w:tcW w:w="1175" w:type="pct"/>
            <w:hideMark/>
          </w:tcPr>
          <w:p w14:paraId="79C5694F" w14:textId="3FDB8ECB" w:rsidR="00882237" w:rsidRPr="009323C5" w:rsidRDefault="00882237" w:rsidP="00882237">
            <w:pPr>
              <w:pStyle w:val="Tabletext"/>
            </w:pPr>
            <w:r w:rsidRPr="009323C5">
              <w:t xml:space="preserve">4 </w:t>
            </w:r>
            <w:bookmarkStart w:id="136" w:name="lt_pId273"/>
            <w:r w:rsidR="00AA4054" w:rsidRPr="009323C5">
              <w:t>декабря</w:t>
            </w:r>
            <w:r w:rsidRPr="009323C5">
              <w:t xml:space="preserve"> </w:t>
            </w:r>
            <w:r w:rsidR="00AB456B" w:rsidRPr="009323C5">
              <w:t>2019 г.</w:t>
            </w:r>
            <w:bookmarkEnd w:id="136"/>
          </w:p>
        </w:tc>
        <w:tc>
          <w:tcPr>
            <w:tcW w:w="1472" w:type="pct"/>
            <w:hideMark/>
          </w:tcPr>
          <w:p w14:paraId="2565E3C7" w14:textId="6C2A3E48" w:rsidR="00882237" w:rsidRPr="009323C5" w:rsidRDefault="00882237" w:rsidP="00882237">
            <w:pPr>
              <w:pStyle w:val="Tabletext"/>
            </w:pPr>
            <w:r w:rsidRPr="009323C5">
              <w:t xml:space="preserve">Электронное собрание </w:t>
            </w:r>
          </w:p>
        </w:tc>
        <w:tc>
          <w:tcPr>
            <w:tcW w:w="737" w:type="pct"/>
            <w:hideMark/>
          </w:tcPr>
          <w:p w14:paraId="50E0084F" w14:textId="4A88FD1C" w:rsidR="00882237" w:rsidRPr="009323C5" w:rsidRDefault="00882237" w:rsidP="00882237">
            <w:pPr>
              <w:pStyle w:val="Tabletext"/>
              <w:jc w:val="center"/>
            </w:pPr>
            <w:bookmarkStart w:id="137" w:name="lt_pId275"/>
            <w:r w:rsidRPr="009323C5">
              <w:t>5/9</w:t>
            </w:r>
            <w:bookmarkEnd w:id="137"/>
            <w:r w:rsidRPr="009323C5">
              <w:fldChar w:fldCharType="begin"/>
            </w:r>
            <w:r w:rsidRPr="009323C5">
              <w:instrText xml:space="preserve"> HYPERLINK "http://www.itu.int/md/T17-SG09-200416-TD-GEN-0762" \o "See meeting report" </w:instrText>
            </w:r>
            <w:r w:rsidR="006F5BB6" w:rsidRPr="009323C5">
              <w:fldChar w:fldCharType="separate"/>
            </w:r>
            <w:r w:rsidRPr="009323C5">
              <w:fldChar w:fldCharType="end"/>
            </w:r>
          </w:p>
        </w:tc>
        <w:tc>
          <w:tcPr>
            <w:tcW w:w="1616" w:type="pct"/>
            <w:vAlign w:val="center"/>
            <w:hideMark/>
          </w:tcPr>
          <w:p w14:paraId="3DAB8F53" w14:textId="6F676001" w:rsidR="00882237" w:rsidRPr="009323C5" w:rsidRDefault="00882237" w:rsidP="00882237">
            <w:pPr>
              <w:pStyle w:val="Tabletext"/>
            </w:pPr>
            <w:bookmarkStart w:id="138" w:name="lt_pId276"/>
            <w:r w:rsidRPr="009323C5">
              <w:t xml:space="preserve">Собрание Группы Докладчика </w:t>
            </w:r>
            <w:r w:rsidR="007965E7" w:rsidRPr="009323C5">
              <w:t>по Вопросу</w:t>
            </w:r>
            <w:r w:rsidRPr="009323C5">
              <w:t xml:space="preserve"> 5/9 </w:t>
            </w:r>
            <w:bookmarkEnd w:id="138"/>
          </w:p>
        </w:tc>
      </w:tr>
      <w:tr w:rsidR="007F7912" w:rsidRPr="009323C5" w14:paraId="271DC506" w14:textId="77777777" w:rsidTr="007F7912">
        <w:tblPrEx>
          <w:jc w:val="left"/>
        </w:tblPrEx>
        <w:tc>
          <w:tcPr>
            <w:tcW w:w="1175" w:type="pct"/>
            <w:hideMark/>
          </w:tcPr>
          <w:p w14:paraId="764E52AC" w14:textId="03D44F55" w:rsidR="00882237" w:rsidRPr="009323C5" w:rsidRDefault="00882237" w:rsidP="00882237">
            <w:pPr>
              <w:pStyle w:val="Tabletext"/>
            </w:pPr>
            <w:r w:rsidRPr="009323C5">
              <w:t xml:space="preserve">10 </w:t>
            </w:r>
            <w:bookmarkStart w:id="139" w:name="lt_pId278"/>
            <w:r w:rsidR="00AA4054" w:rsidRPr="009323C5">
              <w:t>декабря</w:t>
            </w:r>
            <w:r w:rsidRPr="009323C5">
              <w:t xml:space="preserve"> </w:t>
            </w:r>
            <w:r w:rsidR="00AB456B" w:rsidRPr="009323C5">
              <w:t>2019 г.</w:t>
            </w:r>
            <w:bookmarkEnd w:id="139"/>
          </w:p>
        </w:tc>
        <w:tc>
          <w:tcPr>
            <w:tcW w:w="1472" w:type="pct"/>
            <w:hideMark/>
          </w:tcPr>
          <w:p w14:paraId="35C67D82" w14:textId="55BAC406" w:rsidR="00882237" w:rsidRPr="009323C5" w:rsidRDefault="00882237" w:rsidP="00882237">
            <w:pPr>
              <w:pStyle w:val="Tabletext"/>
            </w:pPr>
            <w:r w:rsidRPr="009323C5">
              <w:t xml:space="preserve">Электронное собрание </w:t>
            </w:r>
          </w:p>
        </w:tc>
        <w:tc>
          <w:tcPr>
            <w:tcW w:w="737" w:type="pct"/>
            <w:hideMark/>
          </w:tcPr>
          <w:p w14:paraId="1AC9A2CB" w14:textId="699C9327" w:rsidR="00882237" w:rsidRPr="009323C5" w:rsidRDefault="00882237" w:rsidP="00882237">
            <w:pPr>
              <w:pStyle w:val="Tabletext"/>
              <w:jc w:val="center"/>
            </w:pPr>
            <w:bookmarkStart w:id="140" w:name="lt_pId280"/>
            <w:r w:rsidRPr="009323C5">
              <w:t>2/9</w:t>
            </w:r>
            <w:bookmarkEnd w:id="140"/>
          </w:p>
        </w:tc>
        <w:tc>
          <w:tcPr>
            <w:tcW w:w="1616" w:type="pct"/>
            <w:vAlign w:val="center"/>
            <w:hideMark/>
          </w:tcPr>
          <w:p w14:paraId="447712EC" w14:textId="4B898694" w:rsidR="00882237" w:rsidRPr="009323C5" w:rsidRDefault="00882237" w:rsidP="00882237">
            <w:pPr>
              <w:pStyle w:val="Tabletext"/>
            </w:pPr>
            <w:bookmarkStart w:id="141" w:name="lt_pId281"/>
            <w:r w:rsidRPr="009323C5">
              <w:t xml:space="preserve">Собрание Группы Докладчика </w:t>
            </w:r>
            <w:r w:rsidR="007965E7" w:rsidRPr="009323C5">
              <w:t>по Вопросу</w:t>
            </w:r>
            <w:r w:rsidRPr="009323C5">
              <w:t xml:space="preserve"> 2/9 </w:t>
            </w:r>
            <w:bookmarkEnd w:id="141"/>
          </w:p>
        </w:tc>
      </w:tr>
      <w:tr w:rsidR="007F7912" w:rsidRPr="009323C5" w14:paraId="555A23CA" w14:textId="77777777" w:rsidTr="007F7912">
        <w:tblPrEx>
          <w:jc w:val="left"/>
        </w:tblPrEx>
        <w:tc>
          <w:tcPr>
            <w:tcW w:w="1175" w:type="pct"/>
            <w:hideMark/>
          </w:tcPr>
          <w:p w14:paraId="3C1C3020" w14:textId="7AC3AC35" w:rsidR="00882237" w:rsidRPr="009323C5" w:rsidRDefault="00882237" w:rsidP="00882237">
            <w:pPr>
              <w:pStyle w:val="Tabletext"/>
            </w:pPr>
            <w:r w:rsidRPr="009323C5">
              <w:t xml:space="preserve">15 </w:t>
            </w:r>
            <w:bookmarkStart w:id="142" w:name="lt_pId283"/>
            <w:r w:rsidR="00AA4054" w:rsidRPr="009323C5">
              <w:t>января</w:t>
            </w:r>
            <w:r w:rsidRPr="009323C5">
              <w:t xml:space="preserve"> </w:t>
            </w:r>
            <w:r w:rsidR="00AB456B" w:rsidRPr="009323C5">
              <w:t>2020 г.</w:t>
            </w:r>
            <w:bookmarkEnd w:id="142"/>
          </w:p>
        </w:tc>
        <w:tc>
          <w:tcPr>
            <w:tcW w:w="1472" w:type="pct"/>
            <w:hideMark/>
          </w:tcPr>
          <w:p w14:paraId="206F1744" w14:textId="6BB86963" w:rsidR="00882237" w:rsidRPr="009323C5" w:rsidRDefault="00882237" w:rsidP="00882237">
            <w:pPr>
              <w:pStyle w:val="Tabletext"/>
            </w:pPr>
            <w:r w:rsidRPr="009323C5">
              <w:t xml:space="preserve">Электронное собрание </w:t>
            </w:r>
          </w:p>
        </w:tc>
        <w:tc>
          <w:tcPr>
            <w:tcW w:w="737" w:type="pct"/>
            <w:hideMark/>
          </w:tcPr>
          <w:p w14:paraId="60DC44CC" w14:textId="682B27EE" w:rsidR="00882237" w:rsidRPr="009323C5" w:rsidRDefault="00882237" w:rsidP="00882237">
            <w:pPr>
              <w:pStyle w:val="Tabletext"/>
              <w:jc w:val="center"/>
            </w:pPr>
            <w:bookmarkStart w:id="143" w:name="lt_pId285"/>
            <w:r w:rsidRPr="009323C5">
              <w:t>2/9</w:t>
            </w:r>
            <w:bookmarkEnd w:id="143"/>
            <w:r w:rsidRPr="009323C5">
              <w:fldChar w:fldCharType="begin"/>
            </w:r>
            <w:r w:rsidRPr="009323C5">
              <w:instrText xml:space="preserve"> HYPERLINK "http://www.itu.int/md/T17-SG09-200416-TD-GEN-0783" \o "See meeting report" </w:instrText>
            </w:r>
            <w:r w:rsidR="006F5BB6" w:rsidRPr="009323C5">
              <w:fldChar w:fldCharType="separate"/>
            </w:r>
            <w:r w:rsidRPr="009323C5">
              <w:fldChar w:fldCharType="end"/>
            </w:r>
          </w:p>
        </w:tc>
        <w:tc>
          <w:tcPr>
            <w:tcW w:w="1616" w:type="pct"/>
            <w:vAlign w:val="center"/>
            <w:hideMark/>
          </w:tcPr>
          <w:p w14:paraId="7D482FAE" w14:textId="7C5C7B21" w:rsidR="00882237" w:rsidRPr="009323C5" w:rsidRDefault="00882237" w:rsidP="00882237">
            <w:pPr>
              <w:pStyle w:val="Tabletext"/>
            </w:pPr>
            <w:bookmarkStart w:id="144" w:name="lt_pId286"/>
            <w:r w:rsidRPr="009323C5">
              <w:t xml:space="preserve">Собрание Группы Докладчика </w:t>
            </w:r>
            <w:r w:rsidR="007965E7" w:rsidRPr="009323C5">
              <w:t>по Вопросу</w:t>
            </w:r>
            <w:r w:rsidRPr="009323C5">
              <w:t xml:space="preserve"> 2/9 </w:t>
            </w:r>
            <w:bookmarkEnd w:id="144"/>
          </w:p>
        </w:tc>
      </w:tr>
      <w:tr w:rsidR="007F7912" w:rsidRPr="009323C5" w14:paraId="12A50B32" w14:textId="77777777" w:rsidTr="007F7912">
        <w:tblPrEx>
          <w:jc w:val="left"/>
        </w:tblPrEx>
        <w:tc>
          <w:tcPr>
            <w:tcW w:w="1175" w:type="pct"/>
            <w:hideMark/>
          </w:tcPr>
          <w:p w14:paraId="7E1BE6B4" w14:textId="7E49F33F" w:rsidR="00882237" w:rsidRPr="009323C5" w:rsidRDefault="00882237" w:rsidP="00882237">
            <w:pPr>
              <w:pStyle w:val="Tabletext"/>
            </w:pPr>
            <w:r w:rsidRPr="009323C5">
              <w:t xml:space="preserve">5 </w:t>
            </w:r>
            <w:bookmarkStart w:id="145" w:name="lt_pId288"/>
            <w:r w:rsidR="00AA4054" w:rsidRPr="009323C5">
              <w:t>февраля</w:t>
            </w:r>
            <w:r w:rsidRPr="009323C5">
              <w:t xml:space="preserve"> </w:t>
            </w:r>
            <w:r w:rsidR="00AB456B" w:rsidRPr="009323C5">
              <w:t>2020 г.</w:t>
            </w:r>
            <w:bookmarkEnd w:id="145"/>
          </w:p>
        </w:tc>
        <w:tc>
          <w:tcPr>
            <w:tcW w:w="1472" w:type="pct"/>
            <w:hideMark/>
          </w:tcPr>
          <w:p w14:paraId="0F6E7DEE" w14:textId="22949CCA" w:rsidR="00882237" w:rsidRPr="009323C5" w:rsidRDefault="00882237" w:rsidP="00882237">
            <w:pPr>
              <w:pStyle w:val="Tabletext"/>
            </w:pPr>
            <w:r w:rsidRPr="009323C5">
              <w:t xml:space="preserve">Электронное собрание </w:t>
            </w:r>
          </w:p>
        </w:tc>
        <w:tc>
          <w:tcPr>
            <w:tcW w:w="737" w:type="pct"/>
            <w:hideMark/>
          </w:tcPr>
          <w:p w14:paraId="1CE1D4BA" w14:textId="349A9A66" w:rsidR="00882237" w:rsidRPr="009323C5" w:rsidRDefault="00882237" w:rsidP="00882237">
            <w:pPr>
              <w:pStyle w:val="Tabletext"/>
              <w:jc w:val="center"/>
            </w:pPr>
            <w:bookmarkStart w:id="146" w:name="lt_pId290"/>
            <w:r w:rsidRPr="009323C5">
              <w:t>2/9</w:t>
            </w:r>
            <w:bookmarkEnd w:id="146"/>
            <w:r w:rsidRPr="009323C5">
              <w:fldChar w:fldCharType="begin"/>
            </w:r>
            <w:r w:rsidRPr="009323C5">
              <w:instrText xml:space="preserve"> HYPERLINK "http://www.itu.int/md/T17-SG09-200416-TD-GEN-0786" \o "See meeting report" </w:instrText>
            </w:r>
            <w:r w:rsidR="006F5BB6" w:rsidRPr="009323C5">
              <w:fldChar w:fldCharType="separate"/>
            </w:r>
            <w:r w:rsidRPr="009323C5">
              <w:fldChar w:fldCharType="end"/>
            </w:r>
          </w:p>
        </w:tc>
        <w:tc>
          <w:tcPr>
            <w:tcW w:w="1616" w:type="pct"/>
            <w:vAlign w:val="center"/>
            <w:hideMark/>
          </w:tcPr>
          <w:p w14:paraId="1EAA9F11" w14:textId="4BE21BAF" w:rsidR="00882237" w:rsidRPr="009323C5" w:rsidRDefault="00882237" w:rsidP="00882237">
            <w:pPr>
              <w:pStyle w:val="Tabletext"/>
            </w:pPr>
            <w:bookmarkStart w:id="147" w:name="lt_pId291"/>
            <w:r w:rsidRPr="009323C5">
              <w:t xml:space="preserve">Собрание Группы Докладчика </w:t>
            </w:r>
            <w:r w:rsidR="007965E7" w:rsidRPr="009323C5">
              <w:t>по Вопросу</w:t>
            </w:r>
            <w:r w:rsidRPr="009323C5">
              <w:t xml:space="preserve"> 2/9 </w:t>
            </w:r>
            <w:bookmarkEnd w:id="147"/>
          </w:p>
        </w:tc>
      </w:tr>
      <w:tr w:rsidR="007F7912" w:rsidRPr="009323C5" w14:paraId="401DD8F2" w14:textId="77777777" w:rsidTr="007F7912">
        <w:tblPrEx>
          <w:jc w:val="left"/>
        </w:tblPrEx>
        <w:tc>
          <w:tcPr>
            <w:tcW w:w="1175" w:type="pct"/>
            <w:hideMark/>
          </w:tcPr>
          <w:p w14:paraId="60AB4398" w14:textId="65106915" w:rsidR="00882237" w:rsidRPr="009323C5" w:rsidRDefault="00882237" w:rsidP="00882237">
            <w:pPr>
              <w:pStyle w:val="Tabletext"/>
            </w:pPr>
            <w:r w:rsidRPr="009323C5">
              <w:t xml:space="preserve">10 </w:t>
            </w:r>
            <w:bookmarkStart w:id="148" w:name="lt_pId293"/>
            <w:r w:rsidR="00AA4054" w:rsidRPr="009323C5">
              <w:t>февраля</w:t>
            </w:r>
            <w:r w:rsidRPr="009323C5">
              <w:t xml:space="preserve"> </w:t>
            </w:r>
            <w:r w:rsidR="00AB456B" w:rsidRPr="009323C5">
              <w:t>2020 г.</w:t>
            </w:r>
            <w:bookmarkEnd w:id="148"/>
          </w:p>
        </w:tc>
        <w:tc>
          <w:tcPr>
            <w:tcW w:w="1472" w:type="pct"/>
            <w:hideMark/>
          </w:tcPr>
          <w:p w14:paraId="254D1488" w14:textId="1EC762D3" w:rsidR="00882237" w:rsidRPr="009323C5" w:rsidRDefault="00882237" w:rsidP="00882237">
            <w:pPr>
              <w:pStyle w:val="Tabletext"/>
            </w:pPr>
            <w:r w:rsidRPr="009323C5">
              <w:t xml:space="preserve">Электронное собрание </w:t>
            </w:r>
          </w:p>
        </w:tc>
        <w:tc>
          <w:tcPr>
            <w:tcW w:w="737" w:type="pct"/>
            <w:hideMark/>
          </w:tcPr>
          <w:p w14:paraId="191977FB" w14:textId="3F9CDD0E" w:rsidR="00882237" w:rsidRPr="009323C5" w:rsidRDefault="00882237" w:rsidP="00882237">
            <w:pPr>
              <w:pStyle w:val="Tabletext"/>
              <w:jc w:val="center"/>
            </w:pPr>
            <w:bookmarkStart w:id="149" w:name="lt_pId295"/>
            <w:r w:rsidRPr="009323C5">
              <w:t>2/9</w:t>
            </w:r>
            <w:bookmarkEnd w:id="149"/>
            <w:r w:rsidRPr="009323C5">
              <w:fldChar w:fldCharType="begin"/>
            </w:r>
            <w:r w:rsidRPr="009323C5">
              <w:instrText xml:space="preserve"> HYPERLINK "http://www.itu.int/md/T17-SG09-200416-TD-GEN-0786" \o "See meeting report" </w:instrText>
            </w:r>
            <w:r w:rsidR="006F5BB6" w:rsidRPr="009323C5">
              <w:fldChar w:fldCharType="separate"/>
            </w:r>
            <w:r w:rsidRPr="009323C5">
              <w:fldChar w:fldCharType="end"/>
            </w:r>
          </w:p>
        </w:tc>
        <w:tc>
          <w:tcPr>
            <w:tcW w:w="1616" w:type="pct"/>
            <w:vAlign w:val="center"/>
            <w:hideMark/>
          </w:tcPr>
          <w:p w14:paraId="011C921B" w14:textId="6D6E7B7B" w:rsidR="00882237" w:rsidRPr="009323C5" w:rsidRDefault="00882237" w:rsidP="00882237">
            <w:pPr>
              <w:pStyle w:val="Tabletext"/>
            </w:pPr>
            <w:bookmarkStart w:id="150" w:name="lt_pId296"/>
            <w:r w:rsidRPr="009323C5">
              <w:t xml:space="preserve">Собрание Группы Докладчика </w:t>
            </w:r>
            <w:r w:rsidR="007965E7" w:rsidRPr="009323C5">
              <w:t>по Вопросу</w:t>
            </w:r>
            <w:r w:rsidRPr="009323C5">
              <w:t xml:space="preserve"> 2/9 </w:t>
            </w:r>
            <w:bookmarkEnd w:id="150"/>
          </w:p>
        </w:tc>
      </w:tr>
      <w:tr w:rsidR="007F7912" w:rsidRPr="009323C5" w14:paraId="0577780F" w14:textId="77777777" w:rsidTr="007F7912">
        <w:tblPrEx>
          <w:jc w:val="left"/>
        </w:tblPrEx>
        <w:tc>
          <w:tcPr>
            <w:tcW w:w="1175" w:type="pct"/>
            <w:hideMark/>
          </w:tcPr>
          <w:p w14:paraId="54188C2A" w14:textId="53878900" w:rsidR="00882237" w:rsidRPr="009323C5" w:rsidRDefault="00882237" w:rsidP="00882237">
            <w:pPr>
              <w:pStyle w:val="Tabletext"/>
            </w:pPr>
            <w:bookmarkStart w:id="151" w:name="lt_pId297"/>
            <w:proofErr w:type="gramStart"/>
            <w:r w:rsidRPr="009323C5">
              <w:t>18</w:t>
            </w:r>
            <w:r w:rsidR="00AA4054" w:rsidRPr="009323C5">
              <w:t>−</w:t>
            </w:r>
            <w:r w:rsidRPr="009323C5">
              <w:t>19</w:t>
            </w:r>
            <w:proofErr w:type="gramEnd"/>
            <w:r w:rsidRPr="009323C5">
              <w:t xml:space="preserve"> </w:t>
            </w:r>
            <w:r w:rsidR="00AA4054" w:rsidRPr="009323C5">
              <w:t>февраля</w:t>
            </w:r>
            <w:r w:rsidRPr="009323C5">
              <w:t xml:space="preserve"> </w:t>
            </w:r>
            <w:r w:rsidR="00AB456B" w:rsidRPr="009323C5">
              <w:t>2020 г.</w:t>
            </w:r>
            <w:bookmarkEnd w:id="151"/>
          </w:p>
        </w:tc>
        <w:tc>
          <w:tcPr>
            <w:tcW w:w="1472" w:type="pct"/>
            <w:hideMark/>
          </w:tcPr>
          <w:p w14:paraId="4CC5FACD" w14:textId="0E902DDF" w:rsidR="00882237" w:rsidRPr="009323C5" w:rsidRDefault="00882237" w:rsidP="00882237">
            <w:pPr>
              <w:pStyle w:val="Tabletext"/>
            </w:pPr>
            <w:r w:rsidRPr="009323C5">
              <w:t xml:space="preserve">Электронное собрание </w:t>
            </w:r>
          </w:p>
        </w:tc>
        <w:tc>
          <w:tcPr>
            <w:tcW w:w="737" w:type="pct"/>
            <w:hideMark/>
          </w:tcPr>
          <w:p w14:paraId="6233789E" w14:textId="46B03060" w:rsidR="00882237" w:rsidRPr="009323C5" w:rsidRDefault="00882237" w:rsidP="00882237">
            <w:pPr>
              <w:pStyle w:val="Tabletext"/>
              <w:jc w:val="center"/>
            </w:pPr>
            <w:bookmarkStart w:id="152" w:name="lt_pId299"/>
            <w:r w:rsidRPr="009323C5">
              <w:t>1, 2</w:t>
            </w:r>
            <w:hyperlink r:id="rId22" w:tooltip="See meeting report" w:history="1"/>
            <w:r w:rsidRPr="009323C5">
              <w:t>, 4, 5, 6</w:t>
            </w:r>
            <w:hyperlink r:id="rId23" w:tooltip="See meeting report" w:history="1"/>
            <w:r w:rsidRPr="009323C5">
              <w:t xml:space="preserve">, 7, 8, </w:t>
            </w:r>
            <w:hyperlink r:id="rId24" w:tooltip="See meeting report" w:history="1"/>
            <w:r w:rsidRPr="009323C5">
              <w:t>9, 10/9</w:t>
            </w:r>
            <w:bookmarkEnd w:id="152"/>
            <w:r w:rsidRPr="009323C5">
              <w:fldChar w:fldCharType="begin"/>
            </w:r>
            <w:r w:rsidRPr="009323C5">
              <w:instrText xml:space="preserve"> HYPERLINK "http://www.itu.int/md/T17-SG09-200416-TD-GEN-0797" \o "See meeting report" </w:instrText>
            </w:r>
            <w:r w:rsidR="006F5BB6" w:rsidRPr="009323C5">
              <w:fldChar w:fldCharType="separate"/>
            </w:r>
            <w:r w:rsidRPr="009323C5">
              <w:fldChar w:fldCharType="end"/>
            </w:r>
          </w:p>
        </w:tc>
        <w:tc>
          <w:tcPr>
            <w:tcW w:w="1616" w:type="pct"/>
            <w:vAlign w:val="center"/>
            <w:hideMark/>
          </w:tcPr>
          <w:p w14:paraId="6BA71FAF" w14:textId="1E01CA79" w:rsidR="00882237" w:rsidRPr="009323C5" w:rsidRDefault="005217F8" w:rsidP="00882237">
            <w:pPr>
              <w:pStyle w:val="Tabletext"/>
            </w:pPr>
            <w:bookmarkStart w:id="153" w:name="lt_pId300"/>
            <w:r w:rsidRPr="009323C5">
              <w:t>Вторая специальная сессия по реструктуризации ВАСЭ-20</w:t>
            </w:r>
            <w:bookmarkEnd w:id="153"/>
          </w:p>
        </w:tc>
      </w:tr>
      <w:tr w:rsidR="007F7912" w:rsidRPr="009323C5" w14:paraId="31B42621" w14:textId="77777777" w:rsidTr="007F7912">
        <w:tblPrEx>
          <w:jc w:val="left"/>
        </w:tblPrEx>
        <w:tc>
          <w:tcPr>
            <w:tcW w:w="1175" w:type="pct"/>
            <w:hideMark/>
          </w:tcPr>
          <w:p w14:paraId="5345981D" w14:textId="30BE62D2" w:rsidR="00882237" w:rsidRPr="009323C5" w:rsidRDefault="00882237" w:rsidP="00882237">
            <w:pPr>
              <w:pStyle w:val="Tabletext"/>
            </w:pPr>
            <w:r w:rsidRPr="009323C5">
              <w:t xml:space="preserve">26 </w:t>
            </w:r>
            <w:bookmarkStart w:id="154" w:name="lt_pId302"/>
            <w:r w:rsidR="00AA4054" w:rsidRPr="009323C5">
              <w:t>февраля</w:t>
            </w:r>
            <w:r w:rsidRPr="009323C5">
              <w:t xml:space="preserve"> </w:t>
            </w:r>
            <w:r w:rsidR="00AB456B" w:rsidRPr="009323C5">
              <w:t>2020 г.</w:t>
            </w:r>
            <w:bookmarkEnd w:id="154"/>
          </w:p>
        </w:tc>
        <w:tc>
          <w:tcPr>
            <w:tcW w:w="1472" w:type="pct"/>
            <w:hideMark/>
          </w:tcPr>
          <w:p w14:paraId="2FE96102" w14:textId="4A613E4F" w:rsidR="00882237" w:rsidRPr="009323C5" w:rsidRDefault="00882237" w:rsidP="00882237">
            <w:pPr>
              <w:pStyle w:val="Tabletext"/>
            </w:pPr>
            <w:r w:rsidRPr="009323C5">
              <w:t xml:space="preserve">Электронное собрание </w:t>
            </w:r>
          </w:p>
        </w:tc>
        <w:tc>
          <w:tcPr>
            <w:tcW w:w="737" w:type="pct"/>
            <w:hideMark/>
          </w:tcPr>
          <w:p w14:paraId="273B66B7" w14:textId="2863A944" w:rsidR="00882237" w:rsidRPr="009323C5" w:rsidRDefault="00882237" w:rsidP="00882237">
            <w:pPr>
              <w:pStyle w:val="Tabletext"/>
              <w:jc w:val="center"/>
            </w:pPr>
            <w:bookmarkStart w:id="155" w:name="lt_pId304"/>
            <w:r w:rsidRPr="009323C5">
              <w:t>5/9</w:t>
            </w:r>
            <w:bookmarkEnd w:id="155"/>
            <w:r w:rsidRPr="009323C5">
              <w:fldChar w:fldCharType="begin"/>
            </w:r>
            <w:r w:rsidRPr="009323C5">
              <w:instrText xml:space="preserve"> HYPERLINK "http://www.itu.int/md/T17-SG09-200416-TD-GEN-0798" \o "See meeting report" </w:instrText>
            </w:r>
            <w:r w:rsidR="006F5BB6" w:rsidRPr="009323C5">
              <w:fldChar w:fldCharType="separate"/>
            </w:r>
            <w:r w:rsidRPr="009323C5">
              <w:fldChar w:fldCharType="end"/>
            </w:r>
          </w:p>
        </w:tc>
        <w:tc>
          <w:tcPr>
            <w:tcW w:w="1616" w:type="pct"/>
            <w:vAlign w:val="center"/>
            <w:hideMark/>
          </w:tcPr>
          <w:p w14:paraId="2CE03DEB" w14:textId="5FBAF363" w:rsidR="00882237" w:rsidRPr="009323C5" w:rsidRDefault="00882237" w:rsidP="00882237">
            <w:pPr>
              <w:pStyle w:val="Tabletext"/>
            </w:pPr>
            <w:bookmarkStart w:id="156" w:name="lt_pId305"/>
            <w:r w:rsidRPr="009323C5">
              <w:t xml:space="preserve">Собрание Группы Докладчика </w:t>
            </w:r>
            <w:r w:rsidR="007965E7" w:rsidRPr="009323C5">
              <w:t>по Вопросу</w:t>
            </w:r>
            <w:r w:rsidRPr="009323C5">
              <w:t xml:space="preserve"> 5/9 </w:t>
            </w:r>
            <w:bookmarkEnd w:id="156"/>
          </w:p>
        </w:tc>
      </w:tr>
      <w:tr w:rsidR="007F7912" w:rsidRPr="009323C5" w14:paraId="379B7612" w14:textId="77777777" w:rsidTr="007F7912">
        <w:tblPrEx>
          <w:jc w:val="left"/>
        </w:tblPrEx>
        <w:tc>
          <w:tcPr>
            <w:tcW w:w="1175" w:type="pct"/>
            <w:hideMark/>
          </w:tcPr>
          <w:p w14:paraId="67279DF2" w14:textId="5DE21C67" w:rsidR="00882237" w:rsidRPr="009323C5" w:rsidRDefault="00882237" w:rsidP="00882237">
            <w:pPr>
              <w:pStyle w:val="Tabletext"/>
            </w:pPr>
            <w:r w:rsidRPr="009323C5">
              <w:t xml:space="preserve">2 </w:t>
            </w:r>
            <w:bookmarkStart w:id="157" w:name="lt_pId307"/>
            <w:r w:rsidR="00AA4054" w:rsidRPr="009323C5">
              <w:t>марта</w:t>
            </w:r>
            <w:r w:rsidRPr="009323C5">
              <w:t xml:space="preserve"> </w:t>
            </w:r>
            <w:r w:rsidR="00AB456B" w:rsidRPr="009323C5">
              <w:t>2020 г.</w:t>
            </w:r>
            <w:bookmarkEnd w:id="157"/>
          </w:p>
        </w:tc>
        <w:tc>
          <w:tcPr>
            <w:tcW w:w="1472" w:type="pct"/>
            <w:hideMark/>
          </w:tcPr>
          <w:p w14:paraId="75E34492" w14:textId="12056A8A" w:rsidR="00882237" w:rsidRPr="009323C5" w:rsidRDefault="00882237" w:rsidP="00882237">
            <w:pPr>
              <w:pStyle w:val="Tabletext"/>
            </w:pPr>
            <w:r w:rsidRPr="009323C5">
              <w:t xml:space="preserve">Электронное собрание </w:t>
            </w:r>
          </w:p>
        </w:tc>
        <w:tc>
          <w:tcPr>
            <w:tcW w:w="737" w:type="pct"/>
            <w:hideMark/>
          </w:tcPr>
          <w:p w14:paraId="2ACA9851" w14:textId="5486D70A" w:rsidR="00882237" w:rsidRPr="009323C5" w:rsidRDefault="00882237" w:rsidP="00882237">
            <w:pPr>
              <w:pStyle w:val="Tabletext"/>
              <w:jc w:val="center"/>
            </w:pPr>
            <w:bookmarkStart w:id="158" w:name="lt_pId309"/>
            <w:r w:rsidRPr="009323C5">
              <w:t>1, 2</w:t>
            </w:r>
            <w:hyperlink r:id="rId25" w:tooltip="See meeting report" w:history="1"/>
            <w:r w:rsidRPr="009323C5">
              <w:t>, 4, 5, 6</w:t>
            </w:r>
            <w:hyperlink r:id="rId26" w:tooltip="See meeting report" w:history="1"/>
            <w:r w:rsidRPr="009323C5">
              <w:t xml:space="preserve">, 7, 8, </w:t>
            </w:r>
            <w:hyperlink r:id="rId27" w:tooltip="See meeting report" w:history="1"/>
            <w:r w:rsidRPr="009323C5">
              <w:t>9, 10/9</w:t>
            </w:r>
            <w:bookmarkEnd w:id="158"/>
          </w:p>
        </w:tc>
        <w:tc>
          <w:tcPr>
            <w:tcW w:w="1616" w:type="pct"/>
            <w:vAlign w:val="center"/>
            <w:hideMark/>
          </w:tcPr>
          <w:p w14:paraId="394217E5" w14:textId="6A0D911B" w:rsidR="00882237" w:rsidRPr="009323C5" w:rsidRDefault="005217F8" w:rsidP="00882237">
            <w:pPr>
              <w:pStyle w:val="Tabletext"/>
            </w:pPr>
            <w:bookmarkStart w:id="159" w:name="lt_pId310"/>
            <w:r w:rsidRPr="009323C5">
              <w:t>Вторая специальная сессия по реструктуризации ВАСЭ-20</w:t>
            </w:r>
            <w:bookmarkEnd w:id="159"/>
          </w:p>
        </w:tc>
      </w:tr>
      <w:tr w:rsidR="007F7912" w:rsidRPr="009323C5" w14:paraId="731F3F56" w14:textId="77777777" w:rsidTr="007F7912">
        <w:tblPrEx>
          <w:jc w:val="left"/>
        </w:tblPrEx>
        <w:tc>
          <w:tcPr>
            <w:tcW w:w="1175" w:type="pct"/>
            <w:hideMark/>
          </w:tcPr>
          <w:p w14:paraId="620D6E1F" w14:textId="17555647" w:rsidR="00882237" w:rsidRPr="009323C5" w:rsidRDefault="00882237" w:rsidP="00882237">
            <w:pPr>
              <w:pStyle w:val="Tabletext"/>
            </w:pPr>
            <w:r w:rsidRPr="009323C5">
              <w:t xml:space="preserve">27 </w:t>
            </w:r>
            <w:bookmarkStart w:id="160" w:name="lt_pId312"/>
            <w:r w:rsidR="00AA4054" w:rsidRPr="009323C5">
              <w:t>мая</w:t>
            </w:r>
            <w:r w:rsidRPr="009323C5">
              <w:t xml:space="preserve"> </w:t>
            </w:r>
            <w:r w:rsidR="00AB456B" w:rsidRPr="009323C5">
              <w:t>2020 г.</w:t>
            </w:r>
            <w:bookmarkEnd w:id="160"/>
          </w:p>
        </w:tc>
        <w:tc>
          <w:tcPr>
            <w:tcW w:w="1472" w:type="pct"/>
            <w:hideMark/>
          </w:tcPr>
          <w:p w14:paraId="38469672" w14:textId="2612CA82" w:rsidR="00882237" w:rsidRPr="009323C5" w:rsidRDefault="00882237" w:rsidP="00882237">
            <w:pPr>
              <w:pStyle w:val="Tabletext"/>
            </w:pPr>
            <w:r w:rsidRPr="009323C5">
              <w:t xml:space="preserve">Электронное собрание </w:t>
            </w:r>
          </w:p>
        </w:tc>
        <w:tc>
          <w:tcPr>
            <w:tcW w:w="737" w:type="pct"/>
            <w:hideMark/>
          </w:tcPr>
          <w:p w14:paraId="07065E92" w14:textId="5A26618B" w:rsidR="00882237" w:rsidRPr="009323C5" w:rsidRDefault="00882237" w:rsidP="00882237">
            <w:pPr>
              <w:pStyle w:val="Tabletext"/>
              <w:jc w:val="center"/>
            </w:pPr>
            <w:bookmarkStart w:id="161" w:name="lt_pId314"/>
            <w:r w:rsidRPr="009323C5">
              <w:t>5/9</w:t>
            </w:r>
            <w:bookmarkEnd w:id="161"/>
            <w:r w:rsidRPr="009323C5">
              <w:fldChar w:fldCharType="begin"/>
            </w:r>
            <w:r w:rsidRPr="009323C5">
              <w:instrText xml:space="preserve"> HYPERLINK "http://www.itu.int/md/T17-SG09-200623-TD-GEN-0903" \o "See meeting report" </w:instrText>
            </w:r>
            <w:r w:rsidR="006F5BB6" w:rsidRPr="009323C5">
              <w:fldChar w:fldCharType="separate"/>
            </w:r>
            <w:r w:rsidRPr="009323C5">
              <w:fldChar w:fldCharType="end"/>
            </w:r>
          </w:p>
        </w:tc>
        <w:tc>
          <w:tcPr>
            <w:tcW w:w="1616" w:type="pct"/>
            <w:vAlign w:val="center"/>
            <w:hideMark/>
          </w:tcPr>
          <w:p w14:paraId="1A66C1A3" w14:textId="0BF9B34C" w:rsidR="00882237" w:rsidRPr="009323C5" w:rsidRDefault="00882237" w:rsidP="00882237">
            <w:pPr>
              <w:pStyle w:val="Tabletext"/>
            </w:pPr>
            <w:bookmarkStart w:id="162" w:name="lt_pId315"/>
            <w:r w:rsidRPr="009323C5">
              <w:t xml:space="preserve">Собрание Группы Докладчика </w:t>
            </w:r>
            <w:r w:rsidR="007965E7" w:rsidRPr="009323C5">
              <w:t>по Вопросу</w:t>
            </w:r>
            <w:r w:rsidRPr="009323C5">
              <w:t xml:space="preserve"> 5/9 </w:t>
            </w:r>
            <w:bookmarkEnd w:id="162"/>
          </w:p>
        </w:tc>
      </w:tr>
      <w:tr w:rsidR="007F7912" w:rsidRPr="009323C5" w14:paraId="7AADCDE2" w14:textId="77777777" w:rsidTr="007F7912">
        <w:tblPrEx>
          <w:jc w:val="left"/>
        </w:tblPrEx>
        <w:tc>
          <w:tcPr>
            <w:tcW w:w="1175" w:type="pct"/>
            <w:hideMark/>
          </w:tcPr>
          <w:p w14:paraId="10CDBE21" w14:textId="51A2565A" w:rsidR="00882237" w:rsidRPr="009323C5" w:rsidRDefault="00882237" w:rsidP="00882237">
            <w:pPr>
              <w:pStyle w:val="Tabletext"/>
            </w:pPr>
            <w:r w:rsidRPr="009323C5">
              <w:t xml:space="preserve">15 </w:t>
            </w:r>
            <w:bookmarkStart w:id="163" w:name="lt_pId317"/>
            <w:r w:rsidR="00AA4054" w:rsidRPr="009323C5">
              <w:t>июня</w:t>
            </w:r>
            <w:r w:rsidRPr="009323C5">
              <w:t xml:space="preserve"> </w:t>
            </w:r>
            <w:r w:rsidR="00AB456B" w:rsidRPr="009323C5">
              <w:t>2020 г.</w:t>
            </w:r>
            <w:bookmarkEnd w:id="163"/>
          </w:p>
        </w:tc>
        <w:tc>
          <w:tcPr>
            <w:tcW w:w="1472" w:type="pct"/>
            <w:hideMark/>
          </w:tcPr>
          <w:p w14:paraId="4003C371" w14:textId="3C0F9BB1" w:rsidR="00882237" w:rsidRPr="009323C5" w:rsidRDefault="00882237" w:rsidP="00882237">
            <w:pPr>
              <w:pStyle w:val="Tabletext"/>
            </w:pPr>
            <w:r w:rsidRPr="009323C5">
              <w:t xml:space="preserve">Электронное собрание </w:t>
            </w:r>
          </w:p>
        </w:tc>
        <w:tc>
          <w:tcPr>
            <w:tcW w:w="737" w:type="pct"/>
            <w:hideMark/>
          </w:tcPr>
          <w:p w14:paraId="6B6D9C84" w14:textId="3FDD439F" w:rsidR="00882237" w:rsidRPr="009323C5" w:rsidRDefault="00882237" w:rsidP="00882237">
            <w:pPr>
              <w:pStyle w:val="Tabletext"/>
              <w:jc w:val="center"/>
            </w:pPr>
            <w:bookmarkStart w:id="164" w:name="lt_pId319"/>
            <w:r w:rsidRPr="009323C5">
              <w:t>8/9</w:t>
            </w:r>
            <w:bookmarkEnd w:id="164"/>
          </w:p>
        </w:tc>
        <w:tc>
          <w:tcPr>
            <w:tcW w:w="1616" w:type="pct"/>
            <w:vAlign w:val="center"/>
            <w:hideMark/>
          </w:tcPr>
          <w:p w14:paraId="671A6551" w14:textId="5338661F" w:rsidR="00882237" w:rsidRPr="009323C5" w:rsidRDefault="00882237" w:rsidP="00882237">
            <w:pPr>
              <w:pStyle w:val="Tabletext"/>
            </w:pPr>
            <w:bookmarkStart w:id="165" w:name="lt_pId320"/>
            <w:r w:rsidRPr="009323C5">
              <w:t xml:space="preserve">Собрание Группы Докладчика </w:t>
            </w:r>
            <w:r w:rsidR="007965E7" w:rsidRPr="009323C5">
              <w:t>по Вопросу</w:t>
            </w:r>
            <w:r w:rsidRPr="009323C5">
              <w:t xml:space="preserve"> 8/9 </w:t>
            </w:r>
            <w:bookmarkEnd w:id="165"/>
          </w:p>
        </w:tc>
      </w:tr>
      <w:tr w:rsidR="007F7912" w:rsidRPr="009323C5" w14:paraId="7931055E" w14:textId="77777777" w:rsidTr="007F7912">
        <w:tblPrEx>
          <w:jc w:val="left"/>
        </w:tblPrEx>
        <w:tc>
          <w:tcPr>
            <w:tcW w:w="1175" w:type="pct"/>
            <w:hideMark/>
          </w:tcPr>
          <w:p w14:paraId="78C041CC" w14:textId="136617B2" w:rsidR="00882237" w:rsidRPr="009323C5" w:rsidRDefault="00882237" w:rsidP="00882237">
            <w:pPr>
              <w:pStyle w:val="Tabletext"/>
            </w:pPr>
            <w:r w:rsidRPr="009323C5">
              <w:t xml:space="preserve">7 </w:t>
            </w:r>
            <w:bookmarkStart w:id="166" w:name="lt_pId322"/>
            <w:r w:rsidR="00AA4054" w:rsidRPr="009323C5">
              <w:t>июля</w:t>
            </w:r>
            <w:r w:rsidRPr="009323C5">
              <w:t xml:space="preserve"> </w:t>
            </w:r>
            <w:r w:rsidR="00AB456B" w:rsidRPr="009323C5">
              <w:t>2020 г.</w:t>
            </w:r>
            <w:bookmarkEnd w:id="166"/>
          </w:p>
        </w:tc>
        <w:tc>
          <w:tcPr>
            <w:tcW w:w="1472" w:type="pct"/>
            <w:hideMark/>
          </w:tcPr>
          <w:p w14:paraId="02A92221" w14:textId="25553279" w:rsidR="00882237" w:rsidRPr="009323C5" w:rsidRDefault="00882237" w:rsidP="00882237">
            <w:pPr>
              <w:pStyle w:val="Tabletext"/>
            </w:pPr>
            <w:r w:rsidRPr="009323C5">
              <w:t xml:space="preserve">Электронное собрание </w:t>
            </w:r>
          </w:p>
        </w:tc>
        <w:tc>
          <w:tcPr>
            <w:tcW w:w="737" w:type="pct"/>
            <w:hideMark/>
          </w:tcPr>
          <w:p w14:paraId="2D8EF892" w14:textId="6A6CD8A2" w:rsidR="00882237" w:rsidRPr="009323C5" w:rsidRDefault="00882237" w:rsidP="00882237">
            <w:pPr>
              <w:pStyle w:val="Tabletext"/>
              <w:jc w:val="center"/>
            </w:pPr>
            <w:bookmarkStart w:id="167" w:name="lt_pId324"/>
            <w:r w:rsidRPr="009323C5">
              <w:t>2/9</w:t>
            </w:r>
            <w:bookmarkEnd w:id="167"/>
            <w:r w:rsidRPr="009323C5">
              <w:fldChar w:fldCharType="begin"/>
            </w:r>
            <w:r w:rsidRPr="009323C5">
              <w:instrText xml:space="preserve"> HYPERLINK "http://www.itu.int/md/T17-SG09-200623-TD-GEN-0904" \o "See meeting report" </w:instrText>
            </w:r>
            <w:r w:rsidR="006F5BB6" w:rsidRPr="009323C5">
              <w:fldChar w:fldCharType="separate"/>
            </w:r>
            <w:r w:rsidRPr="009323C5">
              <w:fldChar w:fldCharType="end"/>
            </w:r>
          </w:p>
        </w:tc>
        <w:tc>
          <w:tcPr>
            <w:tcW w:w="1616" w:type="pct"/>
            <w:vAlign w:val="center"/>
            <w:hideMark/>
          </w:tcPr>
          <w:p w14:paraId="60E2D5CD" w14:textId="1E070E2E" w:rsidR="00882237" w:rsidRPr="009323C5" w:rsidRDefault="00882237" w:rsidP="00882237">
            <w:pPr>
              <w:pStyle w:val="Tabletext"/>
            </w:pPr>
            <w:bookmarkStart w:id="168" w:name="lt_pId325"/>
            <w:r w:rsidRPr="009323C5">
              <w:t xml:space="preserve">Собрание Группы Докладчика </w:t>
            </w:r>
            <w:r w:rsidR="007965E7" w:rsidRPr="009323C5">
              <w:t>по Вопросу</w:t>
            </w:r>
            <w:r w:rsidRPr="009323C5">
              <w:t xml:space="preserve"> 2/9 </w:t>
            </w:r>
            <w:bookmarkEnd w:id="168"/>
          </w:p>
        </w:tc>
      </w:tr>
      <w:tr w:rsidR="007F7912" w:rsidRPr="009323C5" w14:paraId="5E4D42B8" w14:textId="77777777" w:rsidTr="007F7912">
        <w:tblPrEx>
          <w:jc w:val="left"/>
        </w:tblPrEx>
        <w:tc>
          <w:tcPr>
            <w:tcW w:w="1175" w:type="pct"/>
            <w:hideMark/>
          </w:tcPr>
          <w:p w14:paraId="68A7D691" w14:textId="58D2CF95" w:rsidR="00882237" w:rsidRPr="009323C5" w:rsidRDefault="00882237" w:rsidP="00882237">
            <w:pPr>
              <w:pStyle w:val="Tabletext"/>
            </w:pPr>
            <w:r w:rsidRPr="009323C5">
              <w:t xml:space="preserve">9 </w:t>
            </w:r>
            <w:bookmarkStart w:id="169" w:name="lt_pId327"/>
            <w:r w:rsidR="00AA4054" w:rsidRPr="009323C5">
              <w:t>июля</w:t>
            </w:r>
            <w:r w:rsidRPr="009323C5">
              <w:t xml:space="preserve"> </w:t>
            </w:r>
            <w:r w:rsidR="00AB456B" w:rsidRPr="009323C5">
              <w:t>2020 г.</w:t>
            </w:r>
            <w:bookmarkEnd w:id="169"/>
          </w:p>
        </w:tc>
        <w:tc>
          <w:tcPr>
            <w:tcW w:w="1472" w:type="pct"/>
            <w:hideMark/>
          </w:tcPr>
          <w:p w14:paraId="09DF566A" w14:textId="107D2BCE" w:rsidR="00882237" w:rsidRPr="009323C5" w:rsidRDefault="00882237" w:rsidP="00882237">
            <w:pPr>
              <w:pStyle w:val="Tabletext"/>
            </w:pPr>
            <w:r w:rsidRPr="009323C5">
              <w:t xml:space="preserve">Электронное собрание </w:t>
            </w:r>
          </w:p>
        </w:tc>
        <w:tc>
          <w:tcPr>
            <w:tcW w:w="737" w:type="pct"/>
            <w:hideMark/>
          </w:tcPr>
          <w:p w14:paraId="5802DCE6" w14:textId="07F7CEAB" w:rsidR="00882237" w:rsidRPr="009323C5" w:rsidRDefault="00882237" w:rsidP="00882237">
            <w:pPr>
              <w:pStyle w:val="Tabletext"/>
              <w:jc w:val="center"/>
            </w:pPr>
            <w:bookmarkStart w:id="170" w:name="lt_pId329"/>
            <w:r w:rsidRPr="009323C5">
              <w:t>6/9</w:t>
            </w:r>
            <w:bookmarkEnd w:id="170"/>
          </w:p>
        </w:tc>
        <w:tc>
          <w:tcPr>
            <w:tcW w:w="1616" w:type="pct"/>
            <w:vAlign w:val="center"/>
            <w:hideMark/>
          </w:tcPr>
          <w:p w14:paraId="00E14CD5" w14:textId="16CD0027" w:rsidR="00882237" w:rsidRPr="009323C5" w:rsidRDefault="00882237" w:rsidP="00882237">
            <w:pPr>
              <w:pStyle w:val="Tabletext"/>
            </w:pPr>
            <w:bookmarkStart w:id="171" w:name="lt_pId330"/>
            <w:r w:rsidRPr="009323C5">
              <w:t xml:space="preserve">Собрание Группы Докладчика </w:t>
            </w:r>
            <w:r w:rsidR="007965E7" w:rsidRPr="009323C5">
              <w:t>по Вопросу</w:t>
            </w:r>
            <w:r w:rsidRPr="009323C5">
              <w:t xml:space="preserve"> 6/9 </w:t>
            </w:r>
            <w:bookmarkEnd w:id="171"/>
          </w:p>
        </w:tc>
      </w:tr>
      <w:tr w:rsidR="007F7912" w:rsidRPr="009323C5" w14:paraId="287BA5F4" w14:textId="77777777" w:rsidTr="007F7912">
        <w:tblPrEx>
          <w:jc w:val="left"/>
        </w:tblPrEx>
        <w:tc>
          <w:tcPr>
            <w:tcW w:w="1175" w:type="pct"/>
            <w:hideMark/>
          </w:tcPr>
          <w:p w14:paraId="550587A7" w14:textId="5C129737" w:rsidR="00882237" w:rsidRPr="009323C5" w:rsidRDefault="00882237" w:rsidP="00882237">
            <w:pPr>
              <w:pStyle w:val="Tabletext"/>
            </w:pPr>
            <w:r w:rsidRPr="009323C5">
              <w:t xml:space="preserve">7 </w:t>
            </w:r>
            <w:bookmarkStart w:id="172" w:name="lt_pId332"/>
            <w:r w:rsidR="00AA4054" w:rsidRPr="009323C5">
              <w:t>сентября</w:t>
            </w:r>
            <w:r w:rsidRPr="009323C5">
              <w:t xml:space="preserve"> </w:t>
            </w:r>
            <w:r w:rsidR="00AB456B" w:rsidRPr="009323C5">
              <w:t>2020 г.</w:t>
            </w:r>
            <w:bookmarkEnd w:id="172"/>
          </w:p>
        </w:tc>
        <w:tc>
          <w:tcPr>
            <w:tcW w:w="1472" w:type="pct"/>
            <w:hideMark/>
          </w:tcPr>
          <w:p w14:paraId="5031EBCE" w14:textId="623F947E" w:rsidR="00882237" w:rsidRPr="009323C5" w:rsidRDefault="00882237" w:rsidP="00882237">
            <w:pPr>
              <w:pStyle w:val="Tabletext"/>
            </w:pPr>
            <w:r w:rsidRPr="009323C5">
              <w:t xml:space="preserve">Электронное собрание </w:t>
            </w:r>
          </w:p>
        </w:tc>
        <w:tc>
          <w:tcPr>
            <w:tcW w:w="737" w:type="pct"/>
            <w:hideMark/>
          </w:tcPr>
          <w:p w14:paraId="26302B62" w14:textId="36DAE88D" w:rsidR="00882237" w:rsidRPr="009323C5" w:rsidRDefault="00882237" w:rsidP="00882237">
            <w:pPr>
              <w:pStyle w:val="Tabletext"/>
              <w:jc w:val="center"/>
            </w:pPr>
            <w:bookmarkStart w:id="173" w:name="lt_pId334"/>
            <w:r w:rsidRPr="009323C5">
              <w:t>8/9</w:t>
            </w:r>
            <w:bookmarkEnd w:id="173"/>
          </w:p>
        </w:tc>
        <w:tc>
          <w:tcPr>
            <w:tcW w:w="1616" w:type="pct"/>
            <w:vAlign w:val="center"/>
            <w:hideMark/>
          </w:tcPr>
          <w:p w14:paraId="20FD1782" w14:textId="72F199AB" w:rsidR="00882237" w:rsidRPr="009323C5" w:rsidRDefault="00882237" w:rsidP="00882237">
            <w:pPr>
              <w:pStyle w:val="Tabletext"/>
            </w:pPr>
            <w:bookmarkStart w:id="174" w:name="lt_pId335"/>
            <w:r w:rsidRPr="009323C5">
              <w:t xml:space="preserve">Собрание Группы Докладчика </w:t>
            </w:r>
            <w:r w:rsidR="007965E7" w:rsidRPr="009323C5">
              <w:t>по Вопросу</w:t>
            </w:r>
            <w:r w:rsidRPr="009323C5">
              <w:t xml:space="preserve"> 8/9 </w:t>
            </w:r>
            <w:bookmarkEnd w:id="174"/>
          </w:p>
        </w:tc>
      </w:tr>
      <w:tr w:rsidR="007F7912" w:rsidRPr="009323C5" w14:paraId="7BCE0851" w14:textId="77777777" w:rsidTr="007F7912">
        <w:tblPrEx>
          <w:jc w:val="left"/>
        </w:tblPrEx>
        <w:tc>
          <w:tcPr>
            <w:tcW w:w="1175" w:type="pct"/>
            <w:hideMark/>
          </w:tcPr>
          <w:p w14:paraId="2A9A3F4F" w14:textId="5E60BB03" w:rsidR="00882237" w:rsidRPr="009323C5" w:rsidRDefault="00882237" w:rsidP="00882237">
            <w:pPr>
              <w:pStyle w:val="Tabletext"/>
            </w:pPr>
            <w:r w:rsidRPr="009323C5">
              <w:t xml:space="preserve">19 </w:t>
            </w:r>
            <w:bookmarkStart w:id="175" w:name="lt_pId337"/>
            <w:r w:rsidR="00AA4054" w:rsidRPr="009323C5">
              <w:t>октября</w:t>
            </w:r>
            <w:r w:rsidRPr="009323C5">
              <w:t xml:space="preserve"> </w:t>
            </w:r>
            <w:r w:rsidR="00AB456B" w:rsidRPr="009323C5">
              <w:t>2020 г.</w:t>
            </w:r>
            <w:bookmarkEnd w:id="175"/>
          </w:p>
        </w:tc>
        <w:tc>
          <w:tcPr>
            <w:tcW w:w="1472" w:type="pct"/>
            <w:hideMark/>
          </w:tcPr>
          <w:p w14:paraId="7A7B7FFB" w14:textId="2B743D85" w:rsidR="00882237" w:rsidRPr="009323C5" w:rsidRDefault="00882237" w:rsidP="00882237">
            <w:pPr>
              <w:pStyle w:val="Tabletext"/>
            </w:pPr>
            <w:r w:rsidRPr="009323C5">
              <w:t xml:space="preserve">Электронное собрание </w:t>
            </w:r>
          </w:p>
        </w:tc>
        <w:tc>
          <w:tcPr>
            <w:tcW w:w="737" w:type="pct"/>
            <w:hideMark/>
          </w:tcPr>
          <w:p w14:paraId="6EE9A88E" w14:textId="1D97206F" w:rsidR="00882237" w:rsidRPr="009323C5" w:rsidRDefault="00882237" w:rsidP="00882237">
            <w:pPr>
              <w:pStyle w:val="Tabletext"/>
              <w:jc w:val="center"/>
            </w:pPr>
            <w:bookmarkStart w:id="176" w:name="lt_pId339"/>
            <w:r w:rsidRPr="009323C5">
              <w:t>11/9</w:t>
            </w:r>
            <w:bookmarkEnd w:id="176"/>
          </w:p>
        </w:tc>
        <w:tc>
          <w:tcPr>
            <w:tcW w:w="1616" w:type="pct"/>
            <w:vAlign w:val="center"/>
            <w:hideMark/>
          </w:tcPr>
          <w:p w14:paraId="14F450D7" w14:textId="780BE862" w:rsidR="00882237" w:rsidRPr="009323C5" w:rsidRDefault="00882237" w:rsidP="00882237">
            <w:pPr>
              <w:pStyle w:val="Tabletext"/>
            </w:pPr>
            <w:bookmarkStart w:id="177" w:name="lt_pId340"/>
            <w:r w:rsidRPr="009323C5">
              <w:t xml:space="preserve">Собрание Группы Докладчика </w:t>
            </w:r>
            <w:r w:rsidR="007965E7" w:rsidRPr="009323C5">
              <w:t>по Вопросу</w:t>
            </w:r>
            <w:r w:rsidRPr="009323C5">
              <w:t xml:space="preserve"> 11/9 </w:t>
            </w:r>
            <w:bookmarkEnd w:id="177"/>
          </w:p>
        </w:tc>
      </w:tr>
      <w:tr w:rsidR="007F7912" w:rsidRPr="009323C5" w14:paraId="280377C9" w14:textId="77777777" w:rsidTr="007F7912">
        <w:tblPrEx>
          <w:jc w:val="left"/>
        </w:tblPrEx>
        <w:tc>
          <w:tcPr>
            <w:tcW w:w="1175" w:type="pct"/>
            <w:shd w:val="clear" w:color="auto" w:fill="auto"/>
            <w:hideMark/>
          </w:tcPr>
          <w:p w14:paraId="2A21FED1" w14:textId="68834955" w:rsidR="00882237" w:rsidRPr="009323C5" w:rsidRDefault="00882237" w:rsidP="00882237">
            <w:pPr>
              <w:pStyle w:val="Tabletext"/>
            </w:pPr>
            <w:r w:rsidRPr="009323C5">
              <w:t xml:space="preserve">20 </w:t>
            </w:r>
            <w:bookmarkStart w:id="178" w:name="lt_pId342"/>
            <w:r w:rsidR="00AA4054" w:rsidRPr="009323C5">
              <w:t>октября</w:t>
            </w:r>
            <w:r w:rsidRPr="009323C5">
              <w:t xml:space="preserve"> </w:t>
            </w:r>
            <w:r w:rsidR="00AB456B" w:rsidRPr="009323C5">
              <w:t>2020 г.</w:t>
            </w:r>
            <w:bookmarkEnd w:id="178"/>
          </w:p>
        </w:tc>
        <w:tc>
          <w:tcPr>
            <w:tcW w:w="1472" w:type="pct"/>
            <w:shd w:val="clear" w:color="auto" w:fill="auto"/>
            <w:hideMark/>
          </w:tcPr>
          <w:p w14:paraId="75396746" w14:textId="430CFED4" w:rsidR="00882237" w:rsidRPr="009323C5" w:rsidRDefault="00882237" w:rsidP="00882237">
            <w:pPr>
              <w:pStyle w:val="Tabletext"/>
            </w:pPr>
            <w:r w:rsidRPr="009323C5">
              <w:t xml:space="preserve">Электронное собрание </w:t>
            </w:r>
          </w:p>
        </w:tc>
        <w:tc>
          <w:tcPr>
            <w:tcW w:w="737" w:type="pct"/>
            <w:shd w:val="clear" w:color="auto" w:fill="auto"/>
            <w:hideMark/>
          </w:tcPr>
          <w:p w14:paraId="363BCFFB" w14:textId="54D987BF" w:rsidR="00882237" w:rsidRPr="009323C5" w:rsidRDefault="00882237" w:rsidP="00882237">
            <w:pPr>
              <w:pStyle w:val="Tabletext"/>
              <w:jc w:val="center"/>
            </w:pPr>
            <w:bookmarkStart w:id="179" w:name="lt_pId344"/>
            <w:r w:rsidRPr="009323C5">
              <w:t>1/9</w:t>
            </w:r>
            <w:bookmarkEnd w:id="179"/>
          </w:p>
        </w:tc>
        <w:tc>
          <w:tcPr>
            <w:tcW w:w="1616" w:type="pct"/>
            <w:shd w:val="clear" w:color="auto" w:fill="auto"/>
            <w:vAlign w:val="center"/>
            <w:hideMark/>
          </w:tcPr>
          <w:p w14:paraId="2FA6AB39" w14:textId="3193A5A7" w:rsidR="00882237" w:rsidRPr="009323C5" w:rsidRDefault="00882237" w:rsidP="00882237">
            <w:pPr>
              <w:pStyle w:val="Tabletext"/>
            </w:pPr>
            <w:bookmarkStart w:id="180" w:name="lt_pId345"/>
            <w:r w:rsidRPr="009323C5">
              <w:t xml:space="preserve">Собрание Группы Докладчика </w:t>
            </w:r>
            <w:r w:rsidR="007965E7" w:rsidRPr="009323C5">
              <w:t>по Вопросу</w:t>
            </w:r>
            <w:r w:rsidRPr="009323C5">
              <w:t xml:space="preserve"> 1/9 </w:t>
            </w:r>
            <w:bookmarkEnd w:id="180"/>
          </w:p>
        </w:tc>
      </w:tr>
      <w:tr w:rsidR="007F7912" w:rsidRPr="009323C5" w14:paraId="0BA8854E" w14:textId="77777777" w:rsidTr="007F7912">
        <w:tblPrEx>
          <w:jc w:val="left"/>
        </w:tblPrEx>
        <w:tc>
          <w:tcPr>
            <w:tcW w:w="1175" w:type="pct"/>
            <w:shd w:val="clear" w:color="auto" w:fill="auto"/>
            <w:hideMark/>
          </w:tcPr>
          <w:p w14:paraId="281717D6" w14:textId="1E8B51E1" w:rsidR="00882237" w:rsidRPr="009323C5" w:rsidRDefault="00882237" w:rsidP="00882237">
            <w:pPr>
              <w:pStyle w:val="Tabletext"/>
            </w:pPr>
            <w:r w:rsidRPr="009323C5">
              <w:t xml:space="preserve">22 </w:t>
            </w:r>
            <w:bookmarkStart w:id="181" w:name="lt_pId347"/>
            <w:r w:rsidR="00AA4054" w:rsidRPr="009323C5">
              <w:t>октября</w:t>
            </w:r>
            <w:r w:rsidRPr="009323C5">
              <w:t xml:space="preserve"> </w:t>
            </w:r>
            <w:r w:rsidR="00AB456B" w:rsidRPr="009323C5">
              <w:t>2020 г.</w:t>
            </w:r>
            <w:bookmarkEnd w:id="181"/>
          </w:p>
        </w:tc>
        <w:tc>
          <w:tcPr>
            <w:tcW w:w="1472" w:type="pct"/>
            <w:shd w:val="clear" w:color="auto" w:fill="auto"/>
            <w:hideMark/>
          </w:tcPr>
          <w:p w14:paraId="18FA40F7" w14:textId="5817BCA9" w:rsidR="00882237" w:rsidRPr="009323C5" w:rsidRDefault="00882237" w:rsidP="00882237">
            <w:pPr>
              <w:pStyle w:val="Tabletext"/>
            </w:pPr>
            <w:r w:rsidRPr="009323C5">
              <w:t xml:space="preserve">Электронное собрание </w:t>
            </w:r>
          </w:p>
        </w:tc>
        <w:tc>
          <w:tcPr>
            <w:tcW w:w="737" w:type="pct"/>
            <w:shd w:val="clear" w:color="auto" w:fill="auto"/>
            <w:hideMark/>
          </w:tcPr>
          <w:p w14:paraId="539AFD80" w14:textId="4CCD2DA2" w:rsidR="00882237" w:rsidRPr="009323C5" w:rsidRDefault="00882237" w:rsidP="00882237">
            <w:pPr>
              <w:pStyle w:val="Tabletext"/>
              <w:jc w:val="center"/>
            </w:pPr>
            <w:bookmarkStart w:id="182" w:name="lt_pId349"/>
            <w:r w:rsidRPr="009323C5">
              <w:t>5/9</w:t>
            </w:r>
            <w:bookmarkEnd w:id="182"/>
          </w:p>
        </w:tc>
        <w:tc>
          <w:tcPr>
            <w:tcW w:w="1616" w:type="pct"/>
            <w:shd w:val="clear" w:color="auto" w:fill="auto"/>
            <w:vAlign w:val="center"/>
            <w:hideMark/>
          </w:tcPr>
          <w:p w14:paraId="7BFBF30F" w14:textId="1F8FBD86" w:rsidR="00882237" w:rsidRPr="009323C5" w:rsidRDefault="00882237" w:rsidP="00882237">
            <w:pPr>
              <w:pStyle w:val="Tabletext"/>
            </w:pPr>
            <w:bookmarkStart w:id="183" w:name="lt_pId350"/>
            <w:r w:rsidRPr="009323C5">
              <w:t xml:space="preserve">Собрание Группы Докладчика </w:t>
            </w:r>
            <w:r w:rsidR="007965E7" w:rsidRPr="009323C5">
              <w:t>по Вопросу</w:t>
            </w:r>
            <w:r w:rsidRPr="009323C5">
              <w:t xml:space="preserve"> 5/9 </w:t>
            </w:r>
            <w:bookmarkEnd w:id="183"/>
          </w:p>
        </w:tc>
      </w:tr>
      <w:tr w:rsidR="007F7912" w:rsidRPr="009323C5" w14:paraId="473564AA" w14:textId="77777777" w:rsidTr="007F7912">
        <w:tblPrEx>
          <w:jc w:val="left"/>
        </w:tblPrEx>
        <w:tc>
          <w:tcPr>
            <w:tcW w:w="1175" w:type="pct"/>
            <w:shd w:val="clear" w:color="auto" w:fill="auto"/>
            <w:hideMark/>
          </w:tcPr>
          <w:p w14:paraId="5B0EC8BE" w14:textId="42D3E558" w:rsidR="00882237" w:rsidRPr="009323C5" w:rsidRDefault="00882237" w:rsidP="00882237">
            <w:pPr>
              <w:pStyle w:val="Tabletext"/>
            </w:pPr>
            <w:r w:rsidRPr="009323C5">
              <w:t xml:space="preserve">23 </w:t>
            </w:r>
            <w:bookmarkStart w:id="184" w:name="lt_pId352"/>
            <w:r w:rsidR="00AA4054" w:rsidRPr="009323C5">
              <w:t>октября</w:t>
            </w:r>
            <w:r w:rsidRPr="009323C5">
              <w:t xml:space="preserve"> </w:t>
            </w:r>
            <w:r w:rsidR="00AB456B" w:rsidRPr="009323C5">
              <w:t>2020 г.</w:t>
            </w:r>
            <w:bookmarkEnd w:id="184"/>
          </w:p>
        </w:tc>
        <w:tc>
          <w:tcPr>
            <w:tcW w:w="1472" w:type="pct"/>
            <w:shd w:val="clear" w:color="auto" w:fill="auto"/>
            <w:hideMark/>
          </w:tcPr>
          <w:p w14:paraId="6137FED5" w14:textId="19F0A35D" w:rsidR="00882237" w:rsidRPr="009323C5" w:rsidRDefault="00882237" w:rsidP="00882237">
            <w:pPr>
              <w:pStyle w:val="Tabletext"/>
            </w:pPr>
            <w:r w:rsidRPr="009323C5">
              <w:t xml:space="preserve">Электронное собрание </w:t>
            </w:r>
          </w:p>
        </w:tc>
        <w:tc>
          <w:tcPr>
            <w:tcW w:w="737" w:type="pct"/>
            <w:shd w:val="clear" w:color="auto" w:fill="auto"/>
            <w:hideMark/>
          </w:tcPr>
          <w:p w14:paraId="3C381B1A" w14:textId="43D6FAF6" w:rsidR="00882237" w:rsidRPr="009323C5" w:rsidRDefault="00882237" w:rsidP="00882237">
            <w:pPr>
              <w:pStyle w:val="Tabletext"/>
              <w:jc w:val="center"/>
            </w:pPr>
            <w:bookmarkStart w:id="185" w:name="lt_pId354"/>
            <w:r w:rsidRPr="009323C5">
              <w:t>6/9</w:t>
            </w:r>
            <w:bookmarkEnd w:id="185"/>
          </w:p>
        </w:tc>
        <w:tc>
          <w:tcPr>
            <w:tcW w:w="1616" w:type="pct"/>
            <w:shd w:val="clear" w:color="auto" w:fill="auto"/>
            <w:vAlign w:val="center"/>
            <w:hideMark/>
          </w:tcPr>
          <w:p w14:paraId="4F749999" w14:textId="3D0A1D76" w:rsidR="00882237" w:rsidRPr="009323C5" w:rsidRDefault="00882237" w:rsidP="00882237">
            <w:pPr>
              <w:pStyle w:val="Tabletext"/>
            </w:pPr>
            <w:bookmarkStart w:id="186" w:name="lt_pId355"/>
            <w:r w:rsidRPr="009323C5">
              <w:t xml:space="preserve">Собрание Группы Докладчика </w:t>
            </w:r>
            <w:r w:rsidR="007965E7" w:rsidRPr="009323C5">
              <w:t>по Вопросу</w:t>
            </w:r>
            <w:r w:rsidRPr="009323C5">
              <w:t xml:space="preserve"> 6/9 </w:t>
            </w:r>
            <w:bookmarkEnd w:id="186"/>
          </w:p>
        </w:tc>
      </w:tr>
      <w:tr w:rsidR="007F7912" w:rsidRPr="009323C5" w14:paraId="52FA94B2" w14:textId="77777777" w:rsidTr="007F7912">
        <w:tblPrEx>
          <w:jc w:val="left"/>
        </w:tblPrEx>
        <w:tc>
          <w:tcPr>
            <w:tcW w:w="1175" w:type="pct"/>
          </w:tcPr>
          <w:p w14:paraId="66639EAE" w14:textId="069E266B" w:rsidR="00882237" w:rsidRPr="009323C5" w:rsidRDefault="00882237" w:rsidP="00882237">
            <w:pPr>
              <w:pStyle w:val="Tabletext"/>
            </w:pPr>
            <w:r w:rsidRPr="009323C5">
              <w:t xml:space="preserve">10 </w:t>
            </w:r>
            <w:bookmarkStart w:id="187" w:name="lt_pId357"/>
            <w:r w:rsidR="00AA4054" w:rsidRPr="009323C5">
              <w:t>ноября</w:t>
            </w:r>
            <w:r w:rsidRPr="009323C5">
              <w:t xml:space="preserve"> </w:t>
            </w:r>
            <w:r w:rsidR="00AB456B" w:rsidRPr="009323C5">
              <w:t>2020 г.</w:t>
            </w:r>
            <w:bookmarkEnd w:id="187"/>
          </w:p>
        </w:tc>
        <w:tc>
          <w:tcPr>
            <w:tcW w:w="1472" w:type="pct"/>
          </w:tcPr>
          <w:p w14:paraId="16CB59A6" w14:textId="0E0BADAF" w:rsidR="00882237" w:rsidRPr="009323C5" w:rsidRDefault="00882237" w:rsidP="00882237">
            <w:pPr>
              <w:pStyle w:val="Tabletext"/>
            </w:pPr>
            <w:r w:rsidRPr="009323C5">
              <w:t xml:space="preserve">Электронное собрание </w:t>
            </w:r>
          </w:p>
        </w:tc>
        <w:tc>
          <w:tcPr>
            <w:tcW w:w="737" w:type="pct"/>
          </w:tcPr>
          <w:p w14:paraId="123AE004" w14:textId="05B620F2" w:rsidR="00882237" w:rsidRPr="009323C5" w:rsidRDefault="00882237" w:rsidP="00882237">
            <w:pPr>
              <w:pStyle w:val="Tabletext"/>
              <w:jc w:val="center"/>
            </w:pPr>
            <w:bookmarkStart w:id="188" w:name="lt_pId359"/>
            <w:r w:rsidRPr="009323C5">
              <w:t>6/9</w:t>
            </w:r>
            <w:bookmarkEnd w:id="188"/>
          </w:p>
        </w:tc>
        <w:tc>
          <w:tcPr>
            <w:tcW w:w="1616" w:type="pct"/>
            <w:vAlign w:val="center"/>
          </w:tcPr>
          <w:p w14:paraId="77B0C175" w14:textId="05F410FB" w:rsidR="00882237" w:rsidRPr="009323C5" w:rsidRDefault="00882237" w:rsidP="00882237">
            <w:pPr>
              <w:pStyle w:val="Tabletext"/>
            </w:pPr>
            <w:bookmarkStart w:id="189" w:name="lt_pId360"/>
            <w:r w:rsidRPr="009323C5">
              <w:t xml:space="preserve">Собрание Группы Докладчика </w:t>
            </w:r>
            <w:r w:rsidR="007965E7" w:rsidRPr="009323C5">
              <w:t>по Вопросу</w:t>
            </w:r>
            <w:r w:rsidRPr="009323C5">
              <w:t xml:space="preserve"> 6/9 </w:t>
            </w:r>
            <w:bookmarkEnd w:id="189"/>
          </w:p>
        </w:tc>
      </w:tr>
      <w:tr w:rsidR="007F7912" w:rsidRPr="009323C5" w14:paraId="0100A977" w14:textId="77777777" w:rsidTr="007F7912">
        <w:tblPrEx>
          <w:jc w:val="left"/>
        </w:tblPrEx>
        <w:tc>
          <w:tcPr>
            <w:tcW w:w="1175" w:type="pct"/>
            <w:hideMark/>
          </w:tcPr>
          <w:p w14:paraId="72275FC8" w14:textId="00867C4A" w:rsidR="00882237" w:rsidRPr="009323C5" w:rsidRDefault="00882237" w:rsidP="00882237">
            <w:pPr>
              <w:pStyle w:val="Tabletext"/>
            </w:pPr>
            <w:r w:rsidRPr="009323C5">
              <w:t xml:space="preserve">16 </w:t>
            </w:r>
            <w:bookmarkStart w:id="190" w:name="lt_pId362"/>
            <w:r w:rsidR="00AA4054" w:rsidRPr="009323C5">
              <w:t>ноября</w:t>
            </w:r>
            <w:r w:rsidRPr="009323C5">
              <w:t xml:space="preserve"> </w:t>
            </w:r>
            <w:r w:rsidR="00AB456B" w:rsidRPr="009323C5">
              <w:t>2020 г.</w:t>
            </w:r>
            <w:bookmarkEnd w:id="190"/>
          </w:p>
        </w:tc>
        <w:tc>
          <w:tcPr>
            <w:tcW w:w="1472" w:type="pct"/>
            <w:hideMark/>
          </w:tcPr>
          <w:p w14:paraId="6B9263CE" w14:textId="79082999" w:rsidR="00882237" w:rsidRPr="009323C5" w:rsidRDefault="00882237" w:rsidP="00882237">
            <w:pPr>
              <w:pStyle w:val="Tabletext"/>
            </w:pPr>
            <w:r w:rsidRPr="009323C5">
              <w:t xml:space="preserve">Электронное собрание </w:t>
            </w:r>
          </w:p>
        </w:tc>
        <w:tc>
          <w:tcPr>
            <w:tcW w:w="737" w:type="pct"/>
            <w:hideMark/>
          </w:tcPr>
          <w:p w14:paraId="6A0BC241" w14:textId="2F5561A3" w:rsidR="00882237" w:rsidRPr="009323C5" w:rsidRDefault="00882237" w:rsidP="00882237">
            <w:pPr>
              <w:pStyle w:val="Tabletext"/>
              <w:jc w:val="center"/>
            </w:pPr>
            <w:bookmarkStart w:id="191" w:name="lt_pId364"/>
            <w:r w:rsidRPr="009323C5">
              <w:t>8/9</w:t>
            </w:r>
            <w:bookmarkEnd w:id="191"/>
          </w:p>
        </w:tc>
        <w:tc>
          <w:tcPr>
            <w:tcW w:w="1616" w:type="pct"/>
            <w:vAlign w:val="center"/>
            <w:hideMark/>
          </w:tcPr>
          <w:p w14:paraId="60283185" w14:textId="3FAF9139" w:rsidR="00882237" w:rsidRPr="009323C5" w:rsidRDefault="00882237" w:rsidP="00882237">
            <w:pPr>
              <w:pStyle w:val="Tabletext"/>
            </w:pPr>
            <w:bookmarkStart w:id="192" w:name="lt_pId365"/>
            <w:r w:rsidRPr="009323C5">
              <w:t xml:space="preserve">Собрание Группы Докладчика </w:t>
            </w:r>
            <w:r w:rsidR="007965E7" w:rsidRPr="009323C5">
              <w:t>по Вопросу</w:t>
            </w:r>
            <w:r w:rsidRPr="009323C5">
              <w:t xml:space="preserve"> 8/9 </w:t>
            </w:r>
            <w:bookmarkEnd w:id="192"/>
          </w:p>
        </w:tc>
      </w:tr>
      <w:tr w:rsidR="007F7912" w:rsidRPr="009323C5" w14:paraId="051A2CD6" w14:textId="77777777" w:rsidTr="007F7912">
        <w:tblPrEx>
          <w:jc w:val="left"/>
        </w:tblPrEx>
        <w:tc>
          <w:tcPr>
            <w:tcW w:w="1175" w:type="pct"/>
            <w:hideMark/>
          </w:tcPr>
          <w:p w14:paraId="1171EE29" w14:textId="762F036C" w:rsidR="00882237" w:rsidRPr="009323C5" w:rsidRDefault="00882237" w:rsidP="00882237">
            <w:pPr>
              <w:pStyle w:val="Tabletext"/>
            </w:pPr>
            <w:r w:rsidRPr="009323C5">
              <w:t xml:space="preserve">17 </w:t>
            </w:r>
            <w:bookmarkStart w:id="193" w:name="lt_pId367"/>
            <w:r w:rsidR="00AA4054" w:rsidRPr="009323C5">
              <w:t>ноября</w:t>
            </w:r>
            <w:r w:rsidRPr="009323C5">
              <w:t xml:space="preserve"> </w:t>
            </w:r>
            <w:r w:rsidR="00AB456B" w:rsidRPr="009323C5">
              <w:t>2020 г.</w:t>
            </w:r>
            <w:bookmarkEnd w:id="193"/>
          </w:p>
        </w:tc>
        <w:tc>
          <w:tcPr>
            <w:tcW w:w="1472" w:type="pct"/>
            <w:hideMark/>
          </w:tcPr>
          <w:p w14:paraId="5ACA49A6" w14:textId="6F474F75" w:rsidR="00882237" w:rsidRPr="009323C5" w:rsidRDefault="00882237" w:rsidP="00882237">
            <w:pPr>
              <w:pStyle w:val="Tabletext"/>
            </w:pPr>
            <w:r w:rsidRPr="009323C5">
              <w:t xml:space="preserve">Электронное собрание </w:t>
            </w:r>
          </w:p>
        </w:tc>
        <w:tc>
          <w:tcPr>
            <w:tcW w:w="737" w:type="pct"/>
            <w:hideMark/>
          </w:tcPr>
          <w:p w14:paraId="1D7857D6" w14:textId="7B191DEA" w:rsidR="00882237" w:rsidRPr="009323C5" w:rsidRDefault="00882237" w:rsidP="00882237">
            <w:pPr>
              <w:pStyle w:val="Tabletext"/>
              <w:jc w:val="center"/>
            </w:pPr>
            <w:bookmarkStart w:id="194" w:name="lt_pId369"/>
            <w:r w:rsidRPr="009323C5">
              <w:t>9/9</w:t>
            </w:r>
            <w:bookmarkEnd w:id="194"/>
          </w:p>
        </w:tc>
        <w:tc>
          <w:tcPr>
            <w:tcW w:w="1616" w:type="pct"/>
            <w:vAlign w:val="center"/>
            <w:hideMark/>
          </w:tcPr>
          <w:p w14:paraId="2CCE658A" w14:textId="6D2373D7" w:rsidR="00882237" w:rsidRPr="009323C5" w:rsidRDefault="00882237" w:rsidP="00882237">
            <w:pPr>
              <w:pStyle w:val="Tabletext"/>
            </w:pPr>
            <w:bookmarkStart w:id="195" w:name="lt_pId370"/>
            <w:r w:rsidRPr="009323C5">
              <w:t xml:space="preserve">Собрание Группы Докладчика </w:t>
            </w:r>
            <w:r w:rsidR="007965E7" w:rsidRPr="009323C5">
              <w:t>по Вопросу</w:t>
            </w:r>
            <w:r w:rsidRPr="009323C5">
              <w:t xml:space="preserve"> 9/9 </w:t>
            </w:r>
            <w:bookmarkEnd w:id="195"/>
          </w:p>
        </w:tc>
      </w:tr>
      <w:tr w:rsidR="007F7912" w:rsidRPr="009323C5" w14:paraId="7A0138C1" w14:textId="77777777" w:rsidTr="007F7912">
        <w:tblPrEx>
          <w:jc w:val="left"/>
        </w:tblPrEx>
        <w:tc>
          <w:tcPr>
            <w:tcW w:w="1175" w:type="pct"/>
          </w:tcPr>
          <w:p w14:paraId="5836CF14" w14:textId="796B7783" w:rsidR="00882237" w:rsidRPr="009323C5" w:rsidRDefault="00882237" w:rsidP="00882237">
            <w:pPr>
              <w:pStyle w:val="Tabletext"/>
            </w:pPr>
            <w:r w:rsidRPr="009323C5">
              <w:t xml:space="preserve">19 </w:t>
            </w:r>
            <w:bookmarkStart w:id="196" w:name="lt_pId372"/>
            <w:r w:rsidR="00AA4054" w:rsidRPr="009323C5">
              <w:t>ноября</w:t>
            </w:r>
            <w:r w:rsidRPr="009323C5">
              <w:t xml:space="preserve"> </w:t>
            </w:r>
            <w:r w:rsidR="00AB456B" w:rsidRPr="009323C5">
              <w:t>2020 г.</w:t>
            </w:r>
            <w:bookmarkEnd w:id="196"/>
          </w:p>
        </w:tc>
        <w:tc>
          <w:tcPr>
            <w:tcW w:w="1472" w:type="pct"/>
          </w:tcPr>
          <w:p w14:paraId="49B31B17" w14:textId="6F0DAB1F" w:rsidR="00882237" w:rsidRPr="009323C5" w:rsidRDefault="00882237" w:rsidP="00882237">
            <w:pPr>
              <w:pStyle w:val="Tabletext"/>
            </w:pPr>
            <w:r w:rsidRPr="009323C5">
              <w:t xml:space="preserve">Электронное собрание </w:t>
            </w:r>
          </w:p>
        </w:tc>
        <w:tc>
          <w:tcPr>
            <w:tcW w:w="737" w:type="pct"/>
          </w:tcPr>
          <w:p w14:paraId="77231F9D" w14:textId="5563B1D5" w:rsidR="00882237" w:rsidRPr="009323C5" w:rsidRDefault="00882237" w:rsidP="00882237">
            <w:pPr>
              <w:pStyle w:val="Tabletext"/>
              <w:jc w:val="center"/>
            </w:pPr>
            <w:bookmarkStart w:id="197" w:name="lt_pId374"/>
            <w:r w:rsidRPr="009323C5">
              <w:t>5/9</w:t>
            </w:r>
            <w:bookmarkEnd w:id="197"/>
          </w:p>
        </w:tc>
        <w:tc>
          <w:tcPr>
            <w:tcW w:w="1616" w:type="pct"/>
            <w:vAlign w:val="center"/>
          </w:tcPr>
          <w:p w14:paraId="1980B735" w14:textId="5653BC55" w:rsidR="00882237" w:rsidRPr="009323C5" w:rsidRDefault="00882237" w:rsidP="00882237">
            <w:pPr>
              <w:pStyle w:val="Tabletext"/>
            </w:pPr>
            <w:bookmarkStart w:id="198" w:name="lt_pId375"/>
            <w:r w:rsidRPr="009323C5">
              <w:t xml:space="preserve">Собрание Группы Докладчика </w:t>
            </w:r>
            <w:r w:rsidR="007965E7" w:rsidRPr="009323C5">
              <w:t>по Вопросу</w:t>
            </w:r>
            <w:r w:rsidRPr="009323C5">
              <w:t xml:space="preserve"> 5/9 </w:t>
            </w:r>
            <w:bookmarkEnd w:id="198"/>
          </w:p>
        </w:tc>
      </w:tr>
      <w:tr w:rsidR="007F7912" w:rsidRPr="009323C5" w14:paraId="2538F3E1" w14:textId="77777777" w:rsidTr="007F7912">
        <w:tblPrEx>
          <w:jc w:val="left"/>
        </w:tblPrEx>
        <w:tc>
          <w:tcPr>
            <w:tcW w:w="1175" w:type="pct"/>
            <w:hideMark/>
          </w:tcPr>
          <w:p w14:paraId="1BEB2F6A" w14:textId="1E5C1031" w:rsidR="00882237" w:rsidRPr="009323C5" w:rsidRDefault="00882237" w:rsidP="00882237">
            <w:pPr>
              <w:pStyle w:val="Tabletext"/>
            </w:pPr>
            <w:r w:rsidRPr="009323C5">
              <w:t xml:space="preserve">21 </w:t>
            </w:r>
            <w:bookmarkStart w:id="199" w:name="lt_pId377"/>
            <w:r w:rsidR="00AA4054" w:rsidRPr="009323C5">
              <w:t>декабря</w:t>
            </w:r>
            <w:r w:rsidRPr="009323C5">
              <w:t xml:space="preserve"> </w:t>
            </w:r>
            <w:r w:rsidR="00AB456B" w:rsidRPr="009323C5">
              <w:t>2020 г.</w:t>
            </w:r>
            <w:bookmarkEnd w:id="199"/>
          </w:p>
        </w:tc>
        <w:tc>
          <w:tcPr>
            <w:tcW w:w="1472" w:type="pct"/>
            <w:hideMark/>
          </w:tcPr>
          <w:p w14:paraId="2886AD2E" w14:textId="6B3C8F5B" w:rsidR="00882237" w:rsidRPr="009323C5" w:rsidRDefault="00882237" w:rsidP="00882237">
            <w:pPr>
              <w:pStyle w:val="Tabletext"/>
            </w:pPr>
            <w:r w:rsidRPr="009323C5">
              <w:t xml:space="preserve">Электронное собрание </w:t>
            </w:r>
          </w:p>
        </w:tc>
        <w:tc>
          <w:tcPr>
            <w:tcW w:w="737" w:type="pct"/>
            <w:hideMark/>
          </w:tcPr>
          <w:p w14:paraId="51AE95FA" w14:textId="36753022" w:rsidR="00882237" w:rsidRPr="009323C5" w:rsidRDefault="00882237" w:rsidP="00882237">
            <w:pPr>
              <w:pStyle w:val="Tabletext"/>
              <w:jc w:val="center"/>
            </w:pPr>
            <w:bookmarkStart w:id="200" w:name="lt_pId379"/>
            <w:r w:rsidRPr="009323C5">
              <w:t>8/9</w:t>
            </w:r>
            <w:bookmarkEnd w:id="200"/>
          </w:p>
        </w:tc>
        <w:tc>
          <w:tcPr>
            <w:tcW w:w="1616" w:type="pct"/>
            <w:vAlign w:val="center"/>
            <w:hideMark/>
          </w:tcPr>
          <w:p w14:paraId="31BC709D" w14:textId="1BF7ED64" w:rsidR="00882237" w:rsidRPr="009323C5" w:rsidRDefault="00882237" w:rsidP="00882237">
            <w:pPr>
              <w:pStyle w:val="Tabletext"/>
            </w:pPr>
            <w:bookmarkStart w:id="201" w:name="lt_pId380"/>
            <w:r w:rsidRPr="009323C5">
              <w:t xml:space="preserve">Собрание Группы Докладчика </w:t>
            </w:r>
            <w:r w:rsidR="007965E7" w:rsidRPr="009323C5">
              <w:t>по Вопросу</w:t>
            </w:r>
            <w:r w:rsidRPr="009323C5">
              <w:t xml:space="preserve"> 8/9 </w:t>
            </w:r>
            <w:bookmarkEnd w:id="201"/>
          </w:p>
        </w:tc>
      </w:tr>
      <w:tr w:rsidR="007F7912" w:rsidRPr="009323C5" w14:paraId="2140CF76" w14:textId="77777777" w:rsidTr="007F7912">
        <w:tblPrEx>
          <w:jc w:val="left"/>
        </w:tblPrEx>
        <w:tc>
          <w:tcPr>
            <w:tcW w:w="1175" w:type="pct"/>
            <w:hideMark/>
          </w:tcPr>
          <w:p w14:paraId="14F0C519" w14:textId="03FD5CC6" w:rsidR="00882237" w:rsidRPr="009323C5" w:rsidRDefault="00882237" w:rsidP="00882237">
            <w:pPr>
              <w:pStyle w:val="Tabletext"/>
            </w:pPr>
            <w:r w:rsidRPr="009323C5">
              <w:t xml:space="preserve">5 </w:t>
            </w:r>
            <w:bookmarkStart w:id="202" w:name="lt_pId382"/>
            <w:r w:rsidR="00AA4054" w:rsidRPr="009323C5">
              <w:t>января</w:t>
            </w:r>
            <w:r w:rsidRPr="009323C5">
              <w:t xml:space="preserve"> </w:t>
            </w:r>
            <w:r w:rsidR="00AB456B" w:rsidRPr="009323C5">
              <w:t>2021 г.</w:t>
            </w:r>
            <w:bookmarkEnd w:id="202"/>
          </w:p>
        </w:tc>
        <w:tc>
          <w:tcPr>
            <w:tcW w:w="1472" w:type="pct"/>
            <w:hideMark/>
          </w:tcPr>
          <w:p w14:paraId="73C6190F" w14:textId="7C978DD0" w:rsidR="00882237" w:rsidRPr="009323C5" w:rsidRDefault="00882237" w:rsidP="00882237">
            <w:pPr>
              <w:pStyle w:val="Tabletext"/>
            </w:pPr>
            <w:r w:rsidRPr="009323C5">
              <w:t xml:space="preserve">Электронное собрание </w:t>
            </w:r>
          </w:p>
        </w:tc>
        <w:tc>
          <w:tcPr>
            <w:tcW w:w="737" w:type="pct"/>
            <w:hideMark/>
          </w:tcPr>
          <w:p w14:paraId="11BC5182" w14:textId="4FD4E00E" w:rsidR="00882237" w:rsidRPr="009323C5" w:rsidRDefault="00882237" w:rsidP="00882237">
            <w:pPr>
              <w:pStyle w:val="Tabletext"/>
              <w:jc w:val="center"/>
            </w:pPr>
            <w:bookmarkStart w:id="203" w:name="lt_pId384"/>
            <w:r w:rsidRPr="009323C5">
              <w:t>7/9</w:t>
            </w:r>
            <w:bookmarkEnd w:id="203"/>
          </w:p>
        </w:tc>
        <w:tc>
          <w:tcPr>
            <w:tcW w:w="1616" w:type="pct"/>
            <w:vAlign w:val="center"/>
            <w:hideMark/>
          </w:tcPr>
          <w:p w14:paraId="008FA1DA" w14:textId="64CD61E0" w:rsidR="00882237" w:rsidRPr="009323C5" w:rsidRDefault="00882237" w:rsidP="00882237">
            <w:pPr>
              <w:pStyle w:val="Tabletext"/>
            </w:pPr>
            <w:bookmarkStart w:id="204" w:name="lt_pId385"/>
            <w:r w:rsidRPr="009323C5">
              <w:t xml:space="preserve">Собрание Группы Докладчика </w:t>
            </w:r>
            <w:r w:rsidR="007965E7" w:rsidRPr="009323C5">
              <w:t>по Вопросу</w:t>
            </w:r>
            <w:r w:rsidRPr="009323C5">
              <w:t xml:space="preserve"> 7/9 </w:t>
            </w:r>
            <w:bookmarkEnd w:id="204"/>
          </w:p>
        </w:tc>
      </w:tr>
      <w:tr w:rsidR="007F7912" w:rsidRPr="009323C5" w14:paraId="2CA3EBAC" w14:textId="77777777" w:rsidTr="007F7912">
        <w:tblPrEx>
          <w:jc w:val="left"/>
        </w:tblPrEx>
        <w:tc>
          <w:tcPr>
            <w:tcW w:w="1175" w:type="pct"/>
            <w:hideMark/>
          </w:tcPr>
          <w:p w14:paraId="4E639C3D" w14:textId="20BE97C4" w:rsidR="00882237" w:rsidRPr="009323C5" w:rsidRDefault="00882237" w:rsidP="00882237">
            <w:pPr>
              <w:pStyle w:val="Tabletext"/>
            </w:pPr>
            <w:r w:rsidRPr="009323C5">
              <w:t xml:space="preserve">15 </w:t>
            </w:r>
            <w:bookmarkStart w:id="205" w:name="lt_pId387"/>
            <w:r w:rsidR="00AA4054" w:rsidRPr="009323C5">
              <w:t>января</w:t>
            </w:r>
            <w:r w:rsidRPr="009323C5">
              <w:t xml:space="preserve"> </w:t>
            </w:r>
            <w:r w:rsidR="00AB456B" w:rsidRPr="009323C5">
              <w:t>2021 г.</w:t>
            </w:r>
            <w:bookmarkEnd w:id="205"/>
          </w:p>
        </w:tc>
        <w:tc>
          <w:tcPr>
            <w:tcW w:w="1472" w:type="pct"/>
            <w:hideMark/>
          </w:tcPr>
          <w:p w14:paraId="5E6DA23E" w14:textId="727A9BD7" w:rsidR="00882237" w:rsidRPr="009323C5" w:rsidRDefault="00882237" w:rsidP="00882237">
            <w:pPr>
              <w:pStyle w:val="Tabletext"/>
            </w:pPr>
            <w:r w:rsidRPr="009323C5">
              <w:t xml:space="preserve">Электронное собрание </w:t>
            </w:r>
          </w:p>
        </w:tc>
        <w:tc>
          <w:tcPr>
            <w:tcW w:w="737" w:type="pct"/>
            <w:hideMark/>
          </w:tcPr>
          <w:p w14:paraId="2EF61105" w14:textId="6D89B12B" w:rsidR="00882237" w:rsidRPr="009323C5" w:rsidRDefault="00882237" w:rsidP="00882237">
            <w:pPr>
              <w:pStyle w:val="Tabletext"/>
              <w:jc w:val="center"/>
            </w:pPr>
            <w:bookmarkStart w:id="206" w:name="lt_pId389"/>
            <w:r w:rsidRPr="009323C5">
              <w:t>1/9</w:t>
            </w:r>
            <w:bookmarkEnd w:id="206"/>
          </w:p>
        </w:tc>
        <w:tc>
          <w:tcPr>
            <w:tcW w:w="1616" w:type="pct"/>
            <w:hideMark/>
          </w:tcPr>
          <w:p w14:paraId="30F7C742" w14:textId="04C8EB1D" w:rsidR="00882237" w:rsidRPr="009323C5" w:rsidRDefault="00882237" w:rsidP="00882237">
            <w:pPr>
              <w:pStyle w:val="Tabletext"/>
            </w:pPr>
            <w:bookmarkStart w:id="207" w:name="lt_pId390"/>
            <w:r w:rsidRPr="009323C5">
              <w:t xml:space="preserve">Собрание Группы Докладчика </w:t>
            </w:r>
            <w:r w:rsidR="007965E7" w:rsidRPr="009323C5">
              <w:t>по Вопросу</w:t>
            </w:r>
            <w:r w:rsidRPr="009323C5">
              <w:t xml:space="preserve"> 1/9 </w:t>
            </w:r>
            <w:bookmarkEnd w:id="207"/>
          </w:p>
        </w:tc>
      </w:tr>
      <w:tr w:rsidR="007F7912" w:rsidRPr="009323C5" w14:paraId="335BEFE3" w14:textId="77777777" w:rsidTr="007F7912">
        <w:tblPrEx>
          <w:jc w:val="left"/>
        </w:tblPrEx>
        <w:tc>
          <w:tcPr>
            <w:tcW w:w="1175" w:type="pct"/>
            <w:hideMark/>
          </w:tcPr>
          <w:p w14:paraId="2794DDE8" w14:textId="72748A04" w:rsidR="00882237" w:rsidRPr="009323C5" w:rsidRDefault="00882237" w:rsidP="00882237">
            <w:pPr>
              <w:pStyle w:val="Tabletext"/>
            </w:pPr>
            <w:r w:rsidRPr="009323C5">
              <w:lastRenderedPageBreak/>
              <w:t xml:space="preserve">20 </w:t>
            </w:r>
            <w:bookmarkStart w:id="208" w:name="lt_pId392"/>
            <w:r w:rsidR="00AA4054" w:rsidRPr="009323C5">
              <w:t>января</w:t>
            </w:r>
            <w:r w:rsidRPr="009323C5">
              <w:t xml:space="preserve"> </w:t>
            </w:r>
            <w:r w:rsidR="00AB456B" w:rsidRPr="009323C5">
              <w:t>2021 г.</w:t>
            </w:r>
            <w:bookmarkEnd w:id="208"/>
          </w:p>
        </w:tc>
        <w:tc>
          <w:tcPr>
            <w:tcW w:w="1472" w:type="pct"/>
            <w:hideMark/>
          </w:tcPr>
          <w:p w14:paraId="1511DE82" w14:textId="4C4BEB41" w:rsidR="00882237" w:rsidRPr="009323C5" w:rsidRDefault="00882237" w:rsidP="00882237">
            <w:pPr>
              <w:pStyle w:val="Tabletext"/>
            </w:pPr>
            <w:r w:rsidRPr="009323C5">
              <w:t xml:space="preserve">Электронное собрание </w:t>
            </w:r>
          </w:p>
        </w:tc>
        <w:tc>
          <w:tcPr>
            <w:tcW w:w="737" w:type="pct"/>
            <w:hideMark/>
          </w:tcPr>
          <w:p w14:paraId="6991D0CE" w14:textId="39ECB38D" w:rsidR="00882237" w:rsidRPr="009323C5" w:rsidRDefault="00882237" w:rsidP="00882237">
            <w:pPr>
              <w:pStyle w:val="Tabletext"/>
              <w:jc w:val="center"/>
            </w:pPr>
            <w:bookmarkStart w:id="209" w:name="lt_pId394"/>
            <w:r w:rsidRPr="009323C5">
              <w:t>1/9</w:t>
            </w:r>
            <w:bookmarkEnd w:id="209"/>
          </w:p>
        </w:tc>
        <w:tc>
          <w:tcPr>
            <w:tcW w:w="1616" w:type="pct"/>
            <w:hideMark/>
          </w:tcPr>
          <w:p w14:paraId="1A0455CA" w14:textId="50EE14B3" w:rsidR="00882237" w:rsidRPr="009323C5" w:rsidRDefault="00882237" w:rsidP="00882237">
            <w:pPr>
              <w:pStyle w:val="Tabletext"/>
            </w:pPr>
            <w:bookmarkStart w:id="210" w:name="lt_pId395"/>
            <w:r w:rsidRPr="009323C5">
              <w:t xml:space="preserve">Собрание Группы Докладчика </w:t>
            </w:r>
            <w:r w:rsidR="007965E7" w:rsidRPr="009323C5">
              <w:t>по Вопросу</w:t>
            </w:r>
            <w:r w:rsidRPr="009323C5">
              <w:t xml:space="preserve"> 1/9 </w:t>
            </w:r>
            <w:bookmarkEnd w:id="210"/>
          </w:p>
        </w:tc>
      </w:tr>
      <w:tr w:rsidR="007F7912" w:rsidRPr="009323C5" w14:paraId="7260CBE9" w14:textId="77777777" w:rsidTr="007F7912">
        <w:tblPrEx>
          <w:jc w:val="left"/>
        </w:tblPrEx>
        <w:tc>
          <w:tcPr>
            <w:tcW w:w="1175" w:type="pct"/>
            <w:hideMark/>
          </w:tcPr>
          <w:p w14:paraId="690EB892" w14:textId="03735C88" w:rsidR="00882237" w:rsidRPr="009323C5" w:rsidRDefault="00882237" w:rsidP="00882237">
            <w:pPr>
              <w:pStyle w:val="Tabletext"/>
            </w:pPr>
            <w:r w:rsidRPr="009323C5">
              <w:t xml:space="preserve">26 </w:t>
            </w:r>
            <w:bookmarkStart w:id="211" w:name="lt_pId397"/>
            <w:r w:rsidR="00AA4054" w:rsidRPr="009323C5">
              <w:t>января</w:t>
            </w:r>
            <w:r w:rsidRPr="009323C5">
              <w:t xml:space="preserve"> </w:t>
            </w:r>
            <w:r w:rsidR="00AB456B" w:rsidRPr="009323C5">
              <w:t>2021 г.</w:t>
            </w:r>
            <w:bookmarkEnd w:id="211"/>
          </w:p>
        </w:tc>
        <w:tc>
          <w:tcPr>
            <w:tcW w:w="1472" w:type="pct"/>
            <w:hideMark/>
          </w:tcPr>
          <w:p w14:paraId="74CBA276" w14:textId="15F73065" w:rsidR="00882237" w:rsidRPr="009323C5" w:rsidRDefault="00882237" w:rsidP="00882237">
            <w:pPr>
              <w:pStyle w:val="Tabletext"/>
            </w:pPr>
            <w:r w:rsidRPr="009323C5">
              <w:t xml:space="preserve">Электронное собрание </w:t>
            </w:r>
          </w:p>
        </w:tc>
        <w:tc>
          <w:tcPr>
            <w:tcW w:w="737" w:type="pct"/>
            <w:hideMark/>
          </w:tcPr>
          <w:p w14:paraId="43247883" w14:textId="585299F1" w:rsidR="00882237" w:rsidRPr="009323C5" w:rsidRDefault="00882237" w:rsidP="00882237">
            <w:pPr>
              <w:pStyle w:val="Tabletext"/>
              <w:jc w:val="center"/>
            </w:pPr>
            <w:bookmarkStart w:id="212" w:name="lt_pId399"/>
            <w:r w:rsidRPr="009323C5">
              <w:t>11/9</w:t>
            </w:r>
            <w:bookmarkEnd w:id="212"/>
          </w:p>
        </w:tc>
        <w:tc>
          <w:tcPr>
            <w:tcW w:w="1616" w:type="pct"/>
            <w:hideMark/>
          </w:tcPr>
          <w:p w14:paraId="693005F1" w14:textId="793BE347" w:rsidR="00882237" w:rsidRPr="009323C5" w:rsidRDefault="00882237" w:rsidP="00882237">
            <w:pPr>
              <w:pStyle w:val="Tabletext"/>
            </w:pPr>
            <w:bookmarkStart w:id="213" w:name="lt_pId400"/>
            <w:r w:rsidRPr="009323C5">
              <w:t xml:space="preserve">Собрание Группы Докладчика </w:t>
            </w:r>
            <w:r w:rsidR="007965E7" w:rsidRPr="009323C5">
              <w:t>по Вопросу</w:t>
            </w:r>
            <w:r w:rsidRPr="009323C5">
              <w:t xml:space="preserve"> 11/9 </w:t>
            </w:r>
            <w:bookmarkEnd w:id="213"/>
          </w:p>
        </w:tc>
      </w:tr>
      <w:tr w:rsidR="007F7912" w:rsidRPr="009323C5" w14:paraId="3A298264" w14:textId="77777777" w:rsidTr="007F7912">
        <w:tblPrEx>
          <w:jc w:val="left"/>
        </w:tblPrEx>
        <w:tc>
          <w:tcPr>
            <w:tcW w:w="1175" w:type="pct"/>
            <w:hideMark/>
          </w:tcPr>
          <w:p w14:paraId="067B8FED" w14:textId="506F8273" w:rsidR="00882237" w:rsidRPr="009323C5" w:rsidRDefault="00882237" w:rsidP="00882237">
            <w:pPr>
              <w:pStyle w:val="Tabletext"/>
            </w:pPr>
            <w:r w:rsidRPr="009323C5">
              <w:t xml:space="preserve">2 </w:t>
            </w:r>
            <w:bookmarkStart w:id="214" w:name="lt_pId402"/>
            <w:r w:rsidR="00AA4054" w:rsidRPr="009323C5">
              <w:t>февраля</w:t>
            </w:r>
            <w:r w:rsidRPr="009323C5">
              <w:t xml:space="preserve"> </w:t>
            </w:r>
            <w:r w:rsidR="00AB456B" w:rsidRPr="009323C5">
              <w:t>2021 г.</w:t>
            </w:r>
            <w:bookmarkEnd w:id="214"/>
          </w:p>
        </w:tc>
        <w:tc>
          <w:tcPr>
            <w:tcW w:w="1472" w:type="pct"/>
            <w:hideMark/>
          </w:tcPr>
          <w:p w14:paraId="4D4D2853" w14:textId="225C1E19" w:rsidR="00882237" w:rsidRPr="009323C5" w:rsidRDefault="00882237" w:rsidP="00882237">
            <w:pPr>
              <w:pStyle w:val="Tabletext"/>
            </w:pPr>
            <w:r w:rsidRPr="009323C5">
              <w:t xml:space="preserve">Электронное собрание </w:t>
            </w:r>
          </w:p>
        </w:tc>
        <w:tc>
          <w:tcPr>
            <w:tcW w:w="737" w:type="pct"/>
            <w:hideMark/>
          </w:tcPr>
          <w:p w14:paraId="2410DEF5" w14:textId="5EAF9012" w:rsidR="00882237" w:rsidRPr="009323C5" w:rsidRDefault="00882237" w:rsidP="00882237">
            <w:pPr>
              <w:pStyle w:val="Tabletext"/>
              <w:jc w:val="center"/>
            </w:pPr>
            <w:bookmarkStart w:id="215" w:name="lt_pId404"/>
            <w:r w:rsidRPr="009323C5">
              <w:t>6/9</w:t>
            </w:r>
            <w:bookmarkEnd w:id="215"/>
          </w:p>
        </w:tc>
        <w:tc>
          <w:tcPr>
            <w:tcW w:w="1616" w:type="pct"/>
            <w:hideMark/>
          </w:tcPr>
          <w:p w14:paraId="36461893" w14:textId="7F0DEF2C" w:rsidR="00882237" w:rsidRPr="009323C5" w:rsidRDefault="00882237" w:rsidP="00882237">
            <w:pPr>
              <w:pStyle w:val="Tabletext"/>
            </w:pPr>
            <w:bookmarkStart w:id="216" w:name="lt_pId405"/>
            <w:r w:rsidRPr="009323C5">
              <w:t xml:space="preserve">Собрание Группы Докладчика </w:t>
            </w:r>
            <w:r w:rsidR="007965E7" w:rsidRPr="009323C5">
              <w:t>по Вопросу</w:t>
            </w:r>
            <w:r w:rsidRPr="009323C5">
              <w:t xml:space="preserve"> 6/9 </w:t>
            </w:r>
            <w:bookmarkEnd w:id="216"/>
          </w:p>
        </w:tc>
      </w:tr>
      <w:tr w:rsidR="007F7912" w:rsidRPr="009323C5" w14:paraId="66B6A4F0" w14:textId="77777777" w:rsidTr="007F7912">
        <w:tblPrEx>
          <w:jc w:val="left"/>
        </w:tblPrEx>
        <w:tc>
          <w:tcPr>
            <w:tcW w:w="1175" w:type="pct"/>
            <w:hideMark/>
          </w:tcPr>
          <w:p w14:paraId="657BF8A3" w14:textId="274FE14E" w:rsidR="00882237" w:rsidRPr="009323C5" w:rsidRDefault="00882237" w:rsidP="00882237">
            <w:pPr>
              <w:pStyle w:val="Tabletext"/>
            </w:pPr>
            <w:bookmarkStart w:id="217" w:name="lt_pId406"/>
            <w:proofErr w:type="gramStart"/>
            <w:r w:rsidRPr="009323C5">
              <w:t>22</w:t>
            </w:r>
            <w:r w:rsidR="00AA4054" w:rsidRPr="009323C5">
              <w:t>−</w:t>
            </w:r>
            <w:r w:rsidRPr="009323C5">
              <w:t>24</w:t>
            </w:r>
            <w:proofErr w:type="gramEnd"/>
            <w:r w:rsidRPr="009323C5">
              <w:t xml:space="preserve"> </w:t>
            </w:r>
            <w:r w:rsidR="00AA4054" w:rsidRPr="009323C5">
              <w:t>февраля</w:t>
            </w:r>
            <w:r w:rsidRPr="009323C5">
              <w:t xml:space="preserve"> </w:t>
            </w:r>
            <w:r w:rsidR="00AB456B" w:rsidRPr="009323C5">
              <w:t>2021 г.</w:t>
            </w:r>
            <w:bookmarkEnd w:id="217"/>
          </w:p>
        </w:tc>
        <w:tc>
          <w:tcPr>
            <w:tcW w:w="1472" w:type="pct"/>
            <w:hideMark/>
          </w:tcPr>
          <w:p w14:paraId="5FFE7BE6" w14:textId="43162E5E" w:rsidR="00882237" w:rsidRPr="009323C5" w:rsidRDefault="00882237" w:rsidP="00882237">
            <w:pPr>
              <w:pStyle w:val="Tabletext"/>
            </w:pPr>
            <w:r w:rsidRPr="009323C5">
              <w:t xml:space="preserve">Электронное собрание </w:t>
            </w:r>
          </w:p>
        </w:tc>
        <w:tc>
          <w:tcPr>
            <w:tcW w:w="737" w:type="pct"/>
            <w:hideMark/>
          </w:tcPr>
          <w:p w14:paraId="40E41BF8" w14:textId="7A45F9CA" w:rsidR="00882237" w:rsidRPr="009323C5" w:rsidRDefault="006F5BB6" w:rsidP="00882237">
            <w:pPr>
              <w:pStyle w:val="Tabletext"/>
              <w:jc w:val="center"/>
            </w:pPr>
            <w:hyperlink r:id="rId28" w:tooltip="To progress j. cable-ott, J.cable-mabr and J.pncp-char" w:history="1">
              <w:bookmarkStart w:id="218" w:name="lt_pId408"/>
              <w:r w:rsidR="00882237" w:rsidRPr="009323C5">
                <w:t>9/9</w:t>
              </w:r>
              <w:bookmarkEnd w:id="218"/>
            </w:hyperlink>
          </w:p>
        </w:tc>
        <w:tc>
          <w:tcPr>
            <w:tcW w:w="1616" w:type="pct"/>
            <w:hideMark/>
          </w:tcPr>
          <w:p w14:paraId="0A11C4C6" w14:textId="1D4DBC39" w:rsidR="00882237" w:rsidRPr="009323C5" w:rsidRDefault="00882237" w:rsidP="00882237">
            <w:pPr>
              <w:pStyle w:val="Tabletext"/>
            </w:pPr>
            <w:bookmarkStart w:id="219" w:name="lt_pId409"/>
            <w:r w:rsidRPr="009323C5">
              <w:t xml:space="preserve">Собрание Группы Докладчика </w:t>
            </w:r>
            <w:r w:rsidR="007965E7" w:rsidRPr="009323C5">
              <w:t>по Вопросу</w:t>
            </w:r>
            <w:r w:rsidRPr="009323C5">
              <w:t xml:space="preserve"> 9/9 </w:t>
            </w:r>
            <w:bookmarkEnd w:id="219"/>
          </w:p>
        </w:tc>
      </w:tr>
      <w:tr w:rsidR="007F7912" w:rsidRPr="009323C5" w14:paraId="4ECBF464" w14:textId="77777777" w:rsidTr="007F7912">
        <w:tblPrEx>
          <w:jc w:val="left"/>
        </w:tblPrEx>
        <w:tc>
          <w:tcPr>
            <w:tcW w:w="1175" w:type="pct"/>
            <w:hideMark/>
          </w:tcPr>
          <w:p w14:paraId="07E27032" w14:textId="7214D84F" w:rsidR="00882237" w:rsidRPr="009323C5" w:rsidRDefault="00882237" w:rsidP="00882237">
            <w:pPr>
              <w:pStyle w:val="Tabletext"/>
            </w:pPr>
            <w:r w:rsidRPr="009323C5">
              <w:t xml:space="preserve">18 </w:t>
            </w:r>
            <w:bookmarkStart w:id="220" w:name="lt_pId411"/>
            <w:r w:rsidR="00AA4054" w:rsidRPr="009323C5">
              <w:t>марта</w:t>
            </w:r>
            <w:r w:rsidRPr="009323C5">
              <w:t xml:space="preserve"> </w:t>
            </w:r>
            <w:r w:rsidR="00AB456B" w:rsidRPr="009323C5">
              <w:t>2021 г.</w:t>
            </w:r>
            <w:bookmarkEnd w:id="220"/>
          </w:p>
        </w:tc>
        <w:tc>
          <w:tcPr>
            <w:tcW w:w="1472" w:type="pct"/>
            <w:hideMark/>
          </w:tcPr>
          <w:p w14:paraId="14F6DBF3" w14:textId="503A9F13" w:rsidR="00882237" w:rsidRPr="009323C5" w:rsidRDefault="00882237" w:rsidP="00882237">
            <w:pPr>
              <w:pStyle w:val="Tabletext"/>
            </w:pPr>
            <w:r w:rsidRPr="009323C5">
              <w:t xml:space="preserve">Электронное собрание </w:t>
            </w:r>
          </w:p>
        </w:tc>
        <w:tc>
          <w:tcPr>
            <w:tcW w:w="737" w:type="pct"/>
            <w:hideMark/>
          </w:tcPr>
          <w:p w14:paraId="5D60AC14" w14:textId="63379512" w:rsidR="00882237" w:rsidRPr="009323C5" w:rsidRDefault="00882237" w:rsidP="00882237">
            <w:pPr>
              <w:pStyle w:val="Tabletext"/>
              <w:jc w:val="center"/>
            </w:pPr>
            <w:bookmarkStart w:id="221" w:name="lt_pId413"/>
            <w:r w:rsidRPr="009323C5">
              <w:t>8/9</w:t>
            </w:r>
            <w:bookmarkEnd w:id="221"/>
          </w:p>
        </w:tc>
        <w:tc>
          <w:tcPr>
            <w:tcW w:w="1616" w:type="pct"/>
            <w:hideMark/>
          </w:tcPr>
          <w:p w14:paraId="60B65AF3" w14:textId="718A6F0F" w:rsidR="00882237" w:rsidRPr="009323C5" w:rsidRDefault="00882237" w:rsidP="00882237">
            <w:pPr>
              <w:pStyle w:val="Tabletext"/>
            </w:pPr>
            <w:bookmarkStart w:id="222" w:name="lt_pId414"/>
            <w:r w:rsidRPr="009323C5">
              <w:t xml:space="preserve">Собрание Группы Докладчика </w:t>
            </w:r>
            <w:r w:rsidR="007965E7" w:rsidRPr="009323C5">
              <w:t>по Вопросу</w:t>
            </w:r>
            <w:r w:rsidRPr="009323C5">
              <w:t xml:space="preserve"> 8/9 </w:t>
            </w:r>
            <w:bookmarkEnd w:id="222"/>
          </w:p>
        </w:tc>
      </w:tr>
      <w:tr w:rsidR="007F7912" w:rsidRPr="009323C5" w14:paraId="7FDA1013" w14:textId="77777777" w:rsidTr="007F7912">
        <w:tblPrEx>
          <w:jc w:val="left"/>
        </w:tblPrEx>
        <w:tc>
          <w:tcPr>
            <w:tcW w:w="1175" w:type="pct"/>
            <w:hideMark/>
          </w:tcPr>
          <w:p w14:paraId="016B918D" w14:textId="43F11A00" w:rsidR="00882237" w:rsidRPr="009323C5" w:rsidRDefault="00882237" w:rsidP="00882237">
            <w:pPr>
              <w:pStyle w:val="Tabletext"/>
            </w:pPr>
            <w:r w:rsidRPr="009323C5">
              <w:t xml:space="preserve">9 </w:t>
            </w:r>
            <w:bookmarkStart w:id="223" w:name="lt_pId416"/>
            <w:r w:rsidR="00AA4054" w:rsidRPr="009323C5">
              <w:t>июля</w:t>
            </w:r>
            <w:r w:rsidRPr="009323C5">
              <w:t xml:space="preserve"> </w:t>
            </w:r>
            <w:r w:rsidR="00AB456B" w:rsidRPr="009323C5">
              <w:t>2021 г.</w:t>
            </w:r>
            <w:bookmarkEnd w:id="223"/>
          </w:p>
        </w:tc>
        <w:tc>
          <w:tcPr>
            <w:tcW w:w="1472" w:type="pct"/>
            <w:hideMark/>
          </w:tcPr>
          <w:p w14:paraId="16BB6CF2" w14:textId="2CB5548C" w:rsidR="00882237" w:rsidRPr="009323C5" w:rsidRDefault="00882237" w:rsidP="00882237">
            <w:pPr>
              <w:pStyle w:val="Tabletext"/>
            </w:pPr>
            <w:r w:rsidRPr="009323C5">
              <w:t xml:space="preserve">Электронное собрание </w:t>
            </w:r>
          </w:p>
        </w:tc>
        <w:tc>
          <w:tcPr>
            <w:tcW w:w="737" w:type="pct"/>
            <w:hideMark/>
          </w:tcPr>
          <w:p w14:paraId="2F4F4586" w14:textId="1CC608A2" w:rsidR="00882237" w:rsidRPr="009323C5" w:rsidRDefault="00882237" w:rsidP="00882237">
            <w:pPr>
              <w:pStyle w:val="Tabletext"/>
              <w:jc w:val="center"/>
            </w:pPr>
            <w:bookmarkStart w:id="224" w:name="lt_pId418"/>
            <w:r w:rsidRPr="009323C5">
              <w:t>6/9</w:t>
            </w:r>
            <w:bookmarkEnd w:id="224"/>
          </w:p>
        </w:tc>
        <w:tc>
          <w:tcPr>
            <w:tcW w:w="1616" w:type="pct"/>
            <w:hideMark/>
          </w:tcPr>
          <w:p w14:paraId="0F2B0135" w14:textId="0BB45818" w:rsidR="00882237" w:rsidRPr="009323C5" w:rsidRDefault="00882237" w:rsidP="00882237">
            <w:pPr>
              <w:pStyle w:val="Tabletext"/>
            </w:pPr>
            <w:bookmarkStart w:id="225" w:name="lt_pId419"/>
            <w:r w:rsidRPr="009323C5">
              <w:t xml:space="preserve">Собрание Группы Докладчика </w:t>
            </w:r>
            <w:r w:rsidR="007965E7" w:rsidRPr="009323C5">
              <w:t>по Вопросу</w:t>
            </w:r>
            <w:r w:rsidRPr="009323C5">
              <w:t xml:space="preserve"> 6/9 </w:t>
            </w:r>
            <w:bookmarkEnd w:id="225"/>
          </w:p>
        </w:tc>
      </w:tr>
      <w:tr w:rsidR="007F7912" w:rsidRPr="009323C5" w14:paraId="53FA81B3" w14:textId="77777777" w:rsidTr="007F7912">
        <w:tblPrEx>
          <w:jc w:val="left"/>
        </w:tblPrEx>
        <w:tc>
          <w:tcPr>
            <w:tcW w:w="1175" w:type="pct"/>
            <w:hideMark/>
          </w:tcPr>
          <w:p w14:paraId="6BA7ABD6" w14:textId="0298B009" w:rsidR="00882237" w:rsidRPr="009323C5" w:rsidRDefault="00882237" w:rsidP="00882237">
            <w:pPr>
              <w:pStyle w:val="Tabletext"/>
            </w:pPr>
            <w:r w:rsidRPr="009323C5">
              <w:t xml:space="preserve">20 </w:t>
            </w:r>
            <w:bookmarkStart w:id="226" w:name="lt_pId421"/>
            <w:r w:rsidR="00AA4054" w:rsidRPr="009323C5">
              <w:t>июля</w:t>
            </w:r>
            <w:r w:rsidRPr="009323C5">
              <w:t xml:space="preserve"> </w:t>
            </w:r>
            <w:r w:rsidR="00AB456B" w:rsidRPr="009323C5">
              <w:t>2021 г.</w:t>
            </w:r>
            <w:bookmarkEnd w:id="226"/>
          </w:p>
        </w:tc>
        <w:tc>
          <w:tcPr>
            <w:tcW w:w="1472" w:type="pct"/>
            <w:hideMark/>
          </w:tcPr>
          <w:p w14:paraId="1A782DCD" w14:textId="1FEDEC7B" w:rsidR="00882237" w:rsidRPr="009323C5" w:rsidRDefault="00882237" w:rsidP="00882237">
            <w:pPr>
              <w:pStyle w:val="Tabletext"/>
            </w:pPr>
            <w:r w:rsidRPr="009323C5">
              <w:t xml:space="preserve">Электронное собрание </w:t>
            </w:r>
          </w:p>
        </w:tc>
        <w:tc>
          <w:tcPr>
            <w:tcW w:w="737" w:type="pct"/>
            <w:hideMark/>
          </w:tcPr>
          <w:p w14:paraId="0F81CB19" w14:textId="351929CD" w:rsidR="00882237" w:rsidRPr="009323C5" w:rsidRDefault="00882237" w:rsidP="00882237">
            <w:pPr>
              <w:pStyle w:val="Tabletext"/>
              <w:jc w:val="center"/>
            </w:pPr>
            <w:bookmarkStart w:id="227" w:name="lt_pId423"/>
            <w:r w:rsidRPr="009323C5">
              <w:t>5/9</w:t>
            </w:r>
            <w:bookmarkEnd w:id="227"/>
          </w:p>
        </w:tc>
        <w:tc>
          <w:tcPr>
            <w:tcW w:w="1616" w:type="pct"/>
            <w:hideMark/>
          </w:tcPr>
          <w:p w14:paraId="01592559" w14:textId="6E512F87" w:rsidR="00882237" w:rsidRPr="009323C5" w:rsidRDefault="00882237" w:rsidP="00882237">
            <w:pPr>
              <w:pStyle w:val="Tabletext"/>
            </w:pPr>
            <w:bookmarkStart w:id="228" w:name="lt_pId424"/>
            <w:r w:rsidRPr="009323C5">
              <w:t xml:space="preserve">Собрание Группы Докладчика </w:t>
            </w:r>
            <w:r w:rsidR="007965E7" w:rsidRPr="009323C5">
              <w:t>по Вопросу</w:t>
            </w:r>
            <w:r w:rsidRPr="009323C5">
              <w:t xml:space="preserve"> 5/9 </w:t>
            </w:r>
            <w:bookmarkEnd w:id="228"/>
          </w:p>
        </w:tc>
      </w:tr>
      <w:tr w:rsidR="007F7912" w:rsidRPr="009323C5" w14:paraId="138084EE" w14:textId="77777777" w:rsidTr="007F7912">
        <w:tblPrEx>
          <w:jc w:val="left"/>
        </w:tblPrEx>
        <w:tc>
          <w:tcPr>
            <w:tcW w:w="1175" w:type="pct"/>
            <w:hideMark/>
          </w:tcPr>
          <w:p w14:paraId="4C4E9CF9" w14:textId="4C19F9D3" w:rsidR="00882237" w:rsidRPr="009323C5" w:rsidRDefault="00882237" w:rsidP="00882237">
            <w:pPr>
              <w:pStyle w:val="Tabletext"/>
            </w:pPr>
            <w:r w:rsidRPr="009323C5">
              <w:t xml:space="preserve">9 </w:t>
            </w:r>
            <w:bookmarkStart w:id="229" w:name="lt_pId426"/>
            <w:r w:rsidR="00AA4054" w:rsidRPr="009323C5">
              <w:t>августа</w:t>
            </w:r>
            <w:r w:rsidRPr="009323C5">
              <w:t xml:space="preserve"> </w:t>
            </w:r>
            <w:r w:rsidR="00AB456B" w:rsidRPr="009323C5">
              <w:t>2021 г.</w:t>
            </w:r>
            <w:bookmarkEnd w:id="229"/>
          </w:p>
        </w:tc>
        <w:tc>
          <w:tcPr>
            <w:tcW w:w="1472" w:type="pct"/>
            <w:hideMark/>
          </w:tcPr>
          <w:p w14:paraId="7EE8E5CD" w14:textId="6202965B" w:rsidR="00882237" w:rsidRPr="009323C5" w:rsidRDefault="00882237" w:rsidP="00882237">
            <w:pPr>
              <w:pStyle w:val="Tabletext"/>
            </w:pPr>
            <w:r w:rsidRPr="009323C5">
              <w:t xml:space="preserve">Электронное собрание </w:t>
            </w:r>
          </w:p>
        </w:tc>
        <w:tc>
          <w:tcPr>
            <w:tcW w:w="737" w:type="pct"/>
            <w:hideMark/>
          </w:tcPr>
          <w:p w14:paraId="47C4F883" w14:textId="37DA3934" w:rsidR="00882237" w:rsidRPr="009323C5" w:rsidRDefault="00882237" w:rsidP="00882237">
            <w:pPr>
              <w:pStyle w:val="Tabletext"/>
              <w:jc w:val="center"/>
            </w:pPr>
            <w:bookmarkStart w:id="230" w:name="lt_pId428"/>
            <w:r w:rsidRPr="009323C5">
              <w:t>7/9</w:t>
            </w:r>
            <w:bookmarkEnd w:id="230"/>
          </w:p>
        </w:tc>
        <w:tc>
          <w:tcPr>
            <w:tcW w:w="1616" w:type="pct"/>
            <w:hideMark/>
          </w:tcPr>
          <w:p w14:paraId="6A7E89FC" w14:textId="09173074" w:rsidR="00882237" w:rsidRPr="009323C5" w:rsidRDefault="00882237" w:rsidP="00882237">
            <w:pPr>
              <w:pStyle w:val="Tabletext"/>
            </w:pPr>
            <w:bookmarkStart w:id="231" w:name="lt_pId429"/>
            <w:r w:rsidRPr="009323C5">
              <w:t xml:space="preserve">Собрание Группы Докладчика </w:t>
            </w:r>
            <w:r w:rsidR="007965E7" w:rsidRPr="009323C5">
              <w:t>по Вопросу</w:t>
            </w:r>
            <w:r w:rsidRPr="009323C5">
              <w:t xml:space="preserve"> 7/9 </w:t>
            </w:r>
            <w:bookmarkEnd w:id="231"/>
          </w:p>
        </w:tc>
      </w:tr>
      <w:tr w:rsidR="007F7912" w:rsidRPr="009323C5" w14:paraId="15E83A87" w14:textId="77777777" w:rsidTr="007F7912">
        <w:tblPrEx>
          <w:jc w:val="left"/>
        </w:tblPrEx>
        <w:tc>
          <w:tcPr>
            <w:tcW w:w="1175" w:type="pct"/>
            <w:hideMark/>
          </w:tcPr>
          <w:p w14:paraId="44786604" w14:textId="26100F57" w:rsidR="00882237" w:rsidRPr="009323C5" w:rsidRDefault="00882237" w:rsidP="00882237">
            <w:pPr>
              <w:pStyle w:val="Tabletext"/>
            </w:pPr>
            <w:r w:rsidRPr="009323C5">
              <w:t xml:space="preserve">17 </w:t>
            </w:r>
            <w:bookmarkStart w:id="232" w:name="lt_pId431"/>
            <w:r w:rsidR="00AA4054" w:rsidRPr="009323C5">
              <w:t>августа</w:t>
            </w:r>
            <w:r w:rsidRPr="009323C5">
              <w:t xml:space="preserve"> </w:t>
            </w:r>
            <w:r w:rsidR="00AB456B" w:rsidRPr="009323C5">
              <w:t>2021 г.</w:t>
            </w:r>
            <w:bookmarkEnd w:id="232"/>
          </w:p>
        </w:tc>
        <w:tc>
          <w:tcPr>
            <w:tcW w:w="1472" w:type="pct"/>
            <w:hideMark/>
          </w:tcPr>
          <w:p w14:paraId="59EE9333" w14:textId="2DC4A423" w:rsidR="00882237" w:rsidRPr="009323C5" w:rsidRDefault="00882237" w:rsidP="00882237">
            <w:pPr>
              <w:pStyle w:val="Tabletext"/>
            </w:pPr>
            <w:r w:rsidRPr="009323C5">
              <w:t xml:space="preserve">Электронное собрание </w:t>
            </w:r>
          </w:p>
        </w:tc>
        <w:tc>
          <w:tcPr>
            <w:tcW w:w="737" w:type="pct"/>
            <w:hideMark/>
          </w:tcPr>
          <w:p w14:paraId="3091ED03" w14:textId="595896A3" w:rsidR="00882237" w:rsidRPr="009323C5" w:rsidRDefault="00882237" w:rsidP="00882237">
            <w:pPr>
              <w:pStyle w:val="Tabletext"/>
              <w:jc w:val="center"/>
            </w:pPr>
            <w:bookmarkStart w:id="233" w:name="lt_pId433"/>
            <w:r w:rsidRPr="009323C5">
              <w:t>8/9</w:t>
            </w:r>
            <w:bookmarkEnd w:id="233"/>
          </w:p>
        </w:tc>
        <w:tc>
          <w:tcPr>
            <w:tcW w:w="1616" w:type="pct"/>
            <w:hideMark/>
          </w:tcPr>
          <w:p w14:paraId="693E4BA0" w14:textId="5683876B" w:rsidR="00882237" w:rsidRPr="009323C5" w:rsidRDefault="00882237" w:rsidP="00882237">
            <w:pPr>
              <w:pStyle w:val="Tabletext"/>
            </w:pPr>
            <w:bookmarkStart w:id="234" w:name="lt_pId434"/>
            <w:r w:rsidRPr="009323C5">
              <w:t xml:space="preserve">Собрание Группы Докладчика </w:t>
            </w:r>
            <w:r w:rsidR="007965E7" w:rsidRPr="009323C5">
              <w:t>по Вопросу</w:t>
            </w:r>
            <w:r w:rsidRPr="009323C5">
              <w:t xml:space="preserve"> 8/9 </w:t>
            </w:r>
            <w:bookmarkEnd w:id="234"/>
          </w:p>
        </w:tc>
      </w:tr>
      <w:tr w:rsidR="007F7912" w:rsidRPr="009323C5" w14:paraId="00EEE647" w14:textId="77777777" w:rsidTr="007F7912">
        <w:tblPrEx>
          <w:jc w:val="left"/>
        </w:tblPrEx>
        <w:tc>
          <w:tcPr>
            <w:tcW w:w="1175" w:type="pct"/>
            <w:hideMark/>
          </w:tcPr>
          <w:p w14:paraId="091A1B1F" w14:textId="36DFA87D" w:rsidR="00882237" w:rsidRPr="009323C5" w:rsidRDefault="00882237" w:rsidP="00882237">
            <w:pPr>
              <w:pStyle w:val="Tabletext"/>
            </w:pPr>
            <w:r w:rsidRPr="009323C5">
              <w:t xml:space="preserve">18 </w:t>
            </w:r>
            <w:bookmarkStart w:id="235" w:name="lt_pId436"/>
            <w:r w:rsidR="00AA4054" w:rsidRPr="009323C5">
              <w:t xml:space="preserve">августа </w:t>
            </w:r>
            <w:r w:rsidR="00AB456B" w:rsidRPr="009323C5">
              <w:t>2021 г.</w:t>
            </w:r>
            <w:bookmarkEnd w:id="235"/>
          </w:p>
        </w:tc>
        <w:tc>
          <w:tcPr>
            <w:tcW w:w="1472" w:type="pct"/>
            <w:hideMark/>
          </w:tcPr>
          <w:p w14:paraId="498F3214" w14:textId="144B4879" w:rsidR="00882237" w:rsidRPr="009323C5" w:rsidRDefault="00882237" w:rsidP="00882237">
            <w:pPr>
              <w:pStyle w:val="Tabletext"/>
            </w:pPr>
            <w:r w:rsidRPr="009323C5">
              <w:t xml:space="preserve">Электронное собрание </w:t>
            </w:r>
          </w:p>
        </w:tc>
        <w:tc>
          <w:tcPr>
            <w:tcW w:w="737" w:type="pct"/>
            <w:hideMark/>
          </w:tcPr>
          <w:p w14:paraId="1580FD7D" w14:textId="4D1FD09C" w:rsidR="00882237" w:rsidRPr="009323C5" w:rsidRDefault="00882237" w:rsidP="00882237">
            <w:pPr>
              <w:pStyle w:val="Tabletext"/>
              <w:jc w:val="center"/>
            </w:pPr>
            <w:bookmarkStart w:id="236" w:name="lt_pId438"/>
            <w:r w:rsidRPr="009323C5">
              <w:t>2/9</w:t>
            </w:r>
            <w:bookmarkEnd w:id="236"/>
          </w:p>
        </w:tc>
        <w:tc>
          <w:tcPr>
            <w:tcW w:w="1616" w:type="pct"/>
            <w:hideMark/>
          </w:tcPr>
          <w:p w14:paraId="10895E2F" w14:textId="64DF7773" w:rsidR="00882237" w:rsidRPr="009323C5" w:rsidRDefault="00882237" w:rsidP="00882237">
            <w:pPr>
              <w:pStyle w:val="Tabletext"/>
            </w:pPr>
            <w:bookmarkStart w:id="237" w:name="lt_pId439"/>
            <w:r w:rsidRPr="009323C5">
              <w:t xml:space="preserve">Собрание Группы Докладчика </w:t>
            </w:r>
            <w:r w:rsidR="007965E7" w:rsidRPr="009323C5">
              <w:t>по Вопросу</w:t>
            </w:r>
            <w:r w:rsidRPr="009323C5">
              <w:t xml:space="preserve"> 2/9 </w:t>
            </w:r>
            <w:bookmarkEnd w:id="237"/>
          </w:p>
        </w:tc>
      </w:tr>
      <w:tr w:rsidR="007F7912" w:rsidRPr="009323C5" w14:paraId="387863A9" w14:textId="77777777" w:rsidTr="007F7912">
        <w:tblPrEx>
          <w:jc w:val="left"/>
        </w:tblPrEx>
        <w:tc>
          <w:tcPr>
            <w:tcW w:w="1175" w:type="pct"/>
            <w:hideMark/>
          </w:tcPr>
          <w:p w14:paraId="6804E3EB" w14:textId="25EA6083" w:rsidR="00882237" w:rsidRPr="009323C5" w:rsidRDefault="00882237" w:rsidP="00882237">
            <w:pPr>
              <w:pStyle w:val="Tabletext"/>
            </w:pPr>
            <w:r w:rsidRPr="009323C5">
              <w:t xml:space="preserve">19 </w:t>
            </w:r>
            <w:bookmarkStart w:id="238" w:name="lt_pId441"/>
            <w:r w:rsidR="00AA4054" w:rsidRPr="009323C5">
              <w:t xml:space="preserve">августа </w:t>
            </w:r>
            <w:r w:rsidR="00AB456B" w:rsidRPr="009323C5">
              <w:t>2021 г.</w:t>
            </w:r>
            <w:bookmarkEnd w:id="238"/>
          </w:p>
        </w:tc>
        <w:tc>
          <w:tcPr>
            <w:tcW w:w="1472" w:type="pct"/>
            <w:hideMark/>
          </w:tcPr>
          <w:p w14:paraId="1EA89C12" w14:textId="474039D2" w:rsidR="00882237" w:rsidRPr="009323C5" w:rsidRDefault="00882237" w:rsidP="00882237">
            <w:pPr>
              <w:pStyle w:val="Tabletext"/>
            </w:pPr>
            <w:r w:rsidRPr="009323C5">
              <w:t xml:space="preserve">Электронное собрание </w:t>
            </w:r>
          </w:p>
        </w:tc>
        <w:tc>
          <w:tcPr>
            <w:tcW w:w="737" w:type="pct"/>
            <w:hideMark/>
          </w:tcPr>
          <w:p w14:paraId="45781A7B" w14:textId="5800D821" w:rsidR="00882237" w:rsidRPr="009323C5" w:rsidRDefault="00882237" w:rsidP="00882237">
            <w:pPr>
              <w:pStyle w:val="Tabletext"/>
              <w:jc w:val="center"/>
            </w:pPr>
            <w:bookmarkStart w:id="239" w:name="lt_pId443"/>
            <w:r w:rsidRPr="009323C5">
              <w:t>12/9</w:t>
            </w:r>
            <w:bookmarkEnd w:id="239"/>
          </w:p>
        </w:tc>
        <w:tc>
          <w:tcPr>
            <w:tcW w:w="1616" w:type="pct"/>
            <w:hideMark/>
          </w:tcPr>
          <w:p w14:paraId="2B9CC683" w14:textId="6F1377E4" w:rsidR="00882237" w:rsidRPr="009323C5" w:rsidRDefault="00882237" w:rsidP="00882237">
            <w:pPr>
              <w:pStyle w:val="Tabletext"/>
            </w:pPr>
            <w:bookmarkStart w:id="240" w:name="lt_pId444"/>
            <w:r w:rsidRPr="009323C5">
              <w:t xml:space="preserve">Собрание Группы Докладчика </w:t>
            </w:r>
            <w:r w:rsidR="007965E7" w:rsidRPr="009323C5">
              <w:t>по Вопросу</w:t>
            </w:r>
            <w:r w:rsidRPr="009323C5">
              <w:t xml:space="preserve"> 12/9 </w:t>
            </w:r>
            <w:bookmarkEnd w:id="240"/>
          </w:p>
        </w:tc>
      </w:tr>
      <w:tr w:rsidR="007F7912" w:rsidRPr="009323C5" w14:paraId="6244380B" w14:textId="77777777" w:rsidTr="007F7912">
        <w:tblPrEx>
          <w:jc w:val="left"/>
        </w:tblPrEx>
        <w:tc>
          <w:tcPr>
            <w:tcW w:w="1175" w:type="pct"/>
            <w:hideMark/>
          </w:tcPr>
          <w:p w14:paraId="7D941C96" w14:textId="6DA14701" w:rsidR="00882237" w:rsidRPr="009323C5" w:rsidRDefault="00882237" w:rsidP="00882237">
            <w:pPr>
              <w:pStyle w:val="Tabletext"/>
            </w:pPr>
            <w:r w:rsidRPr="009323C5">
              <w:t xml:space="preserve">20 </w:t>
            </w:r>
            <w:bookmarkStart w:id="241" w:name="lt_pId446"/>
            <w:r w:rsidR="00AA4054" w:rsidRPr="009323C5">
              <w:t xml:space="preserve">августа </w:t>
            </w:r>
            <w:r w:rsidR="00AB456B" w:rsidRPr="009323C5">
              <w:t>2021 г.</w:t>
            </w:r>
            <w:bookmarkEnd w:id="241"/>
          </w:p>
        </w:tc>
        <w:tc>
          <w:tcPr>
            <w:tcW w:w="1472" w:type="pct"/>
            <w:hideMark/>
          </w:tcPr>
          <w:p w14:paraId="3619B0A9" w14:textId="6F861DEB" w:rsidR="00882237" w:rsidRPr="009323C5" w:rsidRDefault="00882237" w:rsidP="00882237">
            <w:pPr>
              <w:pStyle w:val="Tabletext"/>
            </w:pPr>
            <w:r w:rsidRPr="009323C5">
              <w:t xml:space="preserve">Электронное собрание </w:t>
            </w:r>
          </w:p>
        </w:tc>
        <w:tc>
          <w:tcPr>
            <w:tcW w:w="737" w:type="pct"/>
            <w:hideMark/>
          </w:tcPr>
          <w:p w14:paraId="129B1B23" w14:textId="67FACA0A" w:rsidR="00882237" w:rsidRPr="009323C5" w:rsidRDefault="00882237" w:rsidP="00882237">
            <w:pPr>
              <w:pStyle w:val="Tabletext"/>
              <w:jc w:val="center"/>
            </w:pPr>
            <w:bookmarkStart w:id="242" w:name="lt_pId448"/>
            <w:r w:rsidRPr="009323C5">
              <w:t>9/9</w:t>
            </w:r>
            <w:bookmarkEnd w:id="242"/>
          </w:p>
        </w:tc>
        <w:tc>
          <w:tcPr>
            <w:tcW w:w="1616" w:type="pct"/>
            <w:hideMark/>
          </w:tcPr>
          <w:p w14:paraId="636CDC17" w14:textId="365E50C0" w:rsidR="00882237" w:rsidRPr="009323C5" w:rsidRDefault="00882237" w:rsidP="00882237">
            <w:pPr>
              <w:pStyle w:val="Tabletext"/>
            </w:pPr>
            <w:bookmarkStart w:id="243" w:name="lt_pId449"/>
            <w:r w:rsidRPr="009323C5">
              <w:t xml:space="preserve">Собрание Группы Докладчика </w:t>
            </w:r>
            <w:r w:rsidR="007965E7" w:rsidRPr="009323C5">
              <w:t>по Вопросу</w:t>
            </w:r>
            <w:r w:rsidRPr="009323C5">
              <w:t xml:space="preserve"> 9/9 </w:t>
            </w:r>
            <w:bookmarkEnd w:id="243"/>
          </w:p>
        </w:tc>
      </w:tr>
      <w:tr w:rsidR="007F7912" w:rsidRPr="009323C5" w14:paraId="313E975F" w14:textId="77777777" w:rsidTr="007F7912">
        <w:tblPrEx>
          <w:jc w:val="left"/>
        </w:tblPrEx>
        <w:tc>
          <w:tcPr>
            <w:tcW w:w="1175" w:type="pct"/>
            <w:hideMark/>
          </w:tcPr>
          <w:p w14:paraId="6E26E818" w14:textId="5B48E9DD" w:rsidR="00882237" w:rsidRPr="009323C5" w:rsidRDefault="00882237" w:rsidP="00882237">
            <w:pPr>
              <w:pStyle w:val="Tabletext"/>
            </w:pPr>
            <w:r w:rsidRPr="009323C5">
              <w:t xml:space="preserve">8 </w:t>
            </w:r>
            <w:bookmarkStart w:id="244" w:name="lt_pId451"/>
            <w:r w:rsidR="00AA4054" w:rsidRPr="009323C5">
              <w:t>сентября</w:t>
            </w:r>
            <w:r w:rsidRPr="009323C5">
              <w:t xml:space="preserve"> </w:t>
            </w:r>
            <w:r w:rsidR="00AB456B" w:rsidRPr="009323C5">
              <w:t>2021 г.</w:t>
            </w:r>
            <w:bookmarkEnd w:id="244"/>
          </w:p>
        </w:tc>
        <w:tc>
          <w:tcPr>
            <w:tcW w:w="1472" w:type="pct"/>
            <w:hideMark/>
          </w:tcPr>
          <w:p w14:paraId="65A2C259" w14:textId="58982F64" w:rsidR="00882237" w:rsidRPr="009323C5" w:rsidRDefault="00882237" w:rsidP="00882237">
            <w:pPr>
              <w:pStyle w:val="Tabletext"/>
            </w:pPr>
            <w:r w:rsidRPr="009323C5">
              <w:t xml:space="preserve">Электронное собрание </w:t>
            </w:r>
          </w:p>
        </w:tc>
        <w:tc>
          <w:tcPr>
            <w:tcW w:w="737" w:type="pct"/>
            <w:hideMark/>
          </w:tcPr>
          <w:p w14:paraId="3006C43F" w14:textId="1D7DA3E3" w:rsidR="00882237" w:rsidRPr="009323C5" w:rsidRDefault="00882237" w:rsidP="00882237">
            <w:pPr>
              <w:pStyle w:val="Tabletext"/>
              <w:jc w:val="center"/>
            </w:pPr>
            <w:bookmarkStart w:id="245" w:name="lt_pId453"/>
            <w:r w:rsidRPr="009323C5">
              <w:t>6/9</w:t>
            </w:r>
            <w:bookmarkEnd w:id="245"/>
          </w:p>
        </w:tc>
        <w:tc>
          <w:tcPr>
            <w:tcW w:w="1616" w:type="pct"/>
            <w:hideMark/>
          </w:tcPr>
          <w:p w14:paraId="0EA37EA7" w14:textId="59FE109F" w:rsidR="00882237" w:rsidRPr="009323C5" w:rsidRDefault="00882237" w:rsidP="00882237">
            <w:pPr>
              <w:pStyle w:val="Tabletext"/>
            </w:pPr>
            <w:bookmarkStart w:id="246" w:name="lt_pId454"/>
            <w:r w:rsidRPr="009323C5">
              <w:t xml:space="preserve">Собрание Группы Докладчика </w:t>
            </w:r>
            <w:r w:rsidR="007965E7" w:rsidRPr="009323C5">
              <w:t>по Вопросу</w:t>
            </w:r>
            <w:r w:rsidRPr="009323C5">
              <w:t xml:space="preserve"> 6/9 </w:t>
            </w:r>
            <w:bookmarkEnd w:id="246"/>
          </w:p>
        </w:tc>
      </w:tr>
      <w:tr w:rsidR="007F7912" w:rsidRPr="009323C5" w14:paraId="044EDF43" w14:textId="77777777" w:rsidTr="007F7912">
        <w:tblPrEx>
          <w:jc w:val="left"/>
        </w:tblPrEx>
        <w:tc>
          <w:tcPr>
            <w:tcW w:w="1175" w:type="pct"/>
            <w:hideMark/>
          </w:tcPr>
          <w:p w14:paraId="4941F506" w14:textId="4351FB2D" w:rsidR="00882237" w:rsidRPr="009323C5" w:rsidRDefault="00882237" w:rsidP="00882237">
            <w:pPr>
              <w:pStyle w:val="Tabletext"/>
            </w:pPr>
            <w:r w:rsidRPr="009323C5">
              <w:t xml:space="preserve">15 </w:t>
            </w:r>
            <w:bookmarkStart w:id="247" w:name="lt_pId456"/>
            <w:r w:rsidR="00AA4054" w:rsidRPr="009323C5">
              <w:t xml:space="preserve">сентября </w:t>
            </w:r>
            <w:r w:rsidR="00AB456B" w:rsidRPr="009323C5">
              <w:t>2021 г.</w:t>
            </w:r>
            <w:bookmarkEnd w:id="247"/>
          </w:p>
        </w:tc>
        <w:tc>
          <w:tcPr>
            <w:tcW w:w="1472" w:type="pct"/>
            <w:hideMark/>
          </w:tcPr>
          <w:p w14:paraId="0261B509" w14:textId="14DB5D7D" w:rsidR="00882237" w:rsidRPr="009323C5" w:rsidRDefault="00882237" w:rsidP="00882237">
            <w:pPr>
              <w:pStyle w:val="Tabletext"/>
            </w:pPr>
            <w:r w:rsidRPr="009323C5">
              <w:t xml:space="preserve">Электронное собрание </w:t>
            </w:r>
          </w:p>
        </w:tc>
        <w:tc>
          <w:tcPr>
            <w:tcW w:w="737" w:type="pct"/>
            <w:hideMark/>
          </w:tcPr>
          <w:p w14:paraId="796AC32D" w14:textId="6D44734E" w:rsidR="00882237" w:rsidRPr="009323C5" w:rsidRDefault="00882237" w:rsidP="00882237">
            <w:pPr>
              <w:pStyle w:val="Tabletext"/>
              <w:jc w:val="center"/>
            </w:pPr>
            <w:bookmarkStart w:id="248" w:name="lt_pId458"/>
            <w:r w:rsidRPr="009323C5">
              <w:t>1/9</w:t>
            </w:r>
            <w:bookmarkEnd w:id="248"/>
          </w:p>
        </w:tc>
        <w:tc>
          <w:tcPr>
            <w:tcW w:w="1616" w:type="pct"/>
            <w:hideMark/>
          </w:tcPr>
          <w:p w14:paraId="0FCE9C4D" w14:textId="0C8C6291" w:rsidR="00882237" w:rsidRPr="009323C5" w:rsidRDefault="00882237" w:rsidP="00882237">
            <w:pPr>
              <w:pStyle w:val="Tabletext"/>
            </w:pPr>
            <w:bookmarkStart w:id="249" w:name="lt_pId459"/>
            <w:r w:rsidRPr="009323C5">
              <w:t xml:space="preserve">Собрание Группы Докладчика </w:t>
            </w:r>
            <w:r w:rsidR="007965E7" w:rsidRPr="009323C5">
              <w:t>по Вопросу</w:t>
            </w:r>
            <w:r w:rsidRPr="009323C5">
              <w:t xml:space="preserve"> 1/9 </w:t>
            </w:r>
            <w:bookmarkEnd w:id="249"/>
          </w:p>
        </w:tc>
      </w:tr>
      <w:tr w:rsidR="007F7912" w:rsidRPr="009323C5" w14:paraId="36B0FD32" w14:textId="77777777" w:rsidTr="007F7912">
        <w:tblPrEx>
          <w:jc w:val="left"/>
        </w:tblPrEx>
        <w:tc>
          <w:tcPr>
            <w:tcW w:w="1175" w:type="pct"/>
            <w:hideMark/>
          </w:tcPr>
          <w:p w14:paraId="60D7C409" w14:textId="621A2082" w:rsidR="00882237" w:rsidRPr="009323C5" w:rsidRDefault="00882237" w:rsidP="00882237">
            <w:pPr>
              <w:pStyle w:val="Tabletext"/>
            </w:pPr>
            <w:bookmarkStart w:id="250" w:name="lt_pId460"/>
            <w:proofErr w:type="gramStart"/>
            <w:r w:rsidRPr="009323C5">
              <w:t>13</w:t>
            </w:r>
            <w:r w:rsidR="00AA4054" w:rsidRPr="009323C5">
              <w:t>−</w:t>
            </w:r>
            <w:r w:rsidRPr="009323C5">
              <w:t>17</w:t>
            </w:r>
            <w:proofErr w:type="gramEnd"/>
            <w:r w:rsidRPr="009323C5">
              <w:t xml:space="preserve"> </w:t>
            </w:r>
            <w:r w:rsidR="00AA4054" w:rsidRPr="009323C5">
              <w:t xml:space="preserve">сентября </w:t>
            </w:r>
            <w:r w:rsidR="00AB456B" w:rsidRPr="009323C5">
              <w:t>2021 г.</w:t>
            </w:r>
            <w:bookmarkEnd w:id="250"/>
          </w:p>
        </w:tc>
        <w:tc>
          <w:tcPr>
            <w:tcW w:w="1472" w:type="pct"/>
            <w:hideMark/>
          </w:tcPr>
          <w:p w14:paraId="50887E09" w14:textId="594E148E" w:rsidR="00882237" w:rsidRPr="009323C5" w:rsidRDefault="00882237" w:rsidP="00882237">
            <w:pPr>
              <w:pStyle w:val="Tabletext"/>
            </w:pPr>
            <w:r w:rsidRPr="009323C5">
              <w:t xml:space="preserve">Электронное собрание </w:t>
            </w:r>
          </w:p>
        </w:tc>
        <w:tc>
          <w:tcPr>
            <w:tcW w:w="737" w:type="pct"/>
            <w:hideMark/>
          </w:tcPr>
          <w:p w14:paraId="1F580746" w14:textId="106B8C93" w:rsidR="00882237" w:rsidRPr="009323C5" w:rsidRDefault="00882237" w:rsidP="00882237">
            <w:pPr>
              <w:pStyle w:val="Tabletext"/>
              <w:jc w:val="center"/>
            </w:pPr>
            <w:bookmarkStart w:id="251" w:name="lt_pId462"/>
            <w:r w:rsidRPr="009323C5">
              <w:t>4/9</w:t>
            </w:r>
            <w:bookmarkEnd w:id="251"/>
          </w:p>
        </w:tc>
        <w:tc>
          <w:tcPr>
            <w:tcW w:w="1616" w:type="pct"/>
            <w:hideMark/>
          </w:tcPr>
          <w:p w14:paraId="0F1BC068" w14:textId="17E648B5" w:rsidR="00882237" w:rsidRPr="009323C5" w:rsidRDefault="00882237" w:rsidP="00882237">
            <w:pPr>
              <w:pStyle w:val="Tabletext"/>
            </w:pPr>
            <w:bookmarkStart w:id="252" w:name="lt_pId463"/>
            <w:r w:rsidRPr="009323C5">
              <w:t xml:space="preserve">Собрание Группы Докладчика </w:t>
            </w:r>
            <w:r w:rsidR="007965E7" w:rsidRPr="009323C5">
              <w:t>по Вопросу</w:t>
            </w:r>
            <w:r w:rsidRPr="009323C5">
              <w:t xml:space="preserve"> 4/9 </w:t>
            </w:r>
            <w:bookmarkEnd w:id="252"/>
          </w:p>
        </w:tc>
      </w:tr>
      <w:tr w:rsidR="007F7912" w:rsidRPr="009323C5" w14:paraId="0699EB2C" w14:textId="77777777" w:rsidTr="007F7912">
        <w:tblPrEx>
          <w:jc w:val="left"/>
        </w:tblPrEx>
        <w:tc>
          <w:tcPr>
            <w:tcW w:w="1175" w:type="pct"/>
            <w:hideMark/>
          </w:tcPr>
          <w:p w14:paraId="3EEE2F78" w14:textId="658885FE" w:rsidR="00882237" w:rsidRPr="009323C5" w:rsidRDefault="00882237" w:rsidP="00882237">
            <w:pPr>
              <w:pStyle w:val="Tabletext"/>
            </w:pPr>
            <w:r w:rsidRPr="009323C5">
              <w:t xml:space="preserve">22 </w:t>
            </w:r>
            <w:bookmarkStart w:id="253" w:name="lt_pId465"/>
            <w:r w:rsidR="00AA4054" w:rsidRPr="009323C5">
              <w:t xml:space="preserve">сентября </w:t>
            </w:r>
            <w:r w:rsidR="00AB456B" w:rsidRPr="009323C5">
              <w:t>2021 г.</w:t>
            </w:r>
            <w:bookmarkEnd w:id="253"/>
          </w:p>
        </w:tc>
        <w:tc>
          <w:tcPr>
            <w:tcW w:w="1472" w:type="pct"/>
            <w:hideMark/>
          </w:tcPr>
          <w:p w14:paraId="529FF34C" w14:textId="37E7E7D9" w:rsidR="00882237" w:rsidRPr="009323C5" w:rsidRDefault="00882237" w:rsidP="00882237">
            <w:pPr>
              <w:pStyle w:val="Tabletext"/>
            </w:pPr>
            <w:r w:rsidRPr="009323C5">
              <w:t xml:space="preserve">Электронное собрание </w:t>
            </w:r>
          </w:p>
        </w:tc>
        <w:tc>
          <w:tcPr>
            <w:tcW w:w="737" w:type="pct"/>
            <w:hideMark/>
          </w:tcPr>
          <w:p w14:paraId="5D45893E" w14:textId="0A99DBF0" w:rsidR="00882237" w:rsidRPr="009323C5" w:rsidRDefault="00882237" w:rsidP="00882237">
            <w:pPr>
              <w:pStyle w:val="Tabletext"/>
              <w:jc w:val="center"/>
            </w:pPr>
            <w:bookmarkStart w:id="254" w:name="lt_pId467"/>
            <w:r w:rsidRPr="009323C5">
              <w:t>11/9</w:t>
            </w:r>
            <w:bookmarkEnd w:id="254"/>
          </w:p>
        </w:tc>
        <w:tc>
          <w:tcPr>
            <w:tcW w:w="1616" w:type="pct"/>
            <w:hideMark/>
          </w:tcPr>
          <w:p w14:paraId="4FAEF92C" w14:textId="39D176F7" w:rsidR="00882237" w:rsidRPr="009323C5" w:rsidRDefault="00882237" w:rsidP="00882237">
            <w:pPr>
              <w:pStyle w:val="Tabletext"/>
            </w:pPr>
            <w:bookmarkStart w:id="255" w:name="lt_pId468"/>
            <w:r w:rsidRPr="009323C5">
              <w:t xml:space="preserve">Совместное собрание Групп Докладчиков </w:t>
            </w:r>
            <w:r w:rsidR="007965E7" w:rsidRPr="009323C5">
              <w:t>по Вопросу</w:t>
            </w:r>
            <w:r w:rsidRPr="009323C5">
              <w:t xml:space="preserve"> 11/9 и Вопросу 26/16 </w:t>
            </w:r>
            <w:bookmarkEnd w:id="255"/>
          </w:p>
        </w:tc>
      </w:tr>
      <w:tr w:rsidR="007F7912" w:rsidRPr="009323C5" w14:paraId="5CF482A8" w14:textId="77777777" w:rsidTr="007F7912">
        <w:tblPrEx>
          <w:jc w:val="left"/>
        </w:tblPrEx>
        <w:tc>
          <w:tcPr>
            <w:tcW w:w="1175" w:type="pct"/>
            <w:hideMark/>
          </w:tcPr>
          <w:p w14:paraId="59DFB6D2" w14:textId="79B1F90C" w:rsidR="00882237" w:rsidRPr="009323C5" w:rsidRDefault="00882237" w:rsidP="00882237">
            <w:pPr>
              <w:pStyle w:val="Tabletext"/>
            </w:pPr>
            <w:r w:rsidRPr="009323C5">
              <w:t xml:space="preserve">29 </w:t>
            </w:r>
            <w:bookmarkStart w:id="256" w:name="lt_pId470"/>
            <w:r w:rsidR="00AA4054" w:rsidRPr="009323C5">
              <w:t xml:space="preserve">сентября </w:t>
            </w:r>
            <w:r w:rsidR="00AB456B" w:rsidRPr="009323C5">
              <w:t>2021 г.</w:t>
            </w:r>
            <w:bookmarkEnd w:id="256"/>
          </w:p>
        </w:tc>
        <w:tc>
          <w:tcPr>
            <w:tcW w:w="1472" w:type="pct"/>
            <w:hideMark/>
          </w:tcPr>
          <w:p w14:paraId="76758D32" w14:textId="2672287B" w:rsidR="00882237" w:rsidRPr="009323C5" w:rsidRDefault="00882237" w:rsidP="00882237">
            <w:pPr>
              <w:pStyle w:val="Tabletext"/>
            </w:pPr>
            <w:r w:rsidRPr="009323C5">
              <w:t xml:space="preserve">Электронное собрание </w:t>
            </w:r>
          </w:p>
        </w:tc>
        <w:tc>
          <w:tcPr>
            <w:tcW w:w="737" w:type="pct"/>
            <w:hideMark/>
          </w:tcPr>
          <w:p w14:paraId="16B6C17C" w14:textId="240B172B" w:rsidR="00882237" w:rsidRPr="009323C5" w:rsidRDefault="00882237" w:rsidP="00882237">
            <w:pPr>
              <w:pStyle w:val="Tabletext"/>
              <w:jc w:val="center"/>
            </w:pPr>
            <w:bookmarkStart w:id="257" w:name="lt_pId472"/>
            <w:r w:rsidRPr="009323C5">
              <w:t>8/9</w:t>
            </w:r>
            <w:bookmarkEnd w:id="257"/>
          </w:p>
        </w:tc>
        <w:tc>
          <w:tcPr>
            <w:tcW w:w="1616" w:type="pct"/>
            <w:hideMark/>
          </w:tcPr>
          <w:p w14:paraId="7C297182" w14:textId="1215A000" w:rsidR="00882237" w:rsidRPr="009323C5" w:rsidRDefault="00882237" w:rsidP="00882237">
            <w:pPr>
              <w:pStyle w:val="Tabletext"/>
            </w:pPr>
            <w:bookmarkStart w:id="258" w:name="lt_pId473"/>
            <w:r w:rsidRPr="009323C5">
              <w:t xml:space="preserve">Собрание Группы Докладчика </w:t>
            </w:r>
            <w:r w:rsidR="007965E7" w:rsidRPr="009323C5">
              <w:t>по Вопросу</w:t>
            </w:r>
            <w:r w:rsidRPr="009323C5">
              <w:t xml:space="preserve"> 8/9 </w:t>
            </w:r>
            <w:bookmarkEnd w:id="258"/>
          </w:p>
        </w:tc>
      </w:tr>
      <w:tr w:rsidR="007F7912" w:rsidRPr="009323C5" w14:paraId="6F3299C8" w14:textId="77777777" w:rsidTr="007F7912">
        <w:tblPrEx>
          <w:jc w:val="left"/>
        </w:tblPrEx>
        <w:tc>
          <w:tcPr>
            <w:tcW w:w="1175" w:type="pct"/>
            <w:hideMark/>
          </w:tcPr>
          <w:p w14:paraId="2B455FBE" w14:textId="7B329D7F" w:rsidR="00882237" w:rsidRPr="009323C5" w:rsidRDefault="00882237" w:rsidP="00882237">
            <w:pPr>
              <w:pStyle w:val="Tabletext"/>
            </w:pPr>
            <w:r w:rsidRPr="009323C5">
              <w:t xml:space="preserve">11 </w:t>
            </w:r>
            <w:bookmarkStart w:id="259" w:name="lt_pId475"/>
            <w:r w:rsidR="00AA4054" w:rsidRPr="009323C5">
              <w:t>октября</w:t>
            </w:r>
            <w:r w:rsidRPr="009323C5">
              <w:t xml:space="preserve"> </w:t>
            </w:r>
            <w:r w:rsidR="00AB456B" w:rsidRPr="009323C5">
              <w:t>2021 г.</w:t>
            </w:r>
            <w:bookmarkEnd w:id="259"/>
          </w:p>
        </w:tc>
        <w:tc>
          <w:tcPr>
            <w:tcW w:w="1472" w:type="pct"/>
            <w:hideMark/>
          </w:tcPr>
          <w:p w14:paraId="1F76C767" w14:textId="69321808" w:rsidR="00882237" w:rsidRPr="009323C5" w:rsidRDefault="00882237" w:rsidP="00882237">
            <w:pPr>
              <w:pStyle w:val="Tabletext"/>
            </w:pPr>
            <w:r w:rsidRPr="009323C5">
              <w:t xml:space="preserve">Электронное собрание </w:t>
            </w:r>
          </w:p>
        </w:tc>
        <w:tc>
          <w:tcPr>
            <w:tcW w:w="737" w:type="pct"/>
            <w:hideMark/>
          </w:tcPr>
          <w:p w14:paraId="2ACC89EB" w14:textId="17052AE1" w:rsidR="00882237" w:rsidRPr="009323C5" w:rsidRDefault="00882237" w:rsidP="00882237">
            <w:pPr>
              <w:pStyle w:val="Tabletext"/>
              <w:jc w:val="center"/>
            </w:pPr>
            <w:bookmarkStart w:id="260" w:name="lt_pId477"/>
            <w:r w:rsidRPr="009323C5">
              <w:t>7/9</w:t>
            </w:r>
            <w:bookmarkEnd w:id="260"/>
          </w:p>
        </w:tc>
        <w:tc>
          <w:tcPr>
            <w:tcW w:w="1616" w:type="pct"/>
            <w:hideMark/>
          </w:tcPr>
          <w:p w14:paraId="03D3CB80" w14:textId="74A2DE13" w:rsidR="00882237" w:rsidRPr="009323C5" w:rsidRDefault="00882237" w:rsidP="00882237">
            <w:pPr>
              <w:pStyle w:val="Tabletext"/>
            </w:pPr>
            <w:bookmarkStart w:id="261" w:name="lt_pId478"/>
            <w:r w:rsidRPr="009323C5">
              <w:t xml:space="preserve">Собрание Группы Докладчика </w:t>
            </w:r>
            <w:r w:rsidR="007965E7" w:rsidRPr="009323C5">
              <w:t>по Вопросу</w:t>
            </w:r>
            <w:r w:rsidRPr="009323C5">
              <w:t xml:space="preserve"> 7/9 </w:t>
            </w:r>
            <w:bookmarkEnd w:id="261"/>
          </w:p>
        </w:tc>
      </w:tr>
      <w:tr w:rsidR="007F7912" w:rsidRPr="009323C5" w14:paraId="45109622" w14:textId="77777777" w:rsidTr="007F7912">
        <w:tblPrEx>
          <w:jc w:val="left"/>
        </w:tblPrEx>
        <w:tc>
          <w:tcPr>
            <w:tcW w:w="1175" w:type="pct"/>
            <w:hideMark/>
          </w:tcPr>
          <w:p w14:paraId="034274E9" w14:textId="4E096009" w:rsidR="00882237" w:rsidRPr="009323C5" w:rsidRDefault="00882237" w:rsidP="00882237">
            <w:pPr>
              <w:pStyle w:val="Tabletext"/>
            </w:pPr>
            <w:r w:rsidRPr="009323C5">
              <w:t xml:space="preserve">19 </w:t>
            </w:r>
            <w:bookmarkStart w:id="262" w:name="lt_pId480"/>
            <w:r w:rsidR="00AA4054" w:rsidRPr="009323C5">
              <w:t>октября</w:t>
            </w:r>
            <w:r w:rsidRPr="009323C5">
              <w:t xml:space="preserve"> </w:t>
            </w:r>
            <w:r w:rsidR="00AB456B" w:rsidRPr="009323C5">
              <w:t>2021 г.</w:t>
            </w:r>
            <w:bookmarkEnd w:id="262"/>
          </w:p>
        </w:tc>
        <w:tc>
          <w:tcPr>
            <w:tcW w:w="1472" w:type="pct"/>
            <w:hideMark/>
          </w:tcPr>
          <w:p w14:paraId="278BCDD0" w14:textId="034EEB96" w:rsidR="00882237" w:rsidRPr="009323C5" w:rsidRDefault="00882237" w:rsidP="00882237">
            <w:pPr>
              <w:pStyle w:val="Tabletext"/>
            </w:pPr>
            <w:r w:rsidRPr="009323C5">
              <w:t xml:space="preserve">Электронное собрание </w:t>
            </w:r>
          </w:p>
        </w:tc>
        <w:tc>
          <w:tcPr>
            <w:tcW w:w="737" w:type="pct"/>
            <w:hideMark/>
          </w:tcPr>
          <w:p w14:paraId="39635CC3" w14:textId="4ADBA29E" w:rsidR="00882237" w:rsidRPr="009323C5" w:rsidRDefault="00882237" w:rsidP="00882237">
            <w:pPr>
              <w:pStyle w:val="Tabletext"/>
              <w:jc w:val="center"/>
            </w:pPr>
            <w:bookmarkStart w:id="263" w:name="lt_pId482"/>
            <w:r w:rsidRPr="009323C5">
              <w:t>2/9</w:t>
            </w:r>
            <w:bookmarkEnd w:id="263"/>
          </w:p>
        </w:tc>
        <w:tc>
          <w:tcPr>
            <w:tcW w:w="1616" w:type="pct"/>
            <w:hideMark/>
          </w:tcPr>
          <w:p w14:paraId="33EA7829" w14:textId="269BD551" w:rsidR="00882237" w:rsidRPr="009323C5" w:rsidRDefault="00882237" w:rsidP="00882237">
            <w:pPr>
              <w:pStyle w:val="Tabletext"/>
            </w:pPr>
            <w:bookmarkStart w:id="264" w:name="lt_pId483"/>
            <w:r w:rsidRPr="009323C5">
              <w:t xml:space="preserve">Собрание Группы Докладчика </w:t>
            </w:r>
            <w:r w:rsidR="007965E7" w:rsidRPr="009323C5">
              <w:t>по Вопросу</w:t>
            </w:r>
            <w:r w:rsidRPr="009323C5">
              <w:t xml:space="preserve"> 2/9 </w:t>
            </w:r>
            <w:bookmarkEnd w:id="264"/>
          </w:p>
        </w:tc>
      </w:tr>
    </w:tbl>
    <w:p w14:paraId="3E3AE14D" w14:textId="77777777" w:rsidR="00C76720" w:rsidRPr="009323C5" w:rsidRDefault="00C76720" w:rsidP="00C76720">
      <w:pPr>
        <w:pStyle w:val="Heading1"/>
        <w:rPr>
          <w:lang w:val="ru-RU"/>
        </w:rPr>
      </w:pPr>
      <w:bookmarkStart w:id="265" w:name="_Toc76442730"/>
      <w:bookmarkStart w:id="266" w:name="_Toc323721921"/>
      <w:bookmarkStart w:id="267" w:name="_Toc335743494"/>
      <w:bookmarkStart w:id="268" w:name="_Toc459283605"/>
      <w:bookmarkStart w:id="269" w:name="_Toc93414322"/>
      <w:r w:rsidRPr="009323C5">
        <w:rPr>
          <w:lang w:val="ru-RU"/>
        </w:rPr>
        <w:t>2</w:t>
      </w:r>
      <w:r w:rsidRPr="009323C5">
        <w:rPr>
          <w:lang w:val="ru-RU"/>
        </w:rPr>
        <w:tab/>
      </w:r>
      <w:bookmarkEnd w:id="265"/>
      <w:r w:rsidRPr="009323C5">
        <w:rPr>
          <w:lang w:val="ru-RU"/>
        </w:rPr>
        <w:t>Организация работы</w:t>
      </w:r>
      <w:bookmarkEnd w:id="266"/>
      <w:bookmarkEnd w:id="267"/>
      <w:bookmarkEnd w:id="268"/>
      <w:bookmarkEnd w:id="269"/>
    </w:p>
    <w:p w14:paraId="73E21293" w14:textId="77777777" w:rsidR="00C76720" w:rsidRPr="009323C5" w:rsidRDefault="00C76720" w:rsidP="00C76720">
      <w:pPr>
        <w:pStyle w:val="Heading2"/>
        <w:rPr>
          <w:lang w:val="ru-RU"/>
        </w:rPr>
      </w:pPr>
      <w:r w:rsidRPr="009323C5">
        <w:rPr>
          <w:lang w:val="ru-RU"/>
        </w:rPr>
        <w:t>2.1</w:t>
      </w:r>
      <w:r w:rsidRPr="009323C5">
        <w:rPr>
          <w:lang w:val="ru-RU"/>
        </w:rPr>
        <w:tab/>
        <w:t>Организация исследований и распределение работы</w:t>
      </w:r>
    </w:p>
    <w:p w14:paraId="148A5BBF" w14:textId="7DA33213" w:rsidR="001A2DC8" w:rsidRPr="009323C5" w:rsidRDefault="00C76720" w:rsidP="00C76720">
      <w:r w:rsidRPr="009323C5">
        <w:rPr>
          <w:b/>
          <w:bCs/>
        </w:rPr>
        <w:t>2.1.1</w:t>
      </w:r>
      <w:r w:rsidRPr="009323C5">
        <w:tab/>
        <w:t xml:space="preserve">На своем первом собрании в данном исследовательском периоде 9-я Исследовательская комиссия приняла решение создать две рабочие группы: </w:t>
      </w:r>
      <w:proofErr w:type="spellStart"/>
      <w:r w:rsidRPr="009323C5">
        <w:t>РГ1</w:t>
      </w:r>
      <w:proofErr w:type="spellEnd"/>
      <w:r w:rsidRPr="009323C5">
        <w:t xml:space="preserve"> </w:t>
      </w:r>
      <w:r w:rsidR="00047D0B" w:rsidRPr="009323C5">
        <w:t>"</w:t>
      </w:r>
      <w:r w:rsidR="005217F8" w:rsidRPr="009323C5">
        <w:t>Транспортирование видеосигнала</w:t>
      </w:r>
      <w:r w:rsidR="00047D0B" w:rsidRPr="009323C5">
        <w:t>"</w:t>
      </w:r>
      <w:r w:rsidRPr="009323C5">
        <w:t xml:space="preserve"> и </w:t>
      </w:r>
      <w:proofErr w:type="spellStart"/>
      <w:r w:rsidRPr="009323C5">
        <w:t>РГ2</w:t>
      </w:r>
      <w:proofErr w:type="spellEnd"/>
      <w:r w:rsidRPr="009323C5">
        <w:t xml:space="preserve"> </w:t>
      </w:r>
      <w:r w:rsidR="00047D0B" w:rsidRPr="009323C5">
        <w:t>"</w:t>
      </w:r>
      <w:r w:rsidR="00E849A9" w:rsidRPr="009323C5">
        <w:t>Терминалы и приложения, относящиеся к кабельным системам</w:t>
      </w:r>
      <w:r w:rsidR="00047D0B" w:rsidRPr="009323C5">
        <w:t>"</w:t>
      </w:r>
      <w:r w:rsidRPr="009323C5">
        <w:t>.</w:t>
      </w:r>
    </w:p>
    <w:p w14:paraId="6B3A8AFB" w14:textId="63BBF4AD" w:rsidR="00C76720" w:rsidRPr="009323C5" w:rsidRDefault="00C76720" w:rsidP="00C76720">
      <w:r w:rsidRPr="009323C5">
        <w:rPr>
          <w:b/>
          <w:bCs/>
        </w:rPr>
        <w:t>2.1.2.1</w:t>
      </w:r>
      <w:r w:rsidRPr="009323C5">
        <w:tab/>
      </w:r>
      <w:bookmarkStart w:id="270" w:name="lt_pId491"/>
      <w:r w:rsidR="00E849A9" w:rsidRPr="009323C5">
        <w:t>В Таблице </w:t>
      </w:r>
      <w:r w:rsidRPr="009323C5">
        <w:t xml:space="preserve">2.1 </w:t>
      </w:r>
      <w:r w:rsidR="00DC2B29" w:rsidRPr="009323C5">
        <w:t xml:space="preserve">представлены номер и </w:t>
      </w:r>
      <w:r w:rsidR="002176FF" w:rsidRPr="009323C5">
        <w:t>название каждой рабочей группы, номера порученных ей Вопросов и фамилия ее председателя</w:t>
      </w:r>
      <w:r w:rsidR="00DC2B29" w:rsidRPr="009323C5">
        <w:t xml:space="preserve"> </w:t>
      </w:r>
      <w:r w:rsidR="002176FF" w:rsidRPr="009323C5">
        <w:t xml:space="preserve">до собрания </w:t>
      </w:r>
      <w:proofErr w:type="spellStart"/>
      <w:r w:rsidR="002176FF" w:rsidRPr="009323C5">
        <w:t>ИК9</w:t>
      </w:r>
      <w:proofErr w:type="spellEnd"/>
      <w:r w:rsidRPr="009323C5">
        <w:t xml:space="preserve"> (19</w:t>
      </w:r>
      <w:r w:rsidR="00240DCA" w:rsidRPr="009323C5">
        <w:t>−</w:t>
      </w:r>
      <w:r w:rsidRPr="009323C5">
        <w:t xml:space="preserve">28 </w:t>
      </w:r>
      <w:r w:rsidR="00240DCA" w:rsidRPr="009323C5">
        <w:t>апреля</w:t>
      </w:r>
      <w:r w:rsidRPr="009323C5">
        <w:t xml:space="preserve"> 2021</w:t>
      </w:r>
      <w:r w:rsidR="00240DCA" w:rsidRPr="009323C5">
        <w:t> г.</w:t>
      </w:r>
      <w:r w:rsidRPr="009323C5">
        <w:t>)</w:t>
      </w:r>
      <w:r w:rsidR="002176FF" w:rsidRPr="009323C5">
        <w:t xml:space="preserve"> с учетом решений, принятых предыдущим собранием КГСЭ, состоявшемся</w:t>
      </w:r>
      <w:r w:rsidRPr="009323C5">
        <w:t xml:space="preserve"> 11</w:t>
      </w:r>
      <w:r w:rsidR="00240DCA" w:rsidRPr="009323C5">
        <w:t>−</w:t>
      </w:r>
      <w:r w:rsidRPr="009323C5">
        <w:t>18</w:t>
      </w:r>
      <w:r w:rsidR="003B2628" w:rsidRPr="009323C5">
        <w:t> января 2021 года</w:t>
      </w:r>
      <w:r w:rsidRPr="009323C5">
        <w:t>,</w:t>
      </w:r>
      <w:r w:rsidR="002176FF" w:rsidRPr="009323C5">
        <w:t xml:space="preserve"> на котором КГСЭ полностью пересмотрела структуру Вопросов </w:t>
      </w:r>
      <w:proofErr w:type="spellStart"/>
      <w:r w:rsidR="002176FF" w:rsidRPr="009323C5">
        <w:t>ИК</w:t>
      </w:r>
      <w:r w:rsidRPr="009323C5">
        <w:t>9</w:t>
      </w:r>
      <w:proofErr w:type="spellEnd"/>
      <w:r w:rsidRPr="009323C5">
        <w:t xml:space="preserve">, </w:t>
      </w:r>
      <w:r w:rsidR="002176FF" w:rsidRPr="009323C5">
        <w:t xml:space="preserve">принимая во внимание перенос </w:t>
      </w:r>
      <w:r w:rsidR="008C3616" w:rsidRPr="009323C5">
        <w:lastRenderedPageBreak/>
        <w:t xml:space="preserve">сроков проведения </w:t>
      </w:r>
      <w:r w:rsidR="002176FF" w:rsidRPr="009323C5">
        <w:t>ВАСЭ-20</w:t>
      </w:r>
      <w:r w:rsidRPr="009323C5">
        <w:t xml:space="preserve"> (</w:t>
      </w:r>
      <w:r w:rsidR="002176FF" w:rsidRPr="009323C5">
        <w:t>см. </w:t>
      </w:r>
      <w:r w:rsidRPr="009323C5">
        <w:t>п. </w:t>
      </w:r>
      <w:hyperlink w:anchor="Bookmark1" w:history="1">
        <w:r w:rsidRPr="009323C5">
          <w:rPr>
            <w:rStyle w:val="Hyperlink"/>
          </w:rPr>
          <w:t>2.1.2.2</w:t>
        </w:r>
      </w:hyperlink>
      <w:r w:rsidRPr="009323C5">
        <w:t>).</w:t>
      </w:r>
      <w:bookmarkEnd w:id="270"/>
      <w:r w:rsidRPr="009323C5">
        <w:t xml:space="preserve"> </w:t>
      </w:r>
      <w:bookmarkStart w:id="271" w:name="lt_pId492"/>
      <w:r w:rsidR="002176FF" w:rsidRPr="009323C5">
        <w:t>Следует отметить, что</w:t>
      </w:r>
      <w:r w:rsidRPr="009323C5">
        <w:t xml:space="preserve"> </w:t>
      </w:r>
      <w:r w:rsidR="00E849A9" w:rsidRPr="009323C5">
        <w:t>Вопрос </w:t>
      </w:r>
      <w:r w:rsidRPr="009323C5">
        <w:t>11/9</w:t>
      </w:r>
      <w:r w:rsidR="002176FF" w:rsidRPr="009323C5">
        <w:t xml:space="preserve"> – это новый Вопрос, учрежденный </w:t>
      </w:r>
      <w:proofErr w:type="spellStart"/>
      <w:r w:rsidR="002176FF" w:rsidRPr="009323C5">
        <w:t>ИК9</w:t>
      </w:r>
      <w:proofErr w:type="spellEnd"/>
      <w:r w:rsidR="002176FF" w:rsidRPr="009323C5">
        <w:t xml:space="preserve"> в течение данного исследовательского периода</w:t>
      </w:r>
      <w:r w:rsidRPr="009323C5">
        <w:t xml:space="preserve"> (</w:t>
      </w:r>
      <w:r w:rsidR="002176FF" w:rsidRPr="009323C5">
        <w:t>См. </w:t>
      </w:r>
      <w:hyperlink r:id="rId29" w:history="1">
        <w:r w:rsidRPr="009323C5">
          <w:rPr>
            <w:rStyle w:val="Hyperlink"/>
          </w:rPr>
          <w:t>Циркуляр 253</w:t>
        </w:r>
      </w:hyperlink>
      <w:r w:rsidRPr="009323C5">
        <w:t>)</w:t>
      </w:r>
      <w:r w:rsidR="002176FF" w:rsidRPr="009323C5">
        <w:t>,</w:t>
      </w:r>
      <w:r w:rsidRPr="009323C5">
        <w:t xml:space="preserve"> </w:t>
      </w:r>
      <w:r w:rsidR="00E849A9" w:rsidRPr="009323C5">
        <w:t>Вопросы </w:t>
      </w:r>
      <w:r w:rsidRPr="009323C5">
        <w:t xml:space="preserve">1/9, 4/9, 6/9 </w:t>
      </w:r>
      <w:r w:rsidR="002176FF" w:rsidRPr="009323C5">
        <w:t>и</w:t>
      </w:r>
      <w:r w:rsidRPr="009323C5">
        <w:t xml:space="preserve"> 9/9 </w:t>
      </w:r>
      <w:r w:rsidR="002176FF" w:rsidRPr="009323C5">
        <w:t>были пересмотрены в течение данного исследовательского периода</w:t>
      </w:r>
      <w:r w:rsidRPr="009323C5">
        <w:t xml:space="preserve"> (</w:t>
      </w:r>
      <w:r w:rsidR="002176FF" w:rsidRPr="009323C5">
        <w:t>см. </w:t>
      </w:r>
      <w:r w:rsidRPr="009323C5">
        <w:t xml:space="preserve">Циркуляры </w:t>
      </w:r>
      <w:hyperlink r:id="rId30" w:history="1">
        <w:r w:rsidRPr="009323C5">
          <w:rPr>
            <w:rStyle w:val="Hyperlink"/>
          </w:rPr>
          <w:t>140</w:t>
        </w:r>
      </w:hyperlink>
      <w:r w:rsidRPr="009323C5">
        <w:t xml:space="preserve">, </w:t>
      </w:r>
      <w:hyperlink r:id="rId31" w:history="1">
        <w:r w:rsidRPr="009323C5">
          <w:rPr>
            <w:rStyle w:val="Hyperlink"/>
          </w:rPr>
          <w:t>182</w:t>
        </w:r>
      </w:hyperlink>
      <w:r w:rsidRPr="009323C5">
        <w:t xml:space="preserve"> и </w:t>
      </w:r>
      <w:hyperlink r:id="rId32" w:history="1">
        <w:r w:rsidRPr="009323C5">
          <w:rPr>
            <w:rStyle w:val="Hyperlink"/>
          </w:rPr>
          <w:t>253</w:t>
        </w:r>
      </w:hyperlink>
      <w:r w:rsidRPr="009323C5">
        <w:t>).</w:t>
      </w:r>
      <w:bookmarkEnd w:id="271"/>
      <w:r w:rsidRPr="009323C5">
        <w:t xml:space="preserve"> </w:t>
      </w:r>
      <w:bookmarkStart w:id="272" w:name="lt_pId493"/>
      <w:r w:rsidR="002176FF" w:rsidRPr="009323C5">
        <w:t>Наряду с этим Вопрос </w:t>
      </w:r>
      <w:r w:rsidRPr="009323C5">
        <w:t xml:space="preserve">3/9, </w:t>
      </w:r>
      <w:r w:rsidR="002176FF" w:rsidRPr="009323C5">
        <w:t>первоначально порученный РГ </w:t>
      </w:r>
      <w:r w:rsidRPr="009323C5">
        <w:t xml:space="preserve">1/9, </w:t>
      </w:r>
      <w:r w:rsidR="002176FF" w:rsidRPr="009323C5">
        <w:t>был объединен с</w:t>
      </w:r>
      <w:r w:rsidR="008C3616" w:rsidRPr="009323C5">
        <w:t> </w:t>
      </w:r>
      <w:r w:rsidR="002176FF" w:rsidRPr="009323C5">
        <w:t>Вопросом </w:t>
      </w:r>
      <w:r w:rsidRPr="009323C5">
        <w:t xml:space="preserve">1/9 </w:t>
      </w:r>
      <w:r w:rsidR="002176FF" w:rsidRPr="009323C5">
        <w:t xml:space="preserve">в течение данного исследовательского периода </w:t>
      </w:r>
      <w:r w:rsidRPr="009323C5">
        <w:t>(</w:t>
      </w:r>
      <w:r w:rsidR="002176FF" w:rsidRPr="009323C5">
        <w:t>см. </w:t>
      </w:r>
      <w:hyperlink r:id="rId33" w:history="1">
        <w:r w:rsidRPr="009323C5">
          <w:rPr>
            <w:rStyle w:val="Hyperlink"/>
          </w:rPr>
          <w:t>Циркуляр 140</w:t>
        </w:r>
      </w:hyperlink>
      <w:r w:rsidRPr="009323C5">
        <w:t>)</w:t>
      </w:r>
      <w:r w:rsidR="002176FF" w:rsidRPr="009323C5">
        <w:t>, в</w:t>
      </w:r>
      <w:r w:rsidR="008C3616" w:rsidRPr="009323C5">
        <w:t> связи с чем</w:t>
      </w:r>
      <w:r w:rsidR="002176FF" w:rsidRPr="009323C5">
        <w:t xml:space="preserve"> </w:t>
      </w:r>
      <w:proofErr w:type="spellStart"/>
      <w:r w:rsidR="002176FF" w:rsidRPr="009323C5">
        <w:t>ИК9</w:t>
      </w:r>
      <w:proofErr w:type="spellEnd"/>
      <w:r w:rsidR="002176FF" w:rsidRPr="009323C5">
        <w:t xml:space="preserve"> исключила Вопрос </w:t>
      </w:r>
      <w:r w:rsidRPr="009323C5">
        <w:t>3/9 (</w:t>
      </w:r>
      <w:r w:rsidR="002176FF" w:rsidRPr="009323C5">
        <w:t>см. </w:t>
      </w:r>
      <w:hyperlink r:id="rId34" w:history="1">
        <w:r w:rsidRPr="009323C5">
          <w:rPr>
            <w:rStyle w:val="Hyperlink"/>
          </w:rPr>
          <w:t>Циркуляр 93</w:t>
        </w:r>
      </w:hyperlink>
      <w:r w:rsidRPr="009323C5">
        <w:t>).</w:t>
      </w:r>
      <w:bookmarkEnd w:id="272"/>
    </w:p>
    <w:p w14:paraId="613E793A" w14:textId="3E05A7DD" w:rsidR="00C76720" w:rsidRPr="009323C5" w:rsidRDefault="00C76720" w:rsidP="00C76720">
      <w:pPr>
        <w:pStyle w:val="TableNo"/>
      </w:pPr>
      <w:r w:rsidRPr="009323C5">
        <w:t>ТАБЛИЦА 2.1</w:t>
      </w:r>
    </w:p>
    <w:p w14:paraId="34BD9B7C" w14:textId="545551B6" w:rsidR="00C76720" w:rsidRPr="009323C5" w:rsidRDefault="00C76720" w:rsidP="00C76720">
      <w:pPr>
        <w:pStyle w:val="Tabletitle"/>
      </w:pPr>
      <w:r w:rsidRPr="009323C5">
        <w:t>Организация 9-й Исследовательской комиссии</w:t>
      </w:r>
      <w:r w:rsidR="00A71131" w:rsidRPr="009323C5">
        <w:t xml:space="preserve"> (до 19 апреля 2021 г.)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985"/>
        <w:gridCol w:w="2546"/>
        <w:gridCol w:w="3408"/>
      </w:tblGrid>
      <w:tr w:rsidR="00C76720" w:rsidRPr="009323C5" w14:paraId="0718A949" w14:textId="77777777" w:rsidTr="00923105">
        <w:trPr>
          <w:cantSplit/>
          <w:tblHeader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6902AFB9" w14:textId="77777777" w:rsidR="00C76720" w:rsidRPr="009323C5" w:rsidRDefault="00C76720" w:rsidP="00923105">
            <w:pPr>
              <w:pStyle w:val="Tablehead"/>
              <w:rPr>
                <w:lang w:val="ru-RU"/>
              </w:rPr>
            </w:pPr>
            <w:r w:rsidRPr="009323C5">
              <w:rPr>
                <w:lang w:val="ru-RU"/>
              </w:rPr>
              <w:t>Название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71C3795" w14:textId="77777777" w:rsidR="00C76720" w:rsidRPr="009323C5" w:rsidRDefault="00C76720" w:rsidP="00923105">
            <w:pPr>
              <w:pStyle w:val="Tablehead"/>
              <w:rPr>
                <w:lang w:val="ru-RU"/>
              </w:rPr>
            </w:pPr>
            <w:r w:rsidRPr="009323C5">
              <w:rPr>
                <w:lang w:val="ru-RU"/>
              </w:rPr>
              <w:t>Вопросы для исследования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008D0DC6" w14:textId="77777777" w:rsidR="00C76720" w:rsidRPr="009323C5" w:rsidRDefault="00C76720" w:rsidP="00923105">
            <w:pPr>
              <w:pStyle w:val="Tablehead"/>
              <w:rPr>
                <w:lang w:val="ru-RU"/>
              </w:rPr>
            </w:pPr>
            <w:r w:rsidRPr="009323C5">
              <w:rPr>
                <w:lang w:val="ru-RU"/>
              </w:rPr>
              <w:t>Название Рабочей группы</w:t>
            </w:r>
          </w:p>
        </w:tc>
        <w:tc>
          <w:tcPr>
            <w:tcW w:w="3408" w:type="dxa"/>
            <w:shd w:val="clear" w:color="auto" w:fill="auto"/>
            <w:vAlign w:val="center"/>
          </w:tcPr>
          <w:p w14:paraId="3E5612B6" w14:textId="77777777" w:rsidR="00C76720" w:rsidRPr="009323C5" w:rsidRDefault="00C76720" w:rsidP="00923105">
            <w:pPr>
              <w:pStyle w:val="Tablehead"/>
              <w:rPr>
                <w:lang w:val="ru-RU"/>
              </w:rPr>
            </w:pPr>
            <w:r w:rsidRPr="009323C5">
              <w:rPr>
                <w:lang w:val="ru-RU"/>
              </w:rPr>
              <w:t>Председатель и заместители Председателя</w:t>
            </w:r>
          </w:p>
        </w:tc>
      </w:tr>
      <w:tr w:rsidR="00C76720" w:rsidRPr="009323C5" w14:paraId="60FEEC77" w14:textId="77777777" w:rsidTr="00923105">
        <w:trPr>
          <w:cantSplit/>
          <w:jc w:val="center"/>
        </w:trPr>
        <w:tc>
          <w:tcPr>
            <w:tcW w:w="1701" w:type="dxa"/>
            <w:shd w:val="clear" w:color="auto" w:fill="auto"/>
          </w:tcPr>
          <w:p w14:paraId="58231A4D" w14:textId="77777777" w:rsidR="00C76720" w:rsidRPr="009323C5" w:rsidRDefault="00C76720" w:rsidP="00C76720">
            <w:pPr>
              <w:pStyle w:val="Tabletext"/>
            </w:pPr>
            <w:r w:rsidRPr="009323C5">
              <w:t>РГ 1/9</w:t>
            </w:r>
          </w:p>
        </w:tc>
        <w:tc>
          <w:tcPr>
            <w:tcW w:w="1985" w:type="dxa"/>
            <w:shd w:val="clear" w:color="auto" w:fill="auto"/>
          </w:tcPr>
          <w:p w14:paraId="55B4F26F" w14:textId="2E990A90" w:rsidR="00C76720" w:rsidRPr="009323C5" w:rsidRDefault="00C76720" w:rsidP="00C76720">
            <w:pPr>
              <w:pStyle w:val="Tabletext"/>
              <w:jc w:val="center"/>
            </w:pPr>
            <w:bookmarkStart w:id="273" w:name="lt_pId502"/>
            <w:r w:rsidRPr="009323C5">
              <w:t>1, 2, 4/9</w:t>
            </w:r>
            <w:bookmarkEnd w:id="273"/>
          </w:p>
        </w:tc>
        <w:tc>
          <w:tcPr>
            <w:tcW w:w="2546" w:type="dxa"/>
            <w:shd w:val="clear" w:color="auto" w:fill="auto"/>
          </w:tcPr>
          <w:p w14:paraId="19C56CD6" w14:textId="42488D6D" w:rsidR="00C76720" w:rsidRPr="009323C5" w:rsidRDefault="005217F8" w:rsidP="00C76720">
            <w:pPr>
              <w:pStyle w:val="Tabletext"/>
            </w:pPr>
            <w:r w:rsidRPr="009323C5">
              <w:t>Транспортирование видеосигнала</w:t>
            </w:r>
          </w:p>
        </w:tc>
        <w:tc>
          <w:tcPr>
            <w:tcW w:w="3408" w:type="dxa"/>
            <w:shd w:val="clear" w:color="auto" w:fill="auto"/>
          </w:tcPr>
          <w:p w14:paraId="45ECFF6B" w14:textId="5FE83E24" w:rsidR="00C76720" w:rsidRPr="009323C5" w:rsidRDefault="00C76720" w:rsidP="00C76720">
            <w:pPr>
              <w:pStyle w:val="Tabletext"/>
            </w:pPr>
            <w:r w:rsidRPr="009323C5">
              <w:t xml:space="preserve">Председатель: г-н </w:t>
            </w:r>
            <w:proofErr w:type="spellStart"/>
            <w:r w:rsidR="003B2628" w:rsidRPr="009323C5">
              <w:t>Чжифань</w:t>
            </w:r>
            <w:proofErr w:type="spellEnd"/>
            <w:r w:rsidR="003B2628" w:rsidRPr="009323C5">
              <w:t xml:space="preserve"> Шэн </w:t>
            </w:r>
            <w:r w:rsidRPr="009323C5">
              <w:t>(</w:t>
            </w:r>
            <w:proofErr w:type="spellStart"/>
            <w:r w:rsidRPr="009323C5">
              <w:t>NRTA</w:t>
            </w:r>
            <w:proofErr w:type="spellEnd"/>
            <w:r w:rsidRPr="009323C5">
              <w:t>, Китай)</w:t>
            </w:r>
          </w:p>
          <w:p w14:paraId="300F961F" w14:textId="6934A124" w:rsidR="00C76720" w:rsidRPr="009323C5" w:rsidRDefault="00C76720" w:rsidP="00C76720">
            <w:pPr>
              <w:pStyle w:val="Tabletext"/>
            </w:pPr>
            <w:r w:rsidRPr="009323C5">
              <w:t xml:space="preserve">Заместитель председателя: г-н </w:t>
            </w:r>
            <w:proofErr w:type="spellStart"/>
            <w:r w:rsidR="003B2628" w:rsidRPr="009323C5">
              <w:t>Блэз</w:t>
            </w:r>
            <w:proofErr w:type="spellEnd"/>
            <w:r w:rsidR="003B2628" w:rsidRPr="009323C5">
              <w:t xml:space="preserve"> </w:t>
            </w:r>
            <w:proofErr w:type="spellStart"/>
            <w:r w:rsidR="003B2628" w:rsidRPr="009323C5">
              <w:t>Мамаду</w:t>
            </w:r>
            <w:proofErr w:type="spellEnd"/>
            <w:r w:rsidRPr="009323C5">
              <w:t xml:space="preserve"> (</w:t>
            </w:r>
            <w:r w:rsidR="00ED5644" w:rsidRPr="009323C5">
              <w:t>Министерство почты и электросвязи, ответственное за новые технологии</w:t>
            </w:r>
            <w:r w:rsidRPr="009323C5">
              <w:t>, Центральноафриканская Республика)</w:t>
            </w:r>
          </w:p>
        </w:tc>
      </w:tr>
      <w:tr w:rsidR="00C76720" w:rsidRPr="009323C5" w14:paraId="296F1147" w14:textId="77777777" w:rsidTr="00923105">
        <w:trPr>
          <w:cantSplit/>
          <w:jc w:val="center"/>
        </w:trPr>
        <w:tc>
          <w:tcPr>
            <w:tcW w:w="1701" w:type="dxa"/>
            <w:shd w:val="clear" w:color="auto" w:fill="auto"/>
          </w:tcPr>
          <w:p w14:paraId="2EC27CD4" w14:textId="77777777" w:rsidR="00C76720" w:rsidRPr="009323C5" w:rsidRDefault="00C76720" w:rsidP="00C76720">
            <w:pPr>
              <w:pStyle w:val="Tabletext"/>
            </w:pPr>
            <w:r w:rsidRPr="009323C5">
              <w:t>РГ 2/9</w:t>
            </w:r>
          </w:p>
        </w:tc>
        <w:tc>
          <w:tcPr>
            <w:tcW w:w="1985" w:type="dxa"/>
            <w:shd w:val="clear" w:color="auto" w:fill="auto"/>
          </w:tcPr>
          <w:p w14:paraId="763BA48F" w14:textId="40AEACF3" w:rsidR="00C76720" w:rsidRPr="009323C5" w:rsidRDefault="00C76720" w:rsidP="00C76720">
            <w:pPr>
              <w:pStyle w:val="Tabletext"/>
              <w:jc w:val="center"/>
            </w:pPr>
            <w:bookmarkStart w:id="274" w:name="lt_pId507"/>
            <w:r w:rsidRPr="009323C5">
              <w:t>5, 6, 7, 8, 9, 11/9</w:t>
            </w:r>
            <w:bookmarkEnd w:id="274"/>
          </w:p>
        </w:tc>
        <w:tc>
          <w:tcPr>
            <w:tcW w:w="2546" w:type="dxa"/>
            <w:shd w:val="clear" w:color="auto" w:fill="auto"/>
          </w:tcPr>
          <w:p w14:paraId="6924F017" w14:textId="509DA266" w:rsidR="00C76720" w:rsidRPr="009323C5" w:rsidRDefault="00E849A9" w:rsidP="00C76720">
            <w:pPr>
              <w:pStyle w:val="Tabletext"/>
            </w:pPr>
            <w:r w:rsidRPr="009323C5">
              <w:t>Терминалы и приложения, относящиеся к кабельным системам</w:t>
            </w:r>
          </w:p>
        </w:tc>
        <w:tc>
          <w:tcPr>
            <w:tcW w:w="3408" w:type="dxa"/>
            <w:shd w:val="clear" w:color="auto" w:fill="auto"/>
          </w:tcPr>
          <w:p w14:paraId="78F0E25B" w14:textId="6A3F132D" w:rsidR="00C76720" w:rsidRPr="009323C5" w:rsidRDefault="00C76720" w:rsidP="00C76720">
            <w:pPr>
              <w:pStyle w:val="Tabletext"/>
            </w:pPr>
            <w:r w:rsidRPr="009323C5">
              <w:t xml:space="preserve">Председатель: г-н </w:t>
            </w:r>
            <w:proofErr w:type="spellStart"/>
            <w:r w:rsidRPr="009323C5">
              <w:t>Тхэ</w:t>
            </w:r>
            <w:proofErr w:type="spellEnd"/>
            <w:r w:rsidRPr="009323C5">
              <w:t> </w:t>
            </w:r>
            <w:proofErr w:type="spellStart"/>
            <w:r w:rsidRPr="009323C5">
              <w:t>Кён</w:t>
            </w:r>
            <w:proofErr w:type="spellEnd"/>
            <w:r w:rsidRPr="009323C5">
              <w:t xml:space="preserve"> Ким (</w:t>
            </w:r>
            <w:proofErr w:type="spellStart"/>
            <w:r w:rsidRPr="009323C5">
              <w:t>ETRI</w:t>
            </w:r>
            <w:proofErr w:type="spellEnd"/>
            <w:r w:rsidRPr="009323C5">
              <w:t xml:space="preserve">, </w:t>
            </w:r>
            <w:r w:rsidR="00240DCA" w:rsidRPr="009323C5">
              <w:t xml:space="preserve">Республика </w:t>
            </w:r>
            <w:r w:rsidRPr="009323C5">
              <w:t>Корея)</w:t>
            </w:r>
          </w:p>
          <w:p w14:paraId="444F1896" w14:textId="7F1847A9" w:rsidR="00C76720" w:rsidRPr="009323C5" w:rsidRDefault="00C76720" w:rsidP="00C76720">
            <w:pPr>
              <w:pStyle w:val="Tabletext"/>
            </w:pPr>
            <w:r w:rsidRPr="009323C5">
              <w:t xml:space="preserve">Заместитель председателя: г-н </w:t>
            </w:r>
            <w:r w:rsidR="00ED5644" w:rsidRPr="009323C5">
              <w:t>Эрик Ван</w:t>
            </w:r>
            <w:r w:rsidRPr="009323C5">
              <w:t xml:space="preserve"> (Huawei, Китай)</w:t>
            </w:r>
          </w:p>
        </w:tc>
      </w:tr>
      <w:tr w:rsidR="00C76720" w:rsidRPr="009323C5" w14:paraId="675C0B85" w14:textId="77777777" w:rsidTr="00923105">
        <w:trPr>
          <w:cantSplit/>
          <w:jc w:val="center"/>
        </w:trPr>
        <w:tc>
          <w:tcPr>
            <w:tcW w:w="1701" w:type="dxa"/>
            <w:shd w:val="clear" w:color="auto" w:fill="auto"/>
          </w:tcPr>
          <w:p w14:paraId="24F6A204" w14:textId="77777777" w:rsidR="00C76720" w:rsidRPr="009323C5" w:rsidRDefault="00C76720" w:rsidP="00C76720">
            <w:pPr>
              <w:pStyle w:val="Tabletext"/>
            </w:pPr>
            <w:proofErr w:type="spellStart"/>
            <w:r w:rsidRPr="009323C5">
              <w:t>PLEN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24B24966" w14:textId="299CE07E" w:rsidR="00C76720" w:rsidRPr="009323C5" w:rsidRDefault="00C76720" w:rsidP="00C76720">
            <w:pPr>
              <w:pStyle w:val="Tabletext"/>
              <w:jc w:val="center"/>
            </w:pPr>
            <w:bookmarkStart w:id="275" w:name="lt_pId512"/>
            <w:r w:rsidRPr="009323C5">
              <w:t>10/9</w:t>
            </w:r>
            <w:bookmarkEnd w:id="275"/>
          </w:p>
        </w:tc>
        <w:tc>
          <w:tcPr>
            <w:tcW w:w="2546" w:type="dxa"/>
            <w:shd w:val="clear" w:color="auto" w:fill="auto"/>
          </w:tcPr>
          <w:p w14:paraId="66B68EA4" w14:textId="7C10EE92" w:rsidR="00C76720" w:rsidRPr="009323C5" w:rsidRDefault="007965E7" w:rsidP="00C76720">
            <w:pPr>
              <w:pStyle w:val="Tabletext"/>
            </w:pPr>
            <w:r w:rsidRPr="009323C5">
              <w:t>Пленарное заседание</w:t>
            </w:r>
          </w:p>
        </w:tc>
        <w:tc>
          <w:tcPr>
            <w:tcW w:w="3408" w:type="dxa"/>
            <w:shd w:val="clear" w:color="auto" w:fill="auto"/>
          </w:tcPr>
          <w:p w14:paraId="048B1973" w14:textId="7A2DE763" w:rsidR="00C76720" w:rsidRPr="009323C5" w:rsidRDefault="00C76720" w:rsidP="00C76720">
            <w:pPr>
              <w:pStyle w:val="Tabletext"/>
            </w:pPr>
            <w:r w:rsidRPr="009323C5">
              <w:t xml:space="preserve">Председатель: </w:t>
            </w:r>
            <w:proofErr w:type="spellStart"/>
            <w:r w:rsidRPr="009323C5">
              <w:t>Сатоси</w:t>
            </w:r>
            <w:proofErr w:type="spellEnd"/>
            <w:r w:rsidRPr="009323C5">
              <w:t xml:space="preserve"> </w:t>
            </w:r>
            <w:proofErr w:type="spellStart"/>
            <w:r w:rsidRPr="009323C5">
              <w:t>Миядзи</w:t>
            </w:r>
            <w:proofErr w:type="spellEnd"/>
            <w:r w:rsidRPr="009323C5">
              <w:t xml:space="preserve"> (Корпорация </w:t>
            </w:r>
            <w:proofErr w:type="spellStart"/>
            <w:r w:rsidRPr="009323C5">
              <w:t>KDDI</w:t>
            </w:r>
            <w:proofErr w:type="spellEnd"/>
            <w:r w:rsidRPr="009323C5">
              <w:t>, Япония)</w:t>
            </w:r>
          </w:p>
        </w:tc>
      </w:tr>
    </w:tbl>
    <w:p w14:paraId="7FE164EC" w14:textId="42E7EAFE" w:rsidR="00FA2865" w:rsidRPr="009323C5" w:rsidRDefault="00C76720" w:rsidP="00C76720">
      <w:pPr>
        <w:rPr>
          <w:rFonts w:asciiTheme="majorBidi" w:hAnsiTheme="majorBidi" w:cstheme="majorBidi"/>
        </w:rPr>
      </w:pPr>
      <w:bookmarkStart w:id="276" w:name="Bookmark1"/>
      <w:r w:rsidRPr="009323C5">
        <w:rPr>
          <w:b/>
          <w:bCs/>
        </w:rPr>
        <w:t>2.1.2.2</w:t>
      </w:r>
      <w:bookmarkEnd w:id="276"/>
      <w:r w:rsidRPr="009323C5">
        <w:tab/>
      </w:r>
      <w:bookmarkStart w:id="277" w:name="lt_pId516"/>
      <w:r w:rsidR="008C3616" w:rsidRPr="009323C5">
        <w:t>Вследствие переноса сроков проведения ВАСЭ-20, КГСЭ следовала</w:t>
      </w:r>
      <w:r w:rsidRPr="009323C5">
        <w:rPr>
          <w:rFonts w:asciiTheme="majorBidi" w:hAnsiTheme="majorBidi" w:cstheme="majorBidi"/>
        </w:rPr>
        <w:t xml:space="preserve"> Плану по обеспечению непрерывности работы МСЭ-Т до проведения ВАСЭ в 2022 году</w:t>
      </w:r>
      <w:r w:rsidRPr="009323C5">
        <w:rPr>
          <w:rFonts w:ascii="Calibri" w:hAnsi="Calibri" w:cs="Calibri"/>
          <w:b/>
          <w:i/>
          <w:iCs/>
          <w:color w:val="800000"/>
        </w:rPr>
        <w:t xml:space="preserve"> </w:t>
      </w:r>
      <w:r w:rsidRPr="009323C5">
        <w:rPr>
          <w:rFonts w:asciiTheme="majorBidi" w:hAnsiTheme="majorBidi" w:cstheme="majorBidi"/>
        </w:rPr>
        <w:t>(</w:t>
      </w:r>
      <w:r w:rsidR="002176FF" w:rsidRPr="009323C5">
        <w:rPr>
          <w:rFonts w:asciiTheme="majorBidi" w:hAnsiTheme="majorBidi" w:cstheme="majorBidi"/>
        </w:rPr>
        <w:t>см. </w:t>
      </w:r>
      <w:r w:rsidRPr="009323C5">
        <w:rPr>
          <w:rFonts w:asciiTheme="majorBidi" w:hAnsiTheme="majorBidi" w:cstheme="majorBidi"/>
        </w:rPr>
        <w:t>Приложение</w:t>
      </w:r>
      <w:r w:rsidR="00710A61" w:rsidRPr="009323C5">
        <w:rPr>
          <w:rFonts w:asciiTheme="majorBidi" w:hAnsiTheme="majorBidi" w:cstheme="majorBidi"/>
        </w:rPr>
        <w:t> </w:t>
      </w:r>
      <w:r w:rsidRPr="009323C5">
        <w:rPr>
          <w:rFonts w:asciiTheme="majorBidi" w:hAnsiTheme="majorBidi" w:cstheme="majorBidi"/>
        </w:rPr>
        <w:t>C к</w:t>
      </w:r>
      <w:r w:rsidR="00710A61" w:rsidRPr="009323C5">
        <w:rPr>
          <w:rFonts w:asciiTheme="majorBidi" w:hAnsiTheme="majorBidi" w:cstheme="majorBidi"/>
        </w:rPr>
        <w:t> </w:t>
      </w:r>
      <w:hyperlink r:id="rId35" w:history="1">
        <w:proofErr w:type="spellStart"/>
        <w:r w:rsidRPr="009323C5">
          <w:rPr>
            <w:rStyle w:val="Hyperlink"/>
            <w:rFonts w:asciiTheme="majorBidi" w:hAnsiTheme="majorBidi" w:cstheme="majorBidi"/>
          </w:rPr>
          <w:t>TSAG-R11-R1</w:t>
        </w:r>
        <w:proofErr w:type="spellEnd"/>
      </w:hyperlink>
      <w:r w:rsidRPr="009323C5">
        <w:rPr>
          <w:rFonts w:asciiTheme="majorBidi" w:hAnsiTheme="majorBidi" w:cstheme="majorBidi"/>
        </w:rPr>
        <w:t xml:space="preserve">), </w:t>
      </w:r>
      <w:r w:rsidR="00E3310F" w:rsidRPr="009323C5">
        <w:rPr>
          <w:rFonts w:asciiTheme="majorBidi" w:hAnsiTheme="majorBidi" w:cstheme="majorBidi"/>
        </w:rPr>
        <w:t>и одобрила комплекс</w:t>
      </w:r>
      <w:r w:rsidRPr="009323C5">
        <w:rPr>
          <w:rFonts w:asciiTheme="majorBidi" w:hAnsiTheme="majorBidi" w:cstheme="majorBidi"/>
        </w:rPr>
        <w:t xml:space="preserve"> </w:t>
      </w:r>
      <w:r w:rsidR="00E849A9" w:rsidRPr="009323C5">
        <w:rPr>
          <w:rFonts w:asciiTheme="majorBidi" w:hAnsiTheme="majorBidi" w:cstheme="majorBidi"/>
        </w:rPr>
        <w:t>Вопрос</w:t>
      </w:r>
      <w:r w:rsidR="00E3310F" w:rsidRPr="009323C5">
        <w:rPr>
          <w:rFonts w:asciiTheme="majorBidi" w:hAnsiTheme="majorBidi" w:cstheme="majorBidi"/>
        </w:rPr>
        <w:t xml:space="preserve">ов, которые пересмотрела </w:t>
      </w:r>
      <w:proofErr w:type="spellStart"/>
      <w:r w:rsidR="00E3310F" w:rsidRPr="009323C5">
        <w:rPr>
          <w:rFonts w:asciiTheme="majorBidi" w:hAnsiTheme="majorBidi" w:cstheme="majorBidi"/>
        </w:rPr>
        <w:t>ИК9</w:t>
      </w:r>
      <w:proofErr w:type="spellEnd"/>
      <w:r w:rsidR="00E3310F" w:rsidRPr="009323C5">
        <w:rPr>
          <w:rFonts w:asciiTheme="majorBidi" w:hAnsiTheme="majorBidi" w:cstheme="majorBidi"/>
        </w:rPr>
        <w:t>, в проекте предложения для ВАСЭ-20</w:t>
      </w:r>
      <w:r w:rsidRPr="009323C5">
        <w:rPr>
          <w:rFonts w:asciiTheme="majorBidi" w:hAnsiTheme="majorBidi" w:cstheme="majorBidi"/>
        </w:rPr>
        <w:t xml:space="preserve"> (</w:t>
      </w:r>
      <w:r w:rsidR="00E3310F" w:rsidRPr="009323C5">
        <w:rPr>
          <w:rFonts w:asciiTheme="majorBidi" w:hAnsiTheme="majorBidi" w:cstheme="majorBidi"/>
        </w:rPr>
        <w:t>см.</w:t>
      </w:r>
      <w:r w:rsidRPr="009323C5">
        <w:rPr>
          <w:rFonts w:asciiTheme="majorBidi" w:hAnsiTheme="majorBidi" w:cstheme="majorBidi"/>
        </w:rPr>
        <w:t xml:space="preserve"> </w:t>
      </w:r>
      <w:hyperlink r:id="rId36" w:history="1">
        <w:r w:rsidR="00E3310F" w:rsidRPr="009323C5">
          <w:rPr>
            <w:rStyle w:val="Hyperlink"/>
            <w:rFonts w:asciiTheme="majorBidi" w:hAnsiTheme="majorBidi" w:cstheme="majorBidi"/>
          </w:rPr>
          <w:t>Отчет 15 КГСЭ</w:t>
        </w:r>
      </w:hyperlink>
      <w:r w:rsidRPr="009323C5">
        <w:rPr>
          <w:rFonts w:asciiTheme="majorBidi" w:hAnsiTheme="majorBidi" w:cstheme="majorBidi"/>
        </w:rPr>
        <w:t xml:space="preserve">) </w:t>
      </w:r>
      <w:r w:rsidR="0088128F" w:rsidRPr="009323C5">
        <w:rPr>
          <w:rFonts w:asciiTheme="majorBidi" w:hAnsiTheme="majorBidi" w:cstheme="majorBidi"/>
        </w:rPr>
        <w:t>на своем собрании, проведенном в электронном формате</w:t>
      </w:r>
      <w:r w:rsidRPr="009323C5">
        <w:rPr>
          <w:rFonts w:asciiTheme="majorBidi" w:hAnsiTheme="majorBidi" w:cstheme="majorBidi"/>
        </w:rPr>
        <w:t xml:space="preserve"> 11</w:t>
      </w:r>
      <w:r w:rsidR="00FA2865" w:rsidRPr="009323C5">
        <w:rPr>
          <w:rFonts w:asciiTheme="majorBidi" w:hAnsiTheme="majorBidi" w:cstheme="majorBidi"/>
        </w:rPr>
        <w:t>−</w:t>
      </w:r>
      <w:r w:rsidRPr="009323C5">
        <w:rPr>
          <w:rFonts w:asciiTheme="majorBidi" w:hAnsiTheme="majorBidi" w:cstheme="majorBidi"/>
        </w:rPr>
        <w:t>18</w:t>
      </w:r>
      <w:r w:rsidR="0088128F" w:rsidRPr="009323C5">
        <w:rPr>
          <w:rFonts w:asciiTheme="majorBidi" w:hAnsiTheme="majorBidi" w:cstheme="majorBidi"/>
        </w:rPr>
        <w:t> </w:t>
      </w:r>
      <w:r w:rsidR="00FA2865" w:rsidRPr="009323C5">
        <w:rPr>
          <w:rFonts w:asciiTheme="majorBidi" w:hAnsiTheme="majorBidi" w:cstheme="majorBidi"/>
        </w:rPr>
        <w:t>января</w:t>
      </w:r>
      <w:r w:rsidRPr="009323C5">
        <w:rPr>
          <w:rFonts w:asciiTheme="majorBidi" w:hAnsiTheme="majorBidi" w:cstheme="majorBidi"/>
        </w:rPr>
        <w:t xml:space="preserve"> 2021</w:t>
      </w:r>
      <w:r w:rsidR="00FA2865" w:rsidRPr="009323C5">
        <w:rPr>
          <w:rFonts w:asciiTheme="majorBidi" w:hAnsiTheme="majorBidi" w:cstheme="majorBidi"/>
        </w:rPr>
        <w:t> года</w:t>
      </w:r>
      <w:r w:rsidRPr="009323C5">
        <w:rPr>
          <w:rFonts w:asciiTheme="majorBidi" w:hAnsiTheme="majorBidi" w:cstheme="majorBidi"/>
        </w:rPr>
        <w:t>.</w:t>
      </w:r>
      <w:bookmarkEnd w:id="277"/>
      <w:r w:rsidRPr="009323C5">
        <w:rPr>
          <w:rFonts w:asciiTheme="majorBidi" w:hAnsiTheme="majorBidi" w:cstheme="majorBidi"/>
        </w:rPr>
        <w:t xml:space="preserve"> </w:t>
      </w:r>
      <w:bookmarkStart w:id="278" w:name="lt_pId517"/>
      <w:r w:rsidRPr="009323C5">
        <w:rPr>
          <w:rFonts w:asciiTheme="majorBidi" w:hAnsiTheme="majorBidi" w:cstheme="majorBidi"/>
        </w:rPr>
        <w:t>Эти Вопросы вступили в силу 18</w:t>
      </w:r>
      <w:r w:rsidR="00FA2865" w:rsidRPr="009323C5">
        <w:rPr>
          <w:rFonts w:asciiTheme="majorBidi" w:hAnsiTheme="majorBidi" w:cstheme="majorBidi"/>
        </w:rPr>
        <w:t> </w:t>
      </w:r>
      <w:r w:rsidRPr="009323C5">
        <w:rPr>
          <w:rFonts w:asciiTheme="majorBidi" w:hAnsiTheme="majorBidi" w:cstheme="majorBidi"/>
        </w:rPr>
        <w:t>января 2021</w:t>
      </w:r>
      <w:r w:rsidR="00FA2865" w:rsidRPr="009323C5">
        <w:rPr>
          <w:rFonts w:asciiTheme="majorBidi" w:hAnsiTheme="majorBidi" w:cstheme="majorBidi"/>
        </w:rPr>
        <w:t> </w:t>
      </w:r>
      <w:r w:rsidRPr="009323C5">
        <w:rPr>
          <w:rFonts w:asciiTheme="majorBidi" w:hAnsiTheme="majorBidi" w:cstheme="majorBidi"/>
        </w:rPr>
        <w:t>года до конца исследовательского периода.</w:t>
      </w:r>
      <w:bookmarkStart w:id="279" w:name="lt_pId518"/>
      <w:bookmarkEnd w:id="278"/>
      <w:r w:rsidRPr="009323C5">
        <w:rPr>
          <w:rFonts w:asciiTheme="majorBidi" w:hAnsiTheme="majorBidi" w:cstheme="majorBidi"/>
        </w:rPr>
        <w:t xml:space="preserve"> </w:t>
      </w:r>
      <w:r w:rsidR="0088128F" w:rsidRPr="009323C5">
        <w:rPr>
          <w:rFonts w:asciiTheme="majorBidi" w:hAnsiTheme="majorBidi" w:cstheme="majorBidi"/>
        </w:rPr>
        <w:t>Подробно см. в </w:t>
      </w:r>
      <w:r w:rsidRPr="009323C5">
        <w:rPr>
          <w:rFonts w:asciiTheme="majorBidi" w:hAnsiTheme="majorBidi" w:cstheme="majorBidi"/>
        </w:rPr>
        <w:t xml:space="preserve"> </w:t>
      </w:r>
      <w:hyperlink r:id="rId37" w:history="1">
        <w:r w:rsidR="0088128F" w:rsidRPr="009323C5">
          <w:rPr>
            <w:rStyle w:val="Hyperlink"/>
            <w:rFonts w:asciiTheme="majorBidi" w:hAnsiTheme="majorBidi" w:cstheme="majorBidi"/>
          </w:rPr>
          <w:t>Циркуляре </w:t>
        </w:r>
        <w:r w:rsidRPr="009323C5">
          <w:rPr>
            <w:rStyle w:val="Hyperlink"/>
            <w:rFonts w:asciiTheme="majorBidi" w:hAnsiTheme="majorBidi" w:cstheme="majorBidi"/>
          </w:rPr>
          <w:t>295</w:t>
        </w:r>
      </w:hyperlink>
      <w:r w:rsidR="0088128F" w:rsidRPr="009323C5">
        <w:rPr>
          <w:rStyle w:val="Hyperlink"/>
          <w:rFonts w:asciiTheme="majorBidi" w:hAnsiTheme="majorBidi" w:cstheme="majorBidi"/>
        </w:rPr>
        <w:t> –КГСЭ</w:t>
      </w:r>
      <w:r w:rsidRPr="009323C5">
        <w:rPr>
          <w:rFonts w:asciiTheme="majorBidi" w:hAnsiTheme="majorBidi" w:cstheme="majorBidi"/>
        </w:rPr>
        <w:t xml:space="preserve"> </w:t>
      </w:r>
      <w:r w:rsidR="0088128F" w:rsidRPr="009323C5">
        <w:rPr>
          <w:rFonts w:asciiTheme="majorBidi" w:hAnsiTheme="majorBidi" w:cstheme="majorBidi"/>
        </w:rPr>
        <w:t>"</w:t>
      </w:r>
      <w:r w:rsidR="00FA2865" w:rsidRPr="009323C5">
        <w:rPr>
          <w:rFonts w:asciiTheme="majorBidi" w:hAnsiTheme="majorBidi" w:cstheme="majorBidi"/>
        </w:rPr>
        <w:t>Вступление в силу обновленного комплекса Вопросов для всех исследовательских комиссий после одобрения КГСЭ (18</w:t>
      </w:r>
      <w:r w:rsidR="0088128F" w:rsidRPr="009323C5">
        <w:rPr>
          <w:rFonts w:asciiTheme="majorBidi" w:hAnsiTheme="majorBidi" w:cstheme="majorBidi"/>
        </w:rPr>
        <w:t> </w:t>
      </w:r>
      <w:r w:rsidR="00FA2865" w:rsidRPr="009323C5">
        <w:rPr>
          <w:rFonts w:asciiTheme="majorBidi" w:hAnsiTheme="majorBidi" w:cstheme="majorBidi"/>
        </w:rPr>
        <w:t>января 2021</w:t>
      </w:r>
      <w:r w:rsidR="0088128F" w:rsidRPr="009323C5">
        <w:rPr>
          <w:rFonts w:asciiTheme="majorBidi" w:hAnsiTheme="majorBidi" w:cstheme="majorBidi"/>
        </w:rPr>
        <w:t> </w:t>
      </w:r>
      <w:r w:rsidR="00FA2865" w:rsidRPr="009323C5">
        <w:rPr>
          <w:rFonts w:asciiTheme="majorBidi" w:hAnsiTheme="majorBidi" w:cstheme="majorBidi"/>
        </w:rPr>
        <w:t>г.)</w:t>
      </w:r>
      <w:r w:rsidR="0088128F" w:rsidRPr="009323C5">
        <w:rPr>
          <w:rFonts w:asciiTheme="majorBidi" w:hAnsiTheme="majorBidi" w:cstheme="majorBidi"/>
        </w:rPr>
        <w:t>"</w:t>
      </w:r>
      <w:r w:rsidRPr="009323C5">
        <w:rPr>
          <w:rFonts w:asciiTheme="majorBidi" w:hAnsiTheme="majorBidi" w:cstheme="majorBidi"/>
        </w:rPr>
        <w:t>.</w:t>
      </w:r>
      <w:bookmarkEnd w:id="279"/>
    </w:p>
    <w:p w14:paraId="683CB2E6" w14:textId="1F1C5084" w:rsidR="00C76720" w:rsidRPr="009323C5" w:rsidRDefault="0088128F" w:rsidP="00C76720">
      <w:pPr>
        <w:widowControl w:val="0"/>
        <w:overflowPunct/>
        <w:autoSpaceDE/>
        <w:autoSpaceDN/>
        <w:adjustRightInd/>
        <w:textAlignment w:val="auto"/>
        <w:rPr>
          <w:rFonts w:asciiTheme="majorBidi" w:hAnsiTheme="majorBidi" w:cstheme="majorBidi"/>
        </w:rPr>
      </w:pPr>
      <w:bookmarkStart w:id="280" w:name="lt_pId519"/>
      <w:bookmarkStart w:id="281" w:name="_Toc497397925"/>
      <w:r w:rsidRPr="009323C5">
        <w:rPr>
          <w:rFonts w:asciiTheme="majorBidi" w:hAnsiTheme="majorBidi" w:cstheme="majorBidi"/>
        </w:rPr>
        <w:t>Соответственно, наряду с пересмотром текста и названий ряда Вопросов был учрежден новый</w:t>
      </w:r>
      <w:r w:rsidR="00C76720" w:rsidRPr="009323C5">
        <w:rPr>
          <w:rFonts w:asciiTheme="majorBidi" w:hAnsiTheme="majorBidi" w:cstheme="majorBidi"/>
        </w:rPr>
        <w:t xml:space="preserve"> </w:t>
      </w:r>
      <w:r w:rsidR="00E849A9" w:rsidRPr="009323C5">
        <w:rPr>
          <w:rFonts w:asciiTheme="majorBidi" w:hAnsiTheme="majorBidi" w:cstheme="majorBidi"/>
        </w:rPr>
        <w:t>Вопрос </w:t>
      </w:r>
      <w:r w:rsidR="00C76720" w:rsidRPr="009323C5">
        <w:rPr>
          <w:rFonts w:asciiTheme="majorBidi" w:hAnsiTheme="majorBidi" w:cstheme="majorBidi"/>
        </w:rPr>
        <w:t xml:space="preserve">12/9, </w:t>
      </w:r>
      <w:r w:rsidRPr="009323C5">
        <w:rPr>
          <w:rFonts w:asciiTheme="majorBidi" w:hAnsiTheme="majorBidi" w:cstheme="majorBidi"/>
        </w:rPr>
        <w:t xml:space="preserve">посвященный ИИ в контексте интегрированного </w:t>
      </w:r>
      <w:r w:rsidR="008D1A0E" w:rsidRPr="009323C5">
        <w:rPr>
          <w:rFonts w:asciiTheme="majorBidi" w:hAnsiTheme="majorBidi" w:cstheme="majorBidi"/>
        </w:rPr>
        <w:t>кабельного телевидения</w:t>
      </w:r>
      <w:r w:rsidR="00C76720" w:rsidRPr="009323C5">
        <w:rPr>
          <w:rFonts w:asciiTheme="majorBidi" w:hAnsiTheme="majorBidi" w:cstheme="majorBidi"/>
        </w:rPr>
        <w:t>:</w:t>
      </w:r>
      <w:bookmarkEnd w:id="280"/>
    </w:p>
    <w:p w14:paraId="613C24AA" w14:textId="29B07960" w:rsidR="00FA2865" w:rsidRPr="009323C5" w:rsidRDefault="00C76720" w:rsidP="00FA2865">
      <w:pPr>
        <w:pStyle w:val="enumlev1"/>
      </w:pPr>
      <w:r w:rsidRPr="009323C5">
        <w:t>–</w:t>
      </w:r>
      <w:r w:rsidRPr="009323C5">
        <w:tab/>
      </w:r>
      <w:bookmarkStart w:id="282" w:name="_Hlk70926261"/>
      <w:bookmarkStart w:id="283" w:name="lt_pId521"/>
      <w:r w:rsidR="00FA2865" w:rsidRPr="009323C5">
        <w:t xml:space="preserve">Вопрос </w:t>
      </w:r>
      <w:r w:rsidRPr="009323C5">
        <w:t xml:space="preserve">12/9 </w:t>
      </w:r>
      <w:r w:rsidR="00047D0B" w:rsidRPr="009323C5">
        <w:t>"</w:t>
      </w:r>
      <w:r w:rsidR="00FA2865" w:rsidRPr="009323C5">
        <w:t>Расширенные функции с элементами ИИ по интегрированной широкополосной кабельной сети</w:t>
      </w:r>
      <w:r w:rsidR="00047D0B" w:rsidRPr="009323C5">
        <w:t>"</w:t>
      </w:r>
      <w:r w:rsidR="00FA2865" w:rsidRPr="009323C5">
        <w:t>.</w:t>
      </w:r>
    </w:p>
    <w:p w14:paraId="7AF32EDB" w14:textId="23E0F465" w:rsidR="00C76720" w:rsidRPr="009323C5" w:rsidRDefault="008D1A0E" w:rsidP="00C76720">
      <w:pPr>
        <w:widowControl w:val="0"/>
        <w:overflowPunct/>
        <w:autoSpaceDE/>
        <w:autoSpaceDN/>
        <w:adjustRightInd/>
        <w:textAlignment w:val="auto"/>
        <w:rPr>
          <w:rFonts w:asciiTheme="majorBidi" w:hAnsiTheme="majorBidi" w:cstheme="majorBidi"/>
        </w:rPr>
      </w:pPr>
      <w:bookmarkStart w:id="284" w:name="lt_pId522"/>
      <w:bookmarkEnd w:id="282"/>
      <w:bookmarkEnd w:id="283"/>
      <w:bookmarkEnd w:id="281"/>
      <w:r w:rsidRPr="009323C5">
        <w:rPr>
          <w:rFonts w:asciiTheme="majorBidi" w:hAnsiTheme="majorBidi" w:cstheme="majorBidi"/>
        </w:rPr>
        <w:t>Исходя из этого</w:t>
      </w:r>
      <w:r w:rsidR="00C76720" w:rsidRPr="009323C5">
        <w:rPr>
          <w:rFonts w:asciiTheme="majorBidi" w:hAnsiTheme="majorBidi" w:cstheme="majorBidi"/>
        </w:rPr>
        <w:t xml:space="preserve">, </w:t>
      </w:r>
      <w:r w:rsidRPr="009323C5">
        <w:rPr>
          <w:rFonts w:asciiTheme="majorBidi" w:hAnsiTheme="majorBidi" w:cstheme="majorBidi"/>
        </w:rPr>
        <w:t xml:space="preserve">собрание </w:t>
      </w:r>
      <w:proofErr w:type="spellStart"/>
      <w:r w:rsidRPr="009323C5">
        <w:rPr>
          <w:rFonts w:asciiTheme="majorBidi" w:hAnsiTheme="majorBidi" w:cstheme="majorBidi"/>
        </w:rPr>
        <w:t>ИК9</w:t>
      </w:r>
      <w:proofErr w:type="spellEnd"/>
      <w:r w:rsidRPr="009323C5">
        <w:rPr>
          <w:rFonts w:asciiTheme="majorBidi" w:hAnsiTheme="majorBidi" w:cstheme="majorBidi"/>
        </w:rPr>
        <w:t>, прошедшее в апреле</w:t>
      </w:r>
      <w:r w:rsidR="00C76720" w:rsidRPr="009323C5">
        <w:t xml:space="preserve"> 2021</w:t>
      </w:r>
      <w:r w:rsidRPr="009323C5">
        <w:t> года, приняло к сведению решения КГСЭ</w:t>
      </w:r>
      <w:r w:rsidR="00C76720" w:rsidRPr="009323C5">
        <w:t xml:space="preserve"> </w:t>
      </w:r>
      <w:bookmarkEnd w:id="284"/>
      <w:r w:rsidRPr="009323C5">
        <w:rPr>
          <w:rFonts w:asciiTheme="majorBidi" w:hAnsiTheme="majorBidi" w:cstheme="majorBidi"/>
        </w:rPr>
        <w:t xml:space="preserve">и согласовало пересмотр структуры Рабочей группы </w:t>
      </w:r>
      <w:proofErr w:type="spellStart"/>
      <w:r w:rsidRPr="009323C5">
        <w:rPr>
          <w:rFonts w:asciiTheme="majorBidi" w:hAnsiTheme="majorBidi" w:cstheme="majorBidi"/>
        </w:rPr>
        <w:t>ИК9</w:t>
      </w:r>
      <w:proofErr w:type="spellEnd"/>
      <w:r w:rsidRPr="009323C5">
        <w:rPr>
          <w:rFonts w:asciiTheme="majorBidi" w:hAnsiTheme="majorBidi" w:cstheme="majorBidi"/>
        </w:rPr>
        <w:t xml:space="preserve"> с учетом нового комплекса Вопросов </w:t>
      </w:r>
      <w:proofErr w:type="spellStart"/>
      <w:r w:rsidRPr="009323C5">
        <w:rPr>
          <w:rFonts w:asciiTheme="majorBidi" w:hAnsiTheme="majorBidi" w:cstheme="majorBidi"/>
        </w:rPr>
        <w:t>ИК9</w:t>
      </w:r>
      <w:proofErr w:type="spellEnd"/>
      <w:r w:rsidRPr="009323C5">
        <w:rPr>
          <w:rFonts w:asciiTheme="majorBidi" w:hAnsiTheme="majorBidi" w:cstheme="majorBidi"/>
        </w:rPr>
        <w:t xml:space="preserve">. В Таблице 2.2 </w:t>
      </w:r>
      <w:r w:rsidR="00295D25" w:rsidRPr="009323C5">
        <w:rPr>
          <w:rFonts w:asciiTheme="majorBidi" w:hAnsiTheme="majorBidi" w:cstheme="majorBidi"/>
        </w:rPr>
        <w:t>представлены</w:t>
      </w:r>
      <w:r w:rsidRPr="009323C5">
        <w:rPr>
          <w:rFonts w:asciiTheme="majorBidi" w:hAnsiTheme="majorBidi" w:cstheme="majorBidi"/>
        </w:rPr>
        <w:t xml:space="preserve"> текущий номер и название каждой </w:t>
      </w:r>
      <w:r w:rsidR="00295D25" w:rsidRPr="009323C5">
        <w:rPr>
          <w:rFonts w:asciiTheme="majorBidi" w:hAnsiTheme="majorBidi" w:cstheme="majorBidi"/>
        </w:rPr>
        <w:t>р</w:t>
      </w:r>
      <w:r w:rsidRPr="009323C5">
        <w:rPr>
          <w:rFonts w:asciiTheme="majorBidi" w:hAnsiTheme="majorBidi" w:cstheme="majorBidi"/>
        </w:rPr>
        <w:t>абочей группы, а также порученны</w:t>
      </w:r>
      <w:r w:rsidR="00295D25" w:rsidRPr="009323C5">
        <w:rPr>
          <w:rFonts w:asciiTheme="majorBidi" w:hAnsiTheme="majorBidi" w:cstheme="majorBidi"/>
        </w:rPr>
        <w:t>е</w:t>
      </w:r>
      <w:r w:rsidRPr="009323C5">
        <w:rPr>
          <w:rFonts w:asciiTheme="majorBidi" w:hAnsiTheme="majorBidi" w:cstheme="majorBidi"/>
        </w:rPr>
        <w:t xml:space="preserve"> ей Вопрос</w:t>
      </w:r>
      <w:r w:rsidR="00207F25" w:rsidRPr="009323C5">
        <w:rPr>
          <w:rFonts w:asciiTheme="majorBidi" w:hAnsiTheme="majorBidi" w:cstheme="majorBidi"/>
        </w:rPr>
        <w:t>ы</w:t>
      </w:r>
      <w:r w:rsidRPr="009323C5">
        <w:rPr>
          <w:rFonts w:asciiTheme="majorBidi" w:hAnsiTheme="majorBidi" w:cstheme="majorBidi"/>
        </w:rPr>
        <w:t xml:space="preserve"> и </w:t>
      </w:r>
      <w:r w:rsidR="00295D25" w:rsidRPr="009323C5">
        <w:rPr>
          <w:rFonts w:asciiTheme="majorBidi" w:hAnsiTheme="majorBidi" w:cstheme="majorBidi"/>
        </w:rPr>
        <w:t>фамилии</w:t>
      </w:r>
      <w:r w:rsidRPr="009323C5">
        <w:rPr>
          <w:rFonts w:asciiTheme="majorBidi" w:hAnsiTheme="majorBidi" w:cstheme="majorBidi"/>
        </w:rPr>
        <w:t xml:space="preserve"> ее председателя и заместителей председателя.</w:t>
      </w:r>
    </w:p>
    <w:p w14:paraId="1EC2D3FE" w14:textId="4F5D0B97" w:rsidR="00A71131" w:rsidRPr="009323C5" w:rsidRDefault="00A71131" w:rsidP="00A71131">
      <w:pPr>
        <w:pStyle w:val="TableNo"/>
      </w:pPr>
      <w:r w:rsidRPr="009323C5">
        <w:lastRenderedPageBreak/>
        <w:t>ТАБЛИЦА 2.2</w:t>
      </w:r>
    </w:p>
    <w:p w14:paraId="334B8952" w14:textId="14439383" w:rsidR="00A71131" w:rsidRPr="009323C5" w:rsidRDefault="00A71131" w:rsidP="00A71131">
      <w:pPr>
        <w:pStyle w:val="Tabletitle"/>
      </w:pPr>
      <w:r w:rsidRPr="009323C5">
        <w:t>Организация 9-й Исследовательской комиссии (после 19 апреля 2021 г.)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985"/>
        <w:gridCol w:w="2546"/>
        <w:gridCol w:w="3408"/>
      </w:tblGrid>
      <w:tr w:rsidR="00A71131" w:rsidRPr="009323C5" w14:paraId="5C56B46B" w14:textId="77777777" w:rsidTr="00923105">
        <w:trPr>
          <w:cantSplit/>
          <w:tblHeader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73DFE4A7" w14:textId="77777777" w:rsidR="00A71131" w:rsidRPr="009323C5" w:rsidRDefault="00A71131" w:rsidP="00923105">
            <w:pPr>
              <w:pStyle w:val="Tablehead"/>
              <w:rPr>
                <w:lang w:val="ru-RU"/>
              </w:rPr>
            </w:pPr>
            <w:r w:rsidRPr="009323C5">
              <w:rPr>
                <w:lang w:val="ru-RU"/>
              </w:rPr>
              <w:t>Название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F53E103" w14:textId="77777777" w:rsidR="00A71131" w:rsidRPr="009323C5" w:rsidRDefault="00A71131" w:rsidP="00923105">
            <w:pPr>
              <w:pStyle w:val="Tablehead"/>
              <w:rPr>
                <w:lang w:val="ru-RU"/>
              </w:rPr>
            </w:pPr>
            <w:r w:rsidRPr="009323C5">
              <w:rPr>
                <w:lang w:val="ru-RU"/>
              </w:rPr>
              <w:t>Вопросы для исследования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7FEC2426" w14:textId="77777777" w:rsidR="00A71131" w:rsidRPr="009323C5" w:rsidRDefault="00A71131" w:rsidP="00923105">
            <w:pPr>
              <w:pStyle w:val="Tablehead"/>
              <w:rPr>
                <w:lang w:val="ru-RU"/>
              </w:rPr>
            </w:pPr>
            <w:r w:rsidRPr="009323C5">
              <w:rPr>
                <w:lang w:val="ru-RU"/>
              </w:rPr>
              <w:t>Название Рабочей группы</w:t>
            </w:r>
          </w:p>
        </w:tc>
        <w:tc>
          <w:tcPr>
            <w:tcW w:w="3408" w:type="dxa"/>
            <w:shd w:val="clear" w:color="auto" w:fill="auto"/>
            <w:vAlign w:val="center"/>
          </w:tcPr>
          <w:p w14:paraId="2133D3F2" w14:textId="77777777" w:rsidR="00A71131" w:rsidRPr="009323C5" w:rsidRDefault="00A71131" w:rsidP="00923105">
            <w:pPr>
              <w:pStyle w:val="Tablehead"/>
              <w:rPr>
                <w:lang w:val="ru-RU"/>
              </w:rPr>
            </w:pPr>
            <w:r w:rsidRPr="009323C5">
              <w:rPr>
                <w:lang w:val="ru-RU"/>
              </w:rPr>
              <w:t>Председатель и заместители Председателя</w:t>
            </w:r>
          </w:p>
        </w:tc>
      </w:tr>
      <w:tr w:rsidR="00A71131" w:rsidRPr="009323C5" w14:paraId="64C26D6B" w14:textId="77777777" w:rsidTr="00923105">
        <w:trPr>
          <w:cantSplit/>
          <w:jc w:val="center"/>
        </w:trPr>
        <w:tc>
          <w:tcPr>
            <w:tcW w:w="1701" w:type="dxa"/>
            <w:shd w:val="clear" w:color="auto" w:fill="auto"/>
          </w:tcPr>
          <w:p w14:paraId="05544DFB" w14:textId="77777777" w:rsidR="00A71131" w:rsidRPr="009323C5" w:rsidRDefault="00A71131" w:rsidP="00A71131">
            <w:pPr>
              <w:pStyle w:val="Tabletext"/>
            </w:pPr>
            <w:r w:rsidRPr="009323C5">
              <w:t>РГ 1/9</w:t>
            </w:r>
          </w:p>
        </w:tc>
        <w:tc>
          <w:tcPr>
            <w:tcW w:w="1985" w:type="dxa"/>
            <w:shd w:val="clear" w:color="auto" w:fill="auto"/>
          </w:tcPr>
          <w:p w14:paraId="0E40593F" w14:textId="61E89315" w:rsidR="00A71131" w:rsidRPr="009323C5" w:rsidRDefault="00A71131" w:rsidP="00A71131">
            <w:pPr>
              <w:pStyle w:val="Tabletext"/>
              <w:jc w:val="center"/>
            </w:pPr>
            <w:r w:rsidRPr="009323C5">
              <w:t>1, 2, 4, 6, 7/9</w:t>
            </w:r>
          </w:p>
        </w:tc>
        <w:tc>
          <w:tcPr>
            <w:tcW w:w="2546" w:type="dxa"/>
            <w:shd w:val="clear" w:color="auto" w:fill="auto"/>
          </w:tcPr>
          <w:p w14:paraId="55AC8F2A" w14:textId="252C3AA9" w:rsidR="00A71131" w:rsidRPr="009323C5" w:rsidRDefault="007965E7" w:rsidP="00A71131">
            <w:pPr>
              <w:pStyle w:val="Tabletext"/>
            </w:pPr>
            <w:r w:rsidRPr="009323C5">
              <w:t>Кабельное транспортирование и терминалы, включая видео и данные</w:t>
            </w:r>
          </w:p>
        </w:tc>
        <w:tc>
          <w:tcPr>
            <w:tcW w:w="3408" w:type="dxa"/>
            <w:shd w:val="clear" w:color="auto" w:fill="auto"/>
          </w:tcPr>
          <w:p w14:paraId="57FD30D2" w14:textId="3E7EE234" w:rsidR="00A71131" w:rsidRPr="009323C5" w:rsidRDefault="00A71131" w:rsidP="00A71131">
            <w:pPr>
              <w:pStyle w:val="Tabletext"/>
            </w:pPr>
            <w:r w:rsidRPr="009323C5">
              <w:t xml:space="preserve">Председатель: г-н </w:t>
            </w:r>
            <w:proofErr w:type="spellStart"/>
            <w:r w:rsidR="003B2628" w:rsidRPr="009323C5">
              <w:t>Чжифань</w:t>
            </w:r>
            <w:proofErr w:type="spellEnd"/>
            <w:r w:rsidR="003B2628" w:rsidRPr="009323C5">
              <w:t xml:space="preserve"> Шэн</w:t>
            </w:r>
            <w:r w:rsidRPr="009323C5">
              <w:t xml:space="preserve"> (</w:t>
            </w:r>
            <w:proofErr w:type="spellStart"/>
            <w:r w:rsidRPr="009323C5">
              <w:t>NRTA</w:t>
            </w:r>
            <w:proofErr w:type="spellEnd"/>
            <w:r w:rsidRPr="009323C5">
              <w:t>, Китай)</w:t>
            </w:r>
          </w:p>
          <w:p w14:paraId="2746DE14" w14:textId="637243B5" w:rsidR="00A71131" w:rsidRPr="009323C5" w:rsidRDefault="00A71131" w:rsidP="00A71131">
            <w:pPr>
              <w:pStyle w:val="Tabletext"/>
            </w:pPr>
            <w:r w:rsidRPr="009323C5">
              <w:t xml:space="preserve">Заместитель председателя: г-н </w:t>
            </w:r>
            <w:proofErr w:type="spellStart"/>
            <w:r w:rsidR="003B2628" w:rsidRPr="009323C5">
              <w:t>Блэз</w:t>
            </w:r>
            <w:proofErr w:type="spellEnd"/>
            <w:r w:rsidR="003B2628" w:rsidRPr="009323C5">
              <w:t xml:space="preserve"> </w:t>
            </w:r>
            <w:proofErr w:type="spellStart"/>
            <w:r w:rsidR="003B2628" w:rsidRPr="009323C5">
              <w:t>Мамаду</w:t>
            </w:r>
            <w:proofErr w:type="spellEnd"/>
            <w:r w:rsidRPr="009323C5">
              <w:t xml:space="preserve"> (</w:t>
            </w:r>
            <w:r w:rsidR="00ED5644" w:rsidRPr="009323C5">
              <w:t>Министерство почты и электросвязи, ответственное за новые технологии</w:t>
            </w:r>
            <w:r w:rsidRPr="009323C5">
              <w:t>, Центральноафриканская Республика)</w:t>
            </w:r>
          </w:p>
        </w:tc>
      </w:tr>
      <w:tr w:rsidR="007965E7" w:rsidRPr="009323C5" w14:paraId="1FFD3D6F" w14:textId="77777777" w:rsidTr="00923105">
        <w:trPr>
          <w:cantSplit/>
          <w:jc w:val="center"/>
        </w:trPr>
        <w:tc>
          <w:tcPr>
            <w:tcW w:w="1701" w:type="dxa"/>
            <w:shd w:val="clear" w:color="auto" w:fill="auto"/>
          </w:tcPr>
          <w:p w14:paraId="11EC9F01" w14:textId="77777777" w:rsidR="007965E7" w:rsidRPr="009323C5" w:rsidRDefault="007965E7" w:rsidP="007965E7">
            <w:pPr>
              <w:pStyle w:val="Tabletext"/>
            </w:pPr>
            <w:r w:rsidRPr="009323C5">
              <w:t>РГ 2/9</w:t>
            </w:r>
          </w:p>
        </w:tc>
        <w:tc>
          <w:tcPr>
            <w:tcW w:w="1985" w:type="dxa"/>
            <w:shd w:val="clear" w:color="auto" w:fill="auto"/>
          </w:tcPr>
          <w:p w14:paraId="3D9CA9E1" w14:textId="14DB07C9" w:rsidR="007965E7" w:rsidRPr="009323C5" w:rsidRDefault="007965E7" w:rsidP="007965E7">
            <w:pPr>
              <w:pStyle w:val="Tabletext"/>
              <w:jc w:val="center"/>
            </w:pPr>
            <w:r w:rsidRPr="009323C5">
              <w:t>5, 8, 9, 11, 12/9</w:t>
            </w:r>
          </w:p>
        </w:tc>
        <w:tc>
          <w:tcPr>
            <w:tcW w:w="2546" w:type="dxa"/>
            <w:shd w:val="clear" w:color="auto" w:fill="auto"/>
          </w:tcPr>
          <w:p w14:paraId="3E2DDF46" w14:textId="14EE60E1" w:rsidR="007965E7" w:rsidRPr="009323C5" w:rsidRDefault="007965E7" w:rsidP="007965E7">
            <w:pPr>
              <w:pStyle w:val="Tabletext"/>
            </w:pPr>
            <w:r w:rsidRPr="009323C5">
              <w:t>Платформы и приложения, относящиеся к кабельным системам</w:t>
            </w:r>
          </w:p>
        </w:tc>
        <w:tc>
          <w:tcPr>
            <w:tcW w:w="3408" w:type="dxa"/>
            <w:shd w:val="clear" w:color="auto" w:fill="auto"/>
          </w:tcPr>
          <w:p w14:paraId="00DB65A9" w14:textId="2CEEF420" w:rsidR="007965E7" w:rsidRPr="009323C5" w:rsidRDefault="007965E7" w:rsidP="007965E7">
            <w:pPr>
              <w:pStyle w:val="Tabletext"/>
            </w:pPr>
            <w:r w:rsidRPr="009323C5">
              <w:t xml:space="preserve">Председатель: г-н </w:t>
            </w:r>
            <w:proofErr w:type="spellStart"/>
            <w:r w:rsidRPr="009323C5">
              <w:t>Тхэ</w:t>
            </w:r>
            <w:proofErr w:type="spellEnd"/>
            <w:r w:rsidRPr="009323C5">
              <w:t> </w:t>
            </w:r>
            <w:proofErr w:type="spellStart"/>
            <w:r w:rsidRPr="009323C5">
              <w:t>Кён</w:t>
            </w:r>
            <w:proofErr w:type="spellEnd"/>
            <w:r w:rsidRPr="009323C5">
              <w:t xml:space="preserve"> Ким (</w:t>
            </w:r>
            <w:proofErr w:type="spellStart"/>
            <w:r w:rsidRPr="009323C5">
              <w:t>ETRI</w:t>
            </w:r>
            <w:proofErr w:type="spellEnd"/>
            <w:r w:rsidRPr="009323C5">
              <w:t>, Республика Корея)</w:t>
            </w:r>
          </w:p>
          <w:p w14:paraId="7BD7C714" w14:textId="03E9E93A" w:rsidR="007965E7" w:rsidRPr="009323C5" w:rsidRDefault="007965E7" w:rsidP="007965E7">
            <w:pPr>
              <w:pStyle w:val="Tabletext"/>
            </w:pPr>
            <w:r w:rsidRPr="009323C5">
              <w:t>Заместитель председателя: г-н Эрик Ван (Huawei, Китай)</w:t>
            </w:r>
          </w:p>
        </w:tc>
      </w:tr>
      <w:tr w:rsidR="007965E7" w:rsidRPr="009323C5" w14:paraId="60FAF292" w14:textId="77777777" w:rsidTr="00923105">
        <w:trPr>
          <w:cantSplit/>
          <w:jc w:val="center"/>
        </w:trPr>
        <w:tc>
          <w:tcPr>
            <w:tcW w:w="1701" w:type="dxa"/>
            <w:shd w:val="clear" w:color="auto" w:fill="auto"/>
          </w:tcPr>
          <w:p w14:paraId="512A9162" w14:textId="77777777" w:rsidR="007965E7" w:rsidRPr="009323C5" w:rsidRDefault="007965E7" w:rsidP="007965E7">
            <w:pPr>
              <w:pStyle w:val="Tabletext"/>
            </w:pPr>
            <w:proofErr w:type="spellStart"/>
            <w:r w:rsidRPr="009323C5">
              <w:t>PLEN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69183012" w14:textId="77777777" w:rsidR="007965E7" w:rsidRPr="009323C5" w:rsidRDefault="007965E7" w:rsidP="007965E7">
            <w:pPr>
              <w:pStyle w:val="Tabletext"/>
              <w:jc w:val="center"/>
            </w:pPr>
            <w:r w:rsidRPr="009323C5">
              <w:t>10/9</w:t>
            </w:r>
          </w:p>
        </w:tc>
        <w:tc>
          <w:tcPr>
            <w:tcW w:w="2546" w:type="dxa"/>
            <w:shd w:val="clear" w:color="auto" w:fill="auto"/>
          </w:tcPr>
          <w:p w14:paraId="5FF909B7" w14:textId="2475D586" w:rsidR="007965E7" w:rsidRPr="009323C5" w:rsidRDefault="007965E7" w:rsidP="007965E7">
            <w:pPr>
              <w:pStyle w:val="Tabletext"/>
            </w:pPr>
            <w:r w:rsidRPr="009323C5">
              <w:t>Пленарное заседание</w:t>
            </w:r>
          </w:p>
        </w:tc>
        <w:tc>
          <w:tcPr>
            <w:tcW w:w="3408" w:type="dxa"/>
            <w:shd w:val="clear" w:color="auto" w:fill="auto"/>
          </w:tcPr>
          <w:p w14:paraId="6FF68FE3" w14:textId="77777777" w:rsidR="007965E7" w:rsidRPr="009323C5" w:rsidRDefault="007965E7" w:rsidP="007965E7">
            <w:pPr>
              <w:pStyle w:val="Tabletext"/>
            </w:pPr>
            <w:r w:rsidRPr="009323C5">
              <w:t xml:space="preserve">Председатель: </w:t>
            </w:r>
            <w:proofErr w:type="spellStart"/>
            <w:r w:rsidRPr="009323C5">
              <w:t>Сатоси</w:t>
            </w:r>
            <w:proofErr w:type="spellEnd"/>
            <w:r w:rsidRPr="009323C5">
              <w:t xml:space="preserve"> </w:t>
            </w:r>
            <w:proofErr w:type="spellStart"/>
            <w:r w:rsidRPr="009323C5">
              <w:t>Миядзи</w:t>
            </w:r>
            <w:proofErr w:type="spellEnd"/>
            <w:r w:rsidRPr="009323C5">
              <w:t xml:space="preserve"> (Корпорация </w:t>
            </w:r>
            <w:proofErr w:type="spellStart"/>
            <w:r w:rsidRPr="009323C5">
              <w:t>KDDI</w:t>
            </w:r>
            <w:proofErr w:type="spellEnd"/>
            <w:r w:rsidRPr="009323C5">
              <w:t>, Япония)</w:t>
            </w:r>
          </w:p>
        </w:tc>
      </w:tr>
    </w:tbl>
    <w:p w14:paraId="2C9B6E75" w14:textId="48FD8F21" w:rsidR="00A71131" w:rsidRPr="009323C5" w:rsidRDefault="00A71131" w:rsidP="00A71131">
      <w:pPr>
        <w:spacing w:before="240"/>
        <w:rPr>
          <w:color w:val="000000" w:themeColor="text1"/>
        </w:rPr>
      </w:pPr>
      <w:r w:rsidRPr="009323C5">
        <w:rPr>
          <w:b/>
          <w:bCs/>
        </w:rPr>
        <w:t>2.1.3</w:t>
      </w:r>
      <w:r w:rsidRPr="009323C5">
        <w:tab/>
      </w:r>
      <w:bookmarkStart w:id="285" w:name="lt_pId546"/>
      <w:r w:rsidRPr="009323C5">
        <w:t xml:space="preserve">В Таблице 3 перечислены </w:t>
      </w:r>
      <w:r w:rsidR="00295D25" w:rsidRPr="009323C5">
        <w:t>другие группы и их действующий руководящий состав, которые были созданы</w:t>
      </w:r>
      <w:r w:rsidRPr="009323C5">
        <w:t xml:space="preserve"> 9-й Исследовательской комиссией </w:t>
      </w:r>
      <w:r w:rsidR="005008EF" w:rsidRPr="009323C5">
        <w:t xml:space="preserve">(или связаны с ней как с основной комиссией) </w:t>
      </w:r>
      <w:r w:rsidRPr="009323C5">
        <w:t>в течение этого периода</w:t>
      </w:r>
      <w:r w:rsidRPr="009323C5">
        <w:rPr>
          <w:color w:val="000000" w:themeColor="text1"/>
        </w:rPr>
        <w:t xml:space="preserve">, </w:t>
      </w:r>
      <w:r w:rsidR="00D440A3" w:rsidRPr="009323C5">
        <w:rPr>
          <w:color w:val="000000" w:themeColor="text1"/>
        </w:rPr>
        <w:t xml:space="preserve">а именно две </w:t>
      </w:r>
      <w:proofErr w:type="spellStart"/>
      <w:r w:rsidR="00D440A3" w:rsidRPr="009323C5">
        <w:rPr>
          <w:color w:val="000000" w:themeColor="text1"/>
        </w:rPr>
        <w:t>межсекторальные</w:t>
      </w:r>
      <w:proofErr w:type="spellEnd"/>
      <w:r w:rsidR="00D440A3" w:rsidRPr="009323C5">
        <w:rPr>
          <w:color w:val="000000" w:themeColor="text1"/>
        </w:rPr>
        <w:t xml:space="preserve"> группы </w:t>
      </w:r>
      <w:r w:rsidR="005008EF" w:rsidRPr="009323C5">
        <w:rPr>
          <w:color w:val="000000" w:themeColor="text1"/>
        </w:rPr>
        <w:t>Д</w:t>
      </w:r>
      <w:r w:rsidR="00D440A3" w:rsidRPr="009323C5">
        <w:rPr>
          <w:color w:val="000000" w:themeColor="text1"/>
        </w:rPr>
        <w:t>окладчиков</w:t>
      </w:r>
      <w:r w:rsidRPr="009323C5">
        <w:rPr>
          <w:color w:val="000000" w:themeColor="text1"/>
        </w:rPr>
        <w:t xml:space="preserve"> (</w:t>
      </w:r>
      <w:r w:rsidR="00D440A3" w:rsidRPr="009323C5">
        <w:rPr>
          <w:color w:val="000000" w:themeColor="text1"/>
        </w:rPr>
        <w:t>МГД</w:t>
      </w:r>
      <w:r w:rsidRPr="009323C5">
        <w:rPr>
          <w:color w:val="000000" w:themeColor="text1"/>
        </w:rPr>
        <w:t>).</w:t>
      </w:r>
      <w:bookmarkEnd w:id="285"/>
      <w:r w:rsidRPr="009323C5">
        <w:rPr>
          <w:color w:val="000000" w:themeColor="text1"/>
        </w:rPr>
        <w:t xml:space="preserve"> </w:t>
      </w:r>
      <w:bookmarkStart w:id="286" w:name="lt_pId547"/>
      <w:r w:rsidR="00D440A3" w:rsidRPr="009323C5">
        <w:rPr>
          <w:color w:val="000000" w:themeColor="text1"/>
        </w:rPr>
        <w:t xml:space="preserve">Кроме того, </w:t>
      </w:r>
      <w:proofErr w:type="spellStart"/>
      <w:r w:rsidR="00D440A3" w:rsidRPr="009323C5">
        <w:rPr>
          <w:color w:val="000000" w:themeColor="text1"/>
        </w:rPr>
        <w:t>ИК9</w:t>
      </w:r>
      <w:proofErr w:type="spellEnd"/>
      <w:r w:rsidR="00D440A3" w:rsidRPr="009323C5">
        <w:rPr>
          <w:color w:val="000000" w:themeColor="text1"/>
        </w:rPr>
        <w:t xml:space="preserve"> в течение определенного времени входила в состав Межсекторальной </w:t>
      </w:r>
      <w:r w:rsidR="00D440A3" w:rsidRPr="009323C5">
        <w:t>группы Докладчика по оценке качества аудиовизуальных сигналов (МГД-</w:t>
      </w:r>
      <w:proofErr w:type="spellStart"/>
      <w:r w:rsidR="00D440A3" w:rsidRPr="009323C5">
        <w:t>AVQA</w:t>
      </w:r>
      <w:proofErr w:type="spellEnd"/>
      <w:r w:rsidR="00D440A3" w:rsidRPr="009323C5">
        <w:t>), но в течение данного исследовательского периода приняла решение прекратить свое участие, так как деятельност</w:t>
      </w:r>
      <w:r w:rsidR="005008EF" w:rsidRPr="009323C5">
        <w:t>ь этой Группы</w:t>
      </w:r>
      <w:r w:rsidR="00D440A3" w:rsidRPr="009323C5">
        <w:t xml:space="preserve"> более не </w:t>
      </w:r>
      <w:r w:rsidR="005008EF" w:rsidRPr="009323C5">
        <w:t>вызывала</w:t>
      </w:r>
      <w:r w:rsidR="00D440A3" w:rsidRPr="009323C5">
        <w:t xml:space="preserve"> интереса.</w:t>
      </w:r>
      <w:bookmarkEnd w:id="286"/>
    </w:p>
    <w:p w14:paraId="21289EEB" w14:textId="77777777" w:rsidR="00A71131" w:rsidRPr="009323C5" w:rsidRDefault="00A71131" w:rsidP="00A71131">
      <w:pPr>
        <w:pStyle w:val="TableNo"/>
      </w:pPr>
      <w:r w:rsidRPr="009323C5">
        <w:t>ТАБЛИЦА 3</w:t>
      </w:r>
    </w:p>
    <w:p w14:paraId="2E656381" w14:textId="37C2D495" w:rsidR="00A71131" w:rsidRPr="009323C5" w:rsidRDefault="00A71131" w:rsidP="00A71131">
      <w:pPr>
        <w:pStyle w:val="Tabletitle"/>
      </w:pPr>
      <w:r w:rsidRPr="009323C5">
        <w:t>Другие группы (</w:t>
      </w:r>
      <w:r w:rsidR="00366662" w:rsidRPr="009323C5">
        <w:t>если имеются</w:t>
      </w:r>
      <w:r w:rsidRPr="009323C5">
        <w:t>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4961"/>
      </w:tblGrid>
      <w:tr w:rsidR="00A71131" w:rsidRPr="009323C5" w14:paraId="69665A54" w14:textId="77777777" w:rsidTr="00A71131">
        <w:trPr>
          <w:cantSplit/>
          <w:tblHeader/>
        </w:trPr>
        <w:tc>
          <w:tcPr>
            <w:tcW w:w="4673" w:type="dxa"/>
            <w:shd w:val="clear" w:color="auto" w:fill="auto"/>
          </w:tcPr>
          <w:p w14:paraId="02A7264E" w14:textId="77777777" w:rsidR="00A71131" w:rsidRPr="009323C5" w:rsidRDefault="00A71131" w:rsidP="00923105">
            <w:pPr>
              <w:pStyle w:val="Tablehead"/>
              <w:rPr>
                <w:lang w:val="ru-RU"/>
              </w:rPr>
            </w:pPr>
            <w:r w:rsidRPr="009323C5">
              <w:rPr>
                <w:lang w:val="ru-RU"/>
              </w:rPr>
              <w:t>Название группы</w:t>
            </w:r>
          </w:p>
        </w:tc>
        <w:tc>
          <w:tcPr>
            <w:tcW w:w="4961" w:type="dxa"/>
            <w:shd w:val="clear" w:color="auto" w:fill="auto"/>
          </w:tcPr>
          <w:p w14:paraId="61753B07" w14:textId="77777777" w:rsidR="00A71131" w:rsidRPr="009323C5" w:rsidRDefault="00A71131" w:rsidP="00923105">
            <w:pPr>
              <w:pStyle w:val="Tablehead"/>
              <w:rPr>
                <w:lang w:val="ru-RU"/>
              </w:rPr>
            </w:pPr>
            <w:r w:rsidRPr="009323C5">
              <w:rPr>
                <w:lang w:val="ru-RU"/>
              </w:rPr>
              <w:t>Сопредседатели</w:t>
            </w:r>
          </w:p>
        </w:tc>
      </w:tr>
      <w:tr w:rsidR="00A71131" w:rsidRPr="009323C5" w14:paraId="1FA87ED7" w14:textId="77777777" w:rsidTr="00A71131">
        <w:trPr>
          <w:cantSplit/>
          <w:tblHeader/>
        </w:trPr>
        <w:tc>
          <w:tcPr>
            <w:tcW w:w="4673" w:type="dxa"/>
            <w:shd w:val="clear" w:color="auto" w:fill="auto"/>
          </w:tcPr>
          <w:p w14:paraId="16A430BE" w14:textId="53232E6E" w:rsidR="00A71131" w:rsidRPr="009323C5" w:rsidRDefault="00A71131" w:rsidP="00923105">
            <w:pPr>
              <w:pStyle w:val="Tabletext"/>
            </w:pPr>
            <w:r w:rsidRPr="009323C5">
              <w:t>МГД-</w:t>
            </w:r>
            <w:proofErr w:type="spellStart"/>
            <w:r w:rsidRPr="009323C5">
              <w:t>AVA</w:t>
            </w:r>
            <w:proofErr w:type="spellEnd"/>
            <w:r w:rsidRPr="009323C5">
              <w:t xml:space="preserve"> (</w:t>
            </w:r>
            <w:r w:rsidRPr="009323C5">
              <w:rPr>
                <w:color w:val="000000"/>
              </w:rPr>
              <w:t>Доступность аудиовизуальных средств массовой информации</w:t>
            </w:r>
            <w:r w:rsidRPr="009323C5">
              <w:t>)</w:t>
            </w:r>
          </w:p>
        </w:tc>
        <w:tc>
          <w:tcPr>
            <w:tcW w:w="4961" w:type="dxa"/>
            <w:shd w:val="clear" w:color="auto" w:fill="auto"/>
          </w:tcPr>
          <w:p w14:paraId="10762650" w14:textId="09CD338E" w:rsidR="00A71131" w:rsidRPr="009323C5" w:rsidRDefault="0074510E" w:rsidP="00923105">
            <w:pPr>
              <w:pStyle w:val="Tabletext"/>
            </w:pPr>
            <w:proofErr w:type="spellStart"/>
            <w:r w:rsidRPr="009323C5">
              <w:t>Прадипта</w:t>
            </w:r>
            <w:proofErr w:type="spellEnd"/>
            <w:r w:rsidRPr="009323C5">
              <w:t xml:space="preserve"> </w:t>
            </w:r>
            <w:proofErr w:type="spellStart"/>
            <w:r w:rsidRPr="009323C5">
              <w:t>Бисвас</w:t>
            </w:r>
            <w:proofErr w:type="spellEnd"/>
            <w:r w:rsidR="00A71131" w:rsidRPr="009323C5">
              <w:t xml:space="preserve"> (</w:t>
            </w:r>
            <w:r w:rsidRPr="009323C5">
              <w:t>Индийский научный институт</w:t>
            </w:r>
            <w:r w:rsidR="00A71131" w:rsidRPr="009323C5">
              <w:t>, Индия)</w:t>
            </w:r>
          </w:p>
        </w:tc>
      </w:tr>
      <w:tr w:rsidR="00A71131" w:rsidRPr="009323C5" w14:paraId="4F634009" w14:textId="77777777" w:rsidTr="00A71131">
        <w:trPr>
          <w:cantSplit/>
          <w:tblHeader/>
        </w:trPr>
        <w:tc>
          <w:tcPr>
            <w:tcW w:w="4673" w:type="dxa"/>
            <w:shd w:val="clear" w:color="auto" w:fill="auto"/>
          </w:tcPr>
          <w:p w14:paraId="16AB7E64" w14:textId="77777777" w:rsidR="00A71131" w:rsidRPr="009323C5" w:rsidRDefault="00A71131" w:rsidP="00923105">
            <w:pPr>
              <w:pStyle w:val="Tabletext"/>
            </w:pPr>
            <w:r w:rsidRPr="009323C5">
              <w:t>МГД-</w:t>
            </w:r>
            <w:proofErr w:type="spellStart"/>
            <w:r w:rsidRPr="009323C5">
              <w:t>IBB</w:t>
            </w:r>
            <w:proofErr w:type="spellEnd"/>
            <w:r w:rsidRPr="009323C5">
              <w:t xml:space="preserve"> (</w:t>
            </w:r>
            <w:r w:rsidRPr="009323C5">
              <w:rPr>
                <w:color w:val="000000"/>
              </w:rPr>
              <w:t>Интегрированные вещательные широкополосные системы</w:t>
            </w:r>
            <w:r w:rsidRPr="009323C5">
              <w:t>)</w:t>
            </w:r>
          </w:p>
        </w:tc>
        <w:tc>
          <w:tcPr>
            <w:tcW w:w="4961" w:type="dxa"/>
            <w:shd w:val="clear" w:color="auto" w:fill="auto"/>
          </w:tcPr>
          <w:p w14:paraId="17346068" w14:textId="63BC90D1" w:rsidR="00A71131" w:rsidRPr="009323C5" w:rsidRDefault="00A71131" w:rsidP="00923105">
            <w:pPr>
              <w:pStyle w:val="Tabletext"/>
            </w:pPr>
            <w:proofErr w:type="spellStart"/>
            <w:r w:rsidRPr="009323C5">
              <w:t>Сатоси</w:t>
            </w:r>
            <w:proofErr w:type="spellEnd"/>
            <w:r w:rsidRPr="009323C5">
              <w:t xml:space="preserve"> </w:t>
            </w:r>
            <w:proofErr w:type="spellStart"/>
            <w:r w:rsidRPr="009323C5">
              <w:t>Миядзи</w:t>
            </w:r>
            <w:proofErr w:type="spellEnd"/>
            <w:r w:rsidRPr="009323C5">
              <w:t xml:space="preserve"> (Корпорация </w:t>
            </w:r>
            <w:proofErr w:type="spellStart"/>
            <w:r w:rsidRPr="009323C5">
              <w:t>KDDI</w:t>
            </w:r>
            <w:proofErr w:type="spellEnd"/>
            <w:r w:rsidRPr="009323C5">
              <w:t>, Япония)</w:t>
            </w:r>
          </w:p>
        </w:tc>
      </w:tr>
    </w:tbl>
    <w:p w14:paraId="29F37D0E" w14:textId="37ADA0AC" w:rsidR="00A71131" w:rsidRPr="009323C5" w:rsidRDefault="00CF7D56" w:rsidP="00A71131">
      <w:pPr>
        <w:spacing w:after="120"/>
      </w:pPr>
      <w:bookmarkStart w:id="287" w:name="lt_pId558"/>
      <w:r w:rsidRPr="009323C5">
        <w:t>ПРЕАМБУЛА</w:t>
      </w:r>
      <w:r w:rsidR="00A71131" w:rsidRPr="009323C5">
        <w:t xml:space="preserve">: </w:t>
      </w:r>
      <w:r w:rsidRPr="009323C5">
        <w:t>согласно Резолюции </w:t>
      </w:r>
      <w:r w:rsidR="00A71131" w:rsidRPr="009323C5">
        <w:t>18 (</w:t>
      </w:r>
      <w:r w:rsidRPr="009323C5">
        <w:t>Пересм</w:t>
      </w:r>
      <w:r w:rsidR="00A71131" w:rsidRPr="009323C5">
        <w:t xml:space="preserve">. </w:t>
      </w:r>
      <w:r w:rsidRPr="009323C5">
        <w:t>Хаммамет</w:t>
      </w:r>
      <w:r w:rsidR="00A71131" w:rsidRPr="009323C5">
        <w:t>, 2016</w:t>
      </w:r>
      <w:r w:rsidRPr="009323C5">
        <w:t> г.</w:t>
      </w:r>
      <w:r w:rsidR="00A71131" w:rsidRPr="009323C5">
        <w:t>)</w:t>
      </w:r>
      <w:r w:rsidRPr="009323C5">
        <w:t xml:space="preserve"> ВАСЭ и Резолюции МСЭ</w:t>
      </w:r>
      <w:r w:rsidR="00A71131" w:rsidRPr="009323C5">
        <w:t xml:space="preserve">-R </w:t>
      </w:r>
      <w:proofErr w:type="gramStart"/>
      <w:r w:rsidR="00A71131" w:rsidRPr="009323C5">
        <w:t>6-2</w:t>
      </w:r>
      <w:proofErr w:type="gramEnd"/>
      <w:r w:rsidR="00A71131" w:rsidRPr="009323C5">
        <w:t xml:space="preserve"> </w:t>
      </w:r>
      <w:r w:rsidRPr="009323C5">
        <w:t>экспертам МСЭ</w:t>
      </w:r>
      <w:r w:rsidR="00A71131" w:rsidRPr="009323C5">
        <w:t xml:space="preserve">-R </w:t>
      </w:r>
      <w:r w:rsidRPr="009323C5">
        <w:t>разрешается совместно осуществлять работу с экспертами МСЭ-Т в рамках группы, официально признанной как МСЭ-R, так и МСЭ-Т</w:t>
      </w:r>
      <w:r w:rsidR="00A71131" w:rsidRPr="009323C5">
        <w:t>,</w:t>
      </w:r>
      <w:r w:rsidRPr="009323C5">
        <w:t xml:space="preserve"> </w:t>
      </w:r>
      <w:r w:rsidR="00B37B8B" w:rsidRPr="009323C5">
        <w:t>и называемой</w:t>
      </w:r>
      <w:r w:rsidR="00A71131" w:rsidRPr="009323C5">
        <w:t xml:space="preserve"> </w:t>
      </w:r>
      <w:r w:rsidRPr="009323C5">
        <w:t>Межсекторальной групп</w:t>
      </w:r>
      <w:r w:rsidR="00B37B8B" w:rsidRPr="009323C5">
        <w:t>ой</w:t>
      </w:r>
      <w:r w:rsidRPr="009323C5">
        <w:t xml:space="preserve"> Докладчика (МГД)</w:t>
      </w:r>
      <w:r w:rsidR="00A71131" w:rsidRPr="009323C5">
        <w:t>.</w:t>
      </w:r>
      <w:bookmarkEnd w:id="287"/>
      <w:r w:rsidR="00A71131" w:rsidRPr="009323C5">
        <w:t xml:space="preserve"> </w:t>
      </w:r>
    </w:p>
    <w:p w14:paraId="0F6530B7" w14:textId="6CC139BD" w:rsidR="00A71131" w:rsidRPr="009323C5" w:rsidRDefault="00A71131" w:rsidP="00A71131">
      <w:r w:rsidRPr="009323C5">
        <w:rPr>
          <w:b/>
          <w:bCs/>
        </w:rPr>
        <w:t>2.1.3.1</w:t>
      </w:r>
      <w:r w:rsidRPr="009323C5">
        <w:tab/>
      </w:r>
      <w:bookmarkStart w:id="288" w:name="lt_pId560"/>
      <w:r w:rsidR="0031391D" w:rsidRPr="009323C5">
        <w:rPr>
          <w:b/>
        </w:rPr>
        <w:t>Межсекторальная группа Докладчика по доступности аудиовизуальных средств массовой информации</w:t>
      </w:r>
      <w:r w:rsidR="0031391D" w:rsidRPr="009323C5">
        <w:t xml:space="preserve"> </w:t>
      </w:r>
      <w:r w:rsidRPr="009323C5">
        <w:rPr>
          <w:b/>
        </w:rPr>
        <w:t>(</w:t>
      </w:r>
      <w:hyperlink r:id="rId38" w:history="1">
        <w:r w:rsidRPr="009323C5">
          <w:rPr>
            <w:rStyle w:val="Hyperlink"/>
            <w:b/>
          </w:rPr>
          <w:t>МГД-</w:t>
        </w:r>
        <w:proofErr w:type="spellStart"/>
        <w:r w:rsidRPr="009323C5">
          <w:rPr>
            <w:rStyle w:val="Hyperlink"/>
            <w:b/>
          </w:rPr>
          <w:t>AVA</w:t>
        </w:r>
        <w:proofErr w:type="spellEnd"/>
      </w:hyperlink>
      <w:r w:rsidRPr="009323C5">
        <w:rPr>
          <w:b/>
        </w:rPr>
        <w:t>)</w:t>
      </w:r>
      <w:r w:rsidRPr="009323C5">
        <w:t xml:space="preserve"> </w:t>
      </w:r>
      <w:bookmarkEnd w:id="288"/>
      <w:r w:rsidR="0031391D" w:rsidRPr="009323C5">
        <w:t xml:space="preserve">была создана для проведения исследований по темам, связанным с доступностью </w:t>
      </w:r>
      <w:r w:rsidR="00B63F8D" w:rsidRPr="009323C5">
        <w:t xml:space="preserve">медийных </w:t>
      </w:r>
      <w:r w:rsidR="0031391D" w:rsidRPr="009323C5">
        <w:t xml:space="preserve">аудиовизуальных средств, в целях разработки проектов Рекомендаций по </w:t>
      </w:r>
      <w:r w:rsidR="00047D0B" w:rsidRPr="009323C5">
        <w:t>"</w:t>
      </w:r>
      <w:r w:rsidR="0031391D" w:rsidRPr="009323C5">
        <w:t>системам доступа</w:t>
      </w:r>
      <w:r w:rsidR="00047D0B" w:rsidRPr="009323C5">
        <w:t>"</w:t>
      </w:r>
      <w:r w:rsidR="0031391D" w:rsidRPr="009323C5">
        <w:t xml:space="preserve">, которые могут использоваться для различных медийных систем доставки, включая вещательные и кабельные системы, интернет и </w:t>
      </w:r>
      <w:proofErr w:type="spellStart"/>
      <w:r w:rsidR="0031391D" w:rsidRPr="009323C5">
        <w:t>IPTV</w:t>
      </w:r>
      <w:proofErr w:type="spellEnd"/>
      <w:r w:rsidR="0031391D" w:rsidRPr="009323C5">
        <w:t>.</w:t>
      </w:r>
    </w:p>
    <w:p w14:paraId="1F865649" w14:textId="5C6D2455" w:rsidR="00C76720" w:rsidRPr="009323C5" w:rsidRDefault="0031391D" w:rsidP="00A71131">
      <w:r w:rsidRPr="009323C5">
        <w:t xml:space="preserve">Данная МГД также рассматривает вопросы, способствующие координации работы по стандартизации, в которой участвуют комиссии МСЭ-Т и МСЭ-R, и сотрудничает с другими </w:t>
      </w:r>
      <w:r w:rsidR="00B63F8D" w:rsidRPr="009323C5">
        <w:t>организациями по разработке стандартов (ОРС)</w:t>
      </w:r>
      <w:r w:rsidRPr="009323C5">
        <w:t xml:space="preserve"> и другими организациями в области </w:t>
      </w:r>
      <w:r w:rsidR="00B63F8D" w:rsidRPr="009323C5">
        <w:t xml:space="preserve">медийных </w:t>
      </w:r>
      <w:r w:rsidRPr="009323C5">
        <w:t>аудиовизуальных средств (например, форумами и консорциумами, исследовательскими институтами и академическими организациями).</w:t>
      </w:r>
    </w:p>
    <w:p w14:paraId="7D6A6E75" w14:textId="6445BD45" w:rsidR="00A71131" w:rsidRPr="009323C5" w:rsidRDefault="00B63F8D" w:rsidP="00A71131">
      <w:bookmarkStart w:id="289" w:name="lt_pId563"/>
      <w:r w:rsidRPr="009323C5">
        <w:t>Круг ведения МГД</w:t>
      </w:r>
      <w:r w:rsidR="00A71131" w:rsidRPr="009323C5">
        <w:t>-</w:t>
      </w:r>
      <w:proofErr w:type="spellStart"/>
      <w:r w:rsidR="00A71131" w:rsidRPr="009323C5">
        <w:t>AVA</w:t>
      </w:r>
      <w:proofErr w:type="spellEnd"/>
      <w:r w:rsidR="00A71131" w:rsidRPr="009323C5">
        <w:t xml:space="preserve"> </w:t>
      </w:r>
      <w:r w:rsidRPr="009323C5">
        <w:t>доступен в онлайновом режиме на веб-странице МГД-</w:t>
      </w:r>
      <w:proofErr w:type="spellStart"/>
      <w:r w:rsidR="00A71131" w:rsidRPr="009323C5">
        <w:t>AVA</w:t>
      </w:r>
      <w:proofErr w:type="spellEnd"/>
      <w:r w:rsidRPr="009323C5">
        <w:t xml:space="preserve"> по адресу</w:t>
      </w:r>
      <w:r w:rsidR="00A71131" w:rsidRPr="009323C5">
        <w:t xml:space="preserve">: </w:t>
      </w:r>
      <w:hyperlink r:id="rId39" w:history="1">
        <w:r w:rsidR="00A71131" w:rsidRPr="009323C5">
          <w:rPr>
            <w:rStyle w:val="Hyperlink"/>
          </w:rPr>
          <w:t>https://www.itu.int/en/irg/ava/Pages/default.aspx</w:t>
        </w:r>
      </w:hyperlink>
      <w:bookmarkEnd w:id="289"/>
      <w:r w:rsidR="0031391D" w:rsidRPr="009323C5">
        <w:t>.</w:t>
      </w:r>
    </w:p>
    <w:p w14:paraId="15E53928" w14:textId="76FEE372" w:rsidR="0031391D" w:rsidRPr="009323C5" w:rsidRDefault="0031391D" w:rsidP="0031391D">
      <w:r w:rsidRPr="009323C5">
        <w:rPr>
          <w:b/>
          <w:bCs/>
        </w:rPr>
        <w:lastRenderedPageBreak/>
        <w:t>2.1.3.2</w:t>
      </w:r>
      <w:r w:rsidRPr="009323C5">
        <w:tab/>
      </w:r>
      <w:bookmarkStart w:id="290" w:name="lt_pId565"/>
      <w:r w:rsidRPr="009323C5">
        <w:rPr>
          <w:b/>
        </w:rPr>
        <w:t>Межсекторальная группа Докладчика по интегрированным вещательным широкополосным системам</w:t>
      </w:r>
      <w:r w:rsidRPr="009323C5">
        <w:t xml:space="preserve"> </w:t>
      </w:r>
      <w:r w:rsidRPr="009323C5">
        <w:rPr>
          <w:b/>
        </w:rPr>
        <w:t>(</w:t>
      </w:r>
      <w:hyperlink r:id="rId40" w:history="1">
        <w:r w:rsidRPr="009323C5">
          <w:rPr>
            <w:rStyle w:val="Hyperlink"/>
            <w:b/>
          </w:rPr>
          <w:t>МГД-</w:t>
        </w:r>
        <w:proofErr w:type="spellStart"/>
        <w:r w:rsidRPr="009323C5">
          <w:rPr>
            <w:rStyle w:val="Hyperlink"/>
            <w:b/>
          </w:rPr>
          <w:t>IBB</w:t>
        </w:r>
        <w:proofErr w:type="spellEnd"/>
      </w:hyperlink>
      <w:r w:rsidRPr="009323C5">
        <w:rPr>
          <w:b/>
        </w:rPr>
        <w:t>)</w:t>
      </w:r>
      <w:r w:rsidRPr="009323C5">
        <w:t xml:space="preserve"> </w:t>
      </w:r>
      <w:bookmarkStart w:id="291" w:name="lt_pId566"/>
      <w:bookmarkEnd w:id="290"/>
      <w:r w:rsidRPr="009323C5">
        <w:t>была создана для исследований по темам, связанным с</w:t>
      </w:r>
      <w:r w:rsidR="00B63F8D" w:rsidRPr="009323C5">
        <w:t> интегрированными вещательными широкополосными (</w:t>
      </w:r>
      <w:proofErr w:type="spellStart"/>
      <w:r w:rsidR="00B63F8D" w:rsidRPr="009323C5">
        <w:t>IBB</w:t>
      </w:r>
      <w:proofErr w:type="spellEnd"/>
      <w:r w:rsidR="00B63F8D" w:rsidRPr="009323C5">
        <w:t>) системами</w:t>
      </w:r>
      <w:r w:rsidRPr="009323C5">
        <w:t xml:space="preserve">. </w:t>
      </w:r>
      <w:bookmarkEnd w:id="291"/>
      <w:r w:rsidR="00B63F8D" w:rsidRPr="009323C5">
        <w:t>Основу с</w:t>
      </w:r>
      <w:r w:rsidRPr="009323C5">
        <w:t>истем</w:t>
      </w:r>
      <w:r w:rsidR="00B63F8D" w:rsidRPr="009323C5">
        <w:t>ы</w:t>
      </w:r>
      <w:r w:rsidRPr="009323C5">
        <w:t xml:space="preserve"> </w:t>
      </w:r>
      <w:proofErr w:type="spellStart"/>
      <w:r w:rsidRPr="009323C5">
        <w:t>IBB</w:t>
      </w:r>
      <w:proofErr w:type="spellEnd"/>
      <w:r w:rsidRPr="009323C5">
        <w:t xml:space="preserve"> </w:t>
      </w:r>
      <w:r w:rsidR="00B63F8D" w:rsidRPr="009323C5">
        <w:t xml:space="preserve">составляет </w:t>
      </w:r>
      <w:r w:rsidRPr="009323C5">
        <w:t>сочетани</w:t>
      </w:r>
      <w:r w:rsidR="00B63F8D" w:rsidRPr="009323C5">
        <w:t>е</w:t>
      </w:r>
      <w:r w:rsidRPr="009323C5">
        <w:t xml:space="preserve"> технологий широкополосной связи и различных технологий </w:t>
      </w:r>
      <w:r w:rsidR="00B63F8D" w:rsidRPr="009323C5">
        <w:t>радио</w:t>
      </w:r>
      <w:r w:rsidRPr="009323C5">
        <w:t>вещания, в</w:t>
      </w:r>
      <w:r w:rsidR="00B63F8D" w:rsidRPr="009323C5">
        <w:t> </w:t>
      </w:r>
      <w:r w:rsidRPr="009323C5">
        <w:t xml:space="preserve">том числе эфирного и кабельного. Для эффективного представления контента и обеспечения интерактивности для пользователя </w:t>
      </w:r>
      <w:r w:rsidR="00B63F8D" w:rsidRPr="009323C5">
        <w:t>применяется</w:t>
      </w:r>
      <w:r w:rsidRPr="009323C5">
        <w:t xml:space="preserve"> множество различных устройств. Система </w:t>
      </w:r>
      <w:proofErr w:type="spellStart"/>
      <w:r w:rsidRPr="009323C5">
        <w:t>IBB</w:t>
      </w:r>
      <w:proofErr w:type="spellEnd"/>
      <w:r w:rsidRPr="009323C5">
        <w:t xml:space="preserve"> </w:t>
      </w:r>
      <w:r w:rsidR="00B63F8D" w:rsidRPr="009323C5">
        <w:t xml:space="preserve">обеспечивает </w:t>
      </w:r>
      <w:r w:rsidRPr="009323C5">
        <w:t xml:space="preserve">широкий </w:t>
      </w:r>
      <w:r w:rsidR="00B63F8D" w:rsidRPr="009323C5">
        <w:t>диапазон</w:t>
      </w:r>
      <w:r w:rsidRPr="009323C5">
        <w:t xml:space="preserve"> услуг. </w:t>
      </w:r>
    </w:p>
    <w:p w14:paraId="3F9BD6F8" w14:textId="1F271B37" w:rsidR="0031391D" w:rsidRPr="009323C5" w:rsidRDefault="0031391D" w:rsidP="0031391D">
      <w:bookmarkStart w:id="292" w:name="lt_pId569"/>
      <w:r w:rsidRPr="009323C5">
        <w:rPr>
          <w:b/>
          <w:bCs/>
        </w:rPr>
        <w:t>МГД-</w:t>
      </w:r>
      <w:proofErr w:type="spellStart"/>
      <w:r w:rsidRPr="009323C5">
        <w:rPr>
          <w:b/>
          <w:bCs/>
        </w:rPr>
        <w:t>IBB</w:t>
      </w:r>
      <w:proofErr w:type="spellEnd"/>
      <w:r w:rsidRPr="009323C5">
        <w:rPr>
          <w:b/>
          <w:bCs/>
        </w:rPr>
        <w:t xml:space="preserve"> </w:t>
      </w:r>
      <w:r w:rsidR="00DD2C0A" w:rsidRPr="009323C5">
        <w:rPr>
          <w:b/>
          <w:bCs/>
        </w:rPr>
        <w:t>завершила свою деятельность</w:t>
      </w:r>
      <w:r w:rsidRPr="009323C5">
        <w:rPr>
          <w:b/>
          <w:bCs/>
        </w:rPr>
        <w:t xml:space="preserve"> 18</w:t>
      </w:r>
      <w:r w:rsidR="00DD2C0A" w:rsidRPr="009323C5">
        <w:rPr>
          <w:b/>
          <w:bCs/>
        </w:rPr>
        <w:t> ноября</w:t>
      </w:r>
      <w:r w:rsidRPr="009323C5">
        <w:rPr>
          <w:b/>
          <w:bCs/>
        </w:rPr>
        <w:t xml:space="preserve"> 2021</w:t>
      </w:r>
      <w:r w:rsidR="00DD2C0A" w:rsidRPr="009323C5">
        <w:rPr>
          <w:b/>
          <w:bCs/>
        </w:rPr>
        <w:t> года</w:t>
      </w:r>
      <w:r w:rsidR="00DD2C0A" w:rsidRPr="009323C5">
        <w:t xml:space="preserve">, так как намеревалась завершить свою </w:t>
      </w:r>
      <w:r w:rsidR="00207F25" w:rsidRPr="009323C5">
        <w:t>работу</w:t>
      </w:r>
      <w:r w:rsidR="00DD2C0A" w:rsidRPr="009323C5">
        <w:t xml:space="preserve"> к ВАСЭ-20. Участники МГД-</w:t>
      </w:r>
      <w:proofErr w:type="spellStart"/>
      <w:r w:rsidR="00DD2C0A" w:rsidRPr="009323C5">
        <w:t>IBB</w:t>
      </w:r>
      <w:proofErr w:type="spellEnd"/>
      <w:r w:rsidR="00DD2C0A" w:rsidRPr="009323C5">
        <w:t xml:space="preserve"> согласились с тем, что работ</w:t>
      </w:r>
      <w:r w:rsidR="006E73F3" w:rsidRPr="009323C5">
        <w:t>а по направлению</w:t>
      </w:r>
      <w:r w:rsidR="00DD2C0A" w:rsidRPr="009323C5">
        <w:t xml:space="preserve"> </w:t>
      </w:r>
      <w:proofErr w:type="spellStart"/>
      <w:r w:rsidR="00DD2C0A" w:rsidRPr="009323C5">
        <w:t>IBB</w:t>
      </w:r>
      <w:proofErr w:type="spellEnd"/>
      <w:r w:rsidR="00DD2C0A" w:rsidRPr="009323C5">
        <w:t xml:space="preserve"> </w:t>
      </w:r>
      <w:r w:rsidR="006E73F3" w:rsidRPr="009323C5">
        <w:t xml:space="preserve">характеризовалась зрелостью и </w:t>
      </w:r>
      <w:r w:rsidR="00DD2C0A" w:rsidRPr="009323C5">
        <w:t xml:space="preserve">хорошо налаженной координацией и сотрудничеством </w:t>
      </w:r>
      <w:r w:rsidR="006E73F3" w:rsidRPr="009323C5">
        <w:t xml:space="preserve">с </w:t>
      </w:r>
      <w:r w:rsidR="00DD2C0A" w:rsidRPr="009323C5">
        <w:t xml:space="preserve">основными комиссиями. Более подробная информация </w:t>
      </w:r>
      <w:r w:rsidR="006E73F3" w:rsidRPr="009323C5">
        <w:t>представлена</w:t>
      </w:r>
      <w:r w:rsidR="00DD2C0A" w:rsidRPr="009323C5">
        <w:t xml:space="preserve"> в отчете о </w:t>
      </w:r>
      <w:r w:rsidR="006E73F3" w:rsidRPr="009323C5">
        <w:t xml:space="preserve">прошедшем в ноябре 2021 года </w:t>
      </w:r>
      <w:hyperlink r:id="rId41" w:history="1">
        <w:r w:rsidR="006E73F3" w:rsidRPr="009323C5">
          <w:rPr>
            <w:rStyle w:val="Hyperlink"/>
          </w:rPr>
          <w:t>собрании</w:t>
        </w:r>
      </w:hyperlink>
      <w:r w:rsidR="00DD2C0A" w:rsidRPr="009323C5">
        <w:t>.</w:t>
      </w:r>
      <w:bookmarkEnd w:id="292"/>
    </w:p>
    <w:p w14:paraId="5892BDE3" w14:textId="2DB27BD8" w:rsidR="0031391D" w:rsidRPr="009323C5" w:rsidRDefault="0031391D" w:rsidP="0031391D">
      <w:bookmarkStart w:id="293" w:name="lt_pId572"/>
      <w:r w:rsidRPr="009323C5">
        <w:t>Цель МГД-</w:t>
      </w:r>
      <w:proofErr w:type="spellStart"/>
      <w:r w:rsidRPr="009323C5">
        <w:t>IBB</w:t>
      </w:r>
      <w:proofErr w:type="spellEnd"/>
      <w:r w:rsidRPr="009323C5">
        <w:t xml:space="preserve"> </w:t>
      </w:r>
      <w:r w:rsidR="006E73F3" w:rsidRPr="009323C5">
        <w:t>заключа</w:t>
      </w:r>
      <w:r w:rsidR="002C19F1" w:rsidRPr="009323C5">
        <w:t>лась</w:t>
      </w:r>
      <w:r w:rsidR="006E73F3" w:rsidRPr="009323C5">
        <w:t xml:space="preserve"> в</w:t>
      </w:r>
      <w:r w:rsidRPr="009323C5">
        <w:t xml:space="preserve"> разработк</w:t>
      </w:r>
      <w:r w:rsidR="006E73F3" w:rsidRPr="009323C5">
        <w:t>е</w:t>
      </w:r>
      <w:r w:rsidRPr="009323C5">
        <w:t xml:space="preserve"> Рекомендаций и других ненормативных материалов.</w:t>
      </w:r>
      <w:bookmarkEnd w:id="293"/>
      <w:r w:rsidRPr="009323C5">
        <w:t xml:space="preserve"> </w:t>
      </w:r>
      <w:bookmarkStart w:id="294" w:name="lt_pId573"/>
      <w:r w:rsidR="006E73F3" w:rsidRPr="009323C5">
        <w:t>МГД уделяла также внимание</w:t>
      </w:r>
      <w:r w:rsidRPr="009323C5">
        <w:t xml:space="preserve"> координаци</w:t>
      </w:r>
      <w:r w:rsidR="006E73F3" w:rsidRPr="009323C5">
        <w:t>и</w:t>
      </w:r>
      <w:r w:rsidRPr="009323C5">
        <w:t xml:space="preserve"> работ</w:t>
      </w:r>
      <w:r w:rsidR="006E73F3" w:rsidRPr="009323C5">
        <w:t>ы</w:t>
      </w:r>
      <w:r w:rsidRPr="009323C5">
        <w:t xml:space="preserve"> по стандартизации, в котор</w:t>
      </w:r>
      <w:r w:rsidR="006E73F3" w:rsidRPr="009323C5">
        <w:t>ой</w:t>
      </w:r>
      <w:r w:rsidRPr="009323C5">
        <w:t xml:space="preserve"> участвуют комиссии МСЭ</w:t>
      </w:r>
      <w:r w:rsidRPr="009323C5">
        <w:noBreakHyphen/>
        <w:t>T и МСЭ</w:t>
      </w:r>
      <w:r w:rsidRPr="009323C5">
        <w:noBreakHyphen/>
        <w:t>R.</w:t>
      </w:r>
      <w:bookmarkStart w:id="295" w:name="lt_pId574"/>
      <w:bookmarkEnd w:id="294"/>
      <w:r w:rsidRPr="009323C5">
        <w:t xml:space="preserve"> </w:t>
      </w:r>
      <w:r w:rsidR="006E73F3" w:rsidRPr="009323C5">
        <w:t xml:space="preserve">Наряду с этим Группа </w:t>
      </w:r>
      <w:r w:rsidR="00F33A19" w:rsidRPr="009323C5">
        <w:t>выступала за дистанционное участие и совмещенное проведение собраний (например, с собранием исследовательской комиссии, промежуточном собранием группы Докладчика</w:t>
      </w:r>
      <w:r w:rsidRPr="009323C5">
        <w:t>).</w:t>
      </w:r>
      <w:bookmarkEnd w:id="295"/>
      <w:r w:rsidRPr="009323C5">
        <w:t xml:space="preserve"> </w:t>
      </w:r>
    </w:p>
    <w:p w14:paraId="108B867C" w14:textId="54AF5094" w:rsidR="0031391D" w:rsidRPr="009323C5" w:rsidRDefault="002C19F1" w:rsidP="0031391D">
      <w:bookmarkStart w:id="296" w:name="lt_pId575"/>
      <w:r w:rsidRPr="009323C5">
        <w:t>Круг ведения МГД</w:t>
      </w:r>
      <w:r w:rsidR="0031391D" w:rsidRPr="009323C5">
        <w:t>-</w:t>
      </w:r>
      <w:proofErr w:type="spellStart"/>
      <w:r w:rsidR="0031391D" w:rsidRPr="009323C5">
        <w:t>IBB</w:t>
      </w:r>
      <w:proofErr w:type="spellEnd"/>
      <w:r w:rsidR="0031391D" w:rsidRPr="009323C5">
        <w:t xml:space="preserve"> </w:t>
      </w:r>
      <w:r w:rsidRPr="009323C5">
        <w:t>доступен в онлайновом режиме на веб-странице</w:t>
      </w:r>
      <w:r w:rsidR="0031391D" w:rsidRPr="009323C5">
        <w:t xml:space="preserve"> </w:t>
      </w:r>
      <w:r w:rsidRPr="009323C5">
        <w:t>МГД</w:t>
      </w:r>
      <w:r w:rsidR="0031391D" w:rsidRPr="009323C5">
        <w:t>-</w:t>
      </w:r>
      <w:proofErr w:type="spellStart"/>
      <w:r w:rsidR="0031391D" w:rsidRPr="009323C5">
        <w:t>IBB</w:t>
      </w:r>
      <w:proofErr w:type="spellEnd"/>
      <w:r w:rsidR="0031391D" w:rsidRPr="009323C5">
        <w:t xml:space="preserve"> </w:t>
      </w:r>
      <w:r w:rsidRPr="009323C5">
        <w:t>по адресу</w:t>
      </w:r>
      <w:r w:rsidR="0031391D" w:rsidRPr="009323C5">
        <w:t xml:space="preserve">: </w:t>
      </w:r>
      <w:hyperlink r:id="rId42" w:history="1">
        <w:r w:rsidR="0031391D" w:rsidRPr="009323C5">
          <w:rPr>
            <w:rStyle w:val="Hyperlink"/>
          </w:rPr>
          <w:t>https://www.itu.int/en/irg/ibb/Pages/default.aspx</w:t>
        </w:r>
      </w:hyperlink>
      <w:bookmarkEnd w:id="296"/>
      <w:r w:rsidR="0031391D" w:rsidRPr="009323C5">
        <w:t>.</w:t>
      </w:r>
    </w:p>
    <w:p w14:paraId="1833CBA4" w14:textId="77777777" w:rsidR="00D822AD" w:rsidRPr="009323C5" w:rsidRDefault="00D822AD" w:rsidP="00D822AD">
      <w:pPr>
        <w:pStyle w:val="Heading2"/>
        <w:rPr>
          <w:lang w:val="ru-RU"/>
        </w:rPr>
      </w:pPr>
      <w:bookmarkStart w:id="297" w:name="_Toc320869652"/>
      <w:r w:rsidRPr="009323C5">
        <w:rPr>
          <w:lang w:val="ru-RU"/>
        </w:rPr>
        <w:t>2.2</w:t>
      </w:r>
      <w:r w:rsidRPr="009323C5">
        <w:rPr>
          <w:lang w:val="ru-RU"/>
        </w:rPr>
        <w:tab/>
      </w:r>
      <w:bookmarkEnd w:id="297"/>
      <w:r w:rsidRPr="009323C5">
        <w:rPr>
          <w:lang w:val="ru-RU"/>
        </w:rPr>
        <w:t>Вопросы и Докладчики</w:t>
      </w:r>
    </w:p>
    <w:p w14:paraId="16181C89" w14:textId="389FE33E" w:rsidR="00D822AD" w:rsidRPr="009323C5" w:rsidRDefault="00D822AD" w:rsidP="00D822AD">
      <w:r w:rsidRPr="009323C5">
        <w:rPr>
          <w:b/>
          <w:bCs/>
        </w:rPr>
        <w:t>2.2.1</w:t>
      </w:r>
      <w:r w:rsidRPr="009323C5">
        <w:tab/>
        <w:t>ВАСЭ-16 поручила 9-й Исследовательской комиссии 10 Вопросов, перечисленных в Таблице 4.</w:t>
      </w:r>
    </w:p>
    <w:p w14:paraId="360B71F6" w14:textId="1D685C8A" w:rsidR="00D822AD" w:rsidRPr="009323C5" w:rsidRDefault="00D822AD" w:rsidP="00D822AD">
      <w:r w:rsidRPr="009323C5">
        <w:rPr>
          <w:b/>
          <w:bCs/>
        </w:rPr>
        <w:t>2.2.2</w:t>
      </w:r>
      <w:r w:rsidRPr="009323C5">
        <w:tab/>
      </w:r>
      <w:r w:rsidR="00B55FA1" w:rsidRPr="009323C5">
        <w:t xml:space="preserve">В Таблице 5.1 </w:t>
      </w:r>
      <w:r w:rsidRPr="009323C5">
        <w:t>перечислен</w:t>
      </w:r>
      <w:r w:rsidR="00B55FA1" w:rsidRPr="009323C5">
        <w:t>ы Вопросы</w:t>
      </w:r>
      <w:r w:rsidRPr="009323C5">
        <w:t>,</w:t>
      </w:r>
      <w:r w:rsidR="00B55FA1" w:rsidRPr="009323C5">
        <w:t xml:space="preserve"> которые</w:t>
      </w:r>
      <w:r w:rsidRPr="009323C5">
        <w:t xml:space="preserve"> были приняты в данном периоде (новые Вопросы).</w:t>
      </w:r>
    </w:p>
    <w:p w14:paraId="7A0DD3F9" w14:textId="319D9AB3" w:rsidR="00D822AD" w:rsidRPr="009323C5" w:rsidRDefault="00D822AD" w:rsidP="00D822AD">
      <w:r w:rsidRPr="009323C5">
        <w:rPr>
          <w:b/>
          <w:bCs/>
        </w:rPr>
        <w:t>2.2.3</w:t>
      </w:r>
      <w:r w:rsidRPr="009323C5">
        <w:tab/>
      </w:r>
      <w:bookmarkStart w:id="298" w:name="lt_pId583"/>
      <w:r w:rsidR="0074510E" w:rsidRPr="009323C5">
        <w:t>В Таблице 5.2</w:t>
      </w:r>
      <w:r w:rsidR="00B55FA1" w:rsidRPr="009323C5">
        <w:t xml:space="preserve"> перечислены Вопросы, которые</w:t>
      </w:r>
      <w:r w:rsidR="0074510E" w:rsidRPr="009323C5">
        <w:t xml:space="preserve"> были пересмотрены </w:t>
      </w:r>
      <w:r w:rsidR="0066326F" w:rsidRPr="009323C5">
        <w:t>до</w:t>
      </w:r>
      <w:r w:rsidR="0074510E" w:rsidRPr="009323C5">
        <w:t xml:space="preserve"> апрел</w:t>
      </w:r>
      <w:r w:rsidR="0066326F" w:rsidRPr="009323C5">
        <w:t>я</w:t>
      </w:r>
      <w:r w:rsidRPr="009323C5">
        <w:t xml:space="preserve"> 2021</w:t>
      </w:r>
      <w:r w:rsidR="0074510E" w:rsidRPr="009323C5">
        <w:t> года</w:t>
      </w:r>
      <w:r w:rsidRPr="009323C5">
        <w:t>.</w:t>
      </w:r>
      <w:bookmarkEnd w:id="298"/>
    </w:p>
    <w:p w14:paraId="701FBB10" w14:textId="3C134450" w:rsidR="00D822AD" w:rsidRPr="009323C5" w:rsidRDefault="00D822AD" w:rsidP="00D822AD">
      <w:r w:rsidRPr="009323C5">
        <w:rPr>
          <w:b/>
          <w:bCs/>
        </w:rPr>
        <w:t>2.2.4</w:t>
      </w:r>
      <w:r w:rsidRPr="009323C5">
        <w:tab/>
        <w:t>В Таблице 6</w:t>
      </w:r>
      <w:r w:rsidR="00B55FA1" w:rsidRPr="009323C5">
        <w:t xml:space="preserve"> перечислены Вопросы, которые</w:t>
      </w:r>
      <w:r w:rsidRPr="009323C5">
        <w:t xml:space="preserve"> были исключены в данном </w:t>
      </w:r>
      <w:r w:rsidR="0066326F" w:rsidRPr="009323C5">
        <w:t xml:space="preserve">исследовательском </w:t>
      </w:r>
      <w:r w:rsidRPr="009323C5">
        <w:t>периоде.</w:t>
      </w:r>
    </w:p>
    <w:p w14:paraId="11D9800F" w14:textId="03242D11" w:rsidR="00D822AD" w:rsidRPr="009323C5" w:rsidRDefault="00D822AD" w:rsidP="00D822AD">
      <w:r w:rsidRPr="009323C5">
        <w:rPr>
          <w:b/>
          <w:bCs/>
        </w:rPr>
        <w:t>2.2.5</w:t>
      </w:r>
      <w:r w:rsidRPr="009323C5">
        <w:tab/>
      </w:r>
      <w:bookmarkStart w:id="299" w:name="lt_pId587"/>
      <w:r w:rsidR="0074510E" w:rsidRPr="009323C5">
        <w:t>В Таблице 7</w:t>
      </w:r>
      <w:r w:rsidR="00B55FA1" w:rsidRPr="009323C5">
        <w:t xml:space="preserve"> представлен</w:t>
      </w:r>
      <w:r w:rsidR="0074510E" w:rsidRPr="009323C5">
        <w:t xml:space="preserve"> перечень Вопросов </w:t>
      </w:r>
      <w:proofErr w:type="spellStart"/>
      <w:r w:rsidR="0074510E" w:rsidRPr="009323C5">
        <w:t>ИК</w:t>
      </w:r>
      <w:r w:rsidRPr="009323C5">
        <w:t>9</w:t>
      </w:r>
      <w:proofErr w:type="spellEnd"/>
      <w:r w:rsidR="00824579" w:rsidRPr="009323C5">
        <w:t>, действовавших до апреля</w:t>
      </w:r>
      <w:r w:rsidRPr="009323C5">
        <w:t xml:space="preserve"> 2021</w:t>
      </w:r>
      <w:r w:rsidR="00824579" w:rsidRPr="009323C5">
        <w:t> года</w:t>
      </w:r>
      <w:r w:rsidRPr="009323C5">
        <w:t>.</w:t>
      </w:r>
      <w:bookmarkEnd w:id="299"/>
      <w:r w:rsidRPr="009323C5">
        <w:t xml:space="preserve"> </w:t>
      </w:r>
    </w:p>
    <w:p w14:paraId="601283C8" w14:textId="42146558" w:rsidR="00D822AD" w:rsidRPr="009323C5" w:rsidRDefault="00D822AD" w:rsidP="00D822AD">
      <w:r w:rsidRPr="009323C5">
        <w:rPr>
          <w:b/>
          <w:bCs/>
        </w:rPr>
        <w:t>2.2.6</w:t>
      </w:r>
      <w:r w:rsidRPr="009323C5">
        <w:tab/>
      </w:r>
      <w:bookmarkStart w:id="300" w:name="lt_pId589"/>
      <w:r w:rsidR="00824579" w:rsidRPr="009323C5">
        <w:t>В Таблице </w:t>
      </w:r>
      <w:r w:rsidRPr="009323C5">
        <w:t>8</w:t>
      </w:r>
      <w:r w:rsidR="00B55FA1" w:rsidRPr="009323C5">
        <w:t xml:space="preserve"> представлен</w:t>
      </w:r>
      <w:r w:rsidR="00824579" w:rsidRPr="009323C5">
        <w:t xml:space="preserve"> перечень Вопросов </w:t>
      </w:r>
      <w:proofErr w:type="spellStart"/>
      <w:r w:rsidR="00824579" w:rsidRPr="009323C5">
        <w:t>ИК9</w:t>
      </w:r>
      <w:proofErr w:type="spellEnd"/>
      <w:r w:rsidR="00824579" w:rsidRPr="009323C5">
        <w:t>, действующих с апреля</w:t>
      </w:r>
      <w:r w:rsidRPr="009323C5">
        <w:t xml:space="preserve"> 2021</w:t>
      </w:r>
      <w:r w:rsidR="00824579" w:rsidRPr="009323C5">
        <w:t> года</w:t>
      </w:r>
      <w:r w:rsidRPr="009323C5">
        <w:t>,</w:t>
      </w:r>
      <w:r w:rsidR="00824579" w:rsidRPr="009323C5">
        <w:t xml:space="preserve"> которые были одобрены КГСЭ </w:t>
      </w:r>
      <w:r w:rsidRPr="009323C5">
        <w:t>18</w:t>
      </w:r>
      <w:r w:rsidR="003B2628" w:rsidRPr="009323C5">
        <w:t> января 2021 года</w:t>
      </w:r>
      <w:r w:rsidRPr="009323C5">
        <w:t>.</w:t>
      </w:r>
      <w:bookmarkEnd w:id="300"/>
      <w:r w:rsidRPr="009323C5">
        <w:t xml:space="preserve"> </w:t>
      </w:r>
      <w:bookmarkStart w:id="301" w:name="lt_pId590"/>
      <w:proofErr w:type="spellStart"/>
      <w:r w:rsidR="00824579" w:rsidRPr="009323C5">
        <w:t>ИК</w:t>
      </w:r>
      <w:r w:rsidRPr="009323C5">
        <w:t>9</w:t>
      </w:r>
      <w:proofErr w:type="spellEnd"/>
      <w:r w:rsidRPr="009323C5">
        <w:t xml:space="preserve"> </w:t>
      </w:r>
      <w:r w:rsidR="00824579" w:rsidRPr="009323C5">
        <w:t>более не пересматривала тексты своих Вопросов</w:t>
      </w:r>
      <w:r w:rsidRPr="009323C5">
        <w:t>.</w:t>
      </w:r>
      <w:bookmarkEnd w:id="301"/>
    </w:p>
    <w:p w14:paraId="06AA6F1A" w14:textId="77777777" w:rsidR="00D822AD" w:rsidRPr="009323C5" w:rsidRDefault="00D822AD" w:rsidP="00D822AD">
      <w:pPr>
        <w:pStyle w:val="TableNo"/>
      </w:pPr>
      <w:r w:rsidRPr="009323C5">
        <w:t>ТАБЛИЦА 4</w:t>
      </w:r>
    </w:p>
    <w:p w14:paraId="5374DF42" w14:textId="58675598" w:rsidR="00D822AD" w:rsidRPr="009323C5" w:rsidRDefault="00D822AD" w:rsidP="00D822AD">
      <w:pPr>
        <w:pStyle w:val="Tabletitle"/>
      </w:pPr>
      <w:r w:rsidRPr="009323C5">
        <w:t>9-я Исследовательская комиссия – Вопросы, порученные ВАСЭ-1</w:t>
      </w:r>
      <w:r w:rsidR="007814AD" w:rsidRPr="009323C5">
        <w:t>6</w:t>
      </w:r>
      <w:r w:rsidRPr="009323C5">
        <w:t>, и Докладчики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4253"/>
        <w:gridCol w:w="992"/>
        <w:gridCol w:w="3280"/>
      </w:tblGrid>
      <w:tr w:rsidR="00D822AD" w:rsidRPr="009323C5" w14:paraId="78C1834C" w14:textId="77777777" w:rsidTr="00923105">
        <w:trPr>
          <w:cantSplit/>
          <w:tblHeader/>
        </w:trPr>
        <w:tc>
          <w:tcPr>
            <w:tcW w:w="1129" w:type="dxa"/>
            <w:shd w:val="clear" w:color="auto" w:fill="auto"/>
          </w:tcPr>
          <w:p w14:paraId="45A5C443" w14:textId="77777777" w:rsidR="00D822AD" w:rsidRPr="009323C5" w:rsidRDefault="00D822AD" w:rsidP="00923105">
            <w:pPr>
              <w:pStyle w:val="Tablehead"/>
              <w:keepNext w:val="0"/>
              <w:rPr>
                <w:lang w:val="ru-RU"/>
              </w:rPr>
            </w:pPr>
            <w:r w:rsidRPr="009323C5">
              <w:rPr>
                <w:lang w:val="ru-RU"/>
              </w:rPr>
              <w:t>Вопросы</w:t>
            </w:r>
          </w:p>
        </w:tc>
        <w:tc>
          <w:tcPr>
            <w:tcW w:w="4253" w:type="dxa"/>
            <w:shd w:val="clear" w:color="auto" w:fill="auto"/>
          </w:tcPr>
          <w:p w14:paraId="03671DA7" w14:textId="77777777" w:rsidR="00D822AD" w:rsidRPr="009323C5" w:rsidRDefault="00D822AD" w:rsidP="00923105">
            <w:pPr>
              <w:pStyle w:val="Tablehead"/>
              <w:keepNext w:val="0"/>
              <w:rPr>
                <w:lang w:val="ru-RU"/>
              </w:rPr>
            </w:pPr>
            <w:r w:rsidRPr="009323C5">
              <w:rPr>
                <w:lang w:val="ru-RU"/>
              </w:rPr>
              <w:t>Названия Вопросов</w:t>
            </w:r>
          </w:p>
        </w:tc>
        <w:tc>
          <w:tcPr>
            <w:tcW w:w="992" w:type="dxa"/>
            <w:shd w:val="clear" w:color="auto" w:fill="auto"/>
          </w:tcPr>
          <w:p w14:paraId="25E944F2" w14:textId="77777777" w:rsidR="00D822AD" w:rsidRPr="009323C5" w:rsidRDefault="00D822AD" w:rsidP="00923105">
            <w:pPr>
              <w:pStyle w:val="Tablehead"/>
              <w:keepNext w:val="0"/>
              <w:rPr>
                <w:lang w:val="ru-RU"/>
              </w:rPr>
            </w:pPr>
            <w:r w:rsidRPr="009323C5">
              <w:rPr>
                <w:lang w:val="ru-RU"/>
              </w:rPr>
              <w:t>РГ</w:t>
            </w:r>
          </w:p>
        </w:tc>
        <w:tc>
          <w:tcPr>
            <w:tcW w:w="3280" w:type="dxa"/>
          </w:tcPr>
          <w:p w14:paraId="0106B103" w14:textId="77777777" w:rsidR="00D822AD" w:rsidRPr="009323C5" w:rsidRDefault="00D822AD" w:rsidP="00923105">
            <w:pPr>
              <w:pStyle w:val="Tablehead"/>
              <w:keepNext w:val="0"/>
              <w:rPr>
                <w:lang w:val="ru-RU"/>
              </w:rPr>
            </w:pPr>
            <w:r w:rsidRPr="009323C5">
              <w:rPr>
                <w:lang w:val="ru-RU"/>
              </w:rPr>
              <w:t>Докладчик</w:t>
            </w:r>
          </w:p>
        </w:tc>
      </w:tr>
      <w:tr w:rsidR="00D822AD" w:rsidRPr="009323C5" w14:paraId="2EB950AB" w14:textId="77777777" w:rsidTr="00923105">
        <w:trPr>
          <w:cantSplit/>
        </w:trPr>
        <w:tc>
          <w:tcPr>
            <w:tcW w:w="1129" w:type="dxa"/>
            <w:shd w:val="clear" w:color="auto" w:fill="auto"/>
          </w:tcPr>
          <w:p w14:paraId="32D6F831" w14:textId="77777777" w:rsidR="00D822AD" w:rsidRPr="009323C5" w:rsidRDefault="00D822AD" w:rsidP="00D822AD">
            <w:pPr>
              <w:pStyle w:val="Tabletext"/>
              <w:jc w:val="center"/>
              <w:rPr>
                <w:rFonts w:eastAsia="Batang"/>
              </w:rPr>
            </w:pPr>
            <w:r w:rsidRPr="009323C5">
              <w:rPr>
                <w:rFonts w:eastAsia="Batang"/>
              </w:rPr>
              <w:t>1/9</w:t>
            </w:r>
          </w:p>
        </w:tc>
        <w:tc>
          <w:tcPr>
            <w:tcW w:w="4253" w:type="dxa"/>
            <w:shd w:val="clear" w:color="auto" w:fill="auto"/>
          </w:tcPr>
          <w:p w14:paraId="7BFC3F4C" w14:textId="3F1268AE" w:rsidR="00D822AD" w:rsidRPr="009323C5" w:rsidRDefault="00D822AD" w:rsidP="00D822AD">
            <w:pPr>
              <w:pStyle w:val="Tabletext"/>
            </w:pPr>
            <w:r w:rsidRPr="009323C5">
              <w:t xml:space="preserve">Передача </w:t>
            </w:r>
            <w:r w:rsidR="0066326F" w:rsidRPr="009323C5">
              <w:t xml:space="preserve">сигнала </w:t>
            </w:r>
            <w:r w:rsidRPr="009323C5">
              <w:t>телевизионных и звуковых программ для снабжения, первичного распределения и вторичного распределения</w:t>
            </w:r>
          </w:p>
        </w:tc>
        <w:tc>
          <w:tcPr>
            <w:tcW w:w="992" w:type="dxa"/>
            <w:shd w:val="clear" w:color="auto" w:fill="auto"/>
          </w:tcPr>
          <w:p w14:paraId="17153C1A" w14:textId="77777777" w:rsidR="00D822AD" w:rsidRPr="009323C5" w:rsidRDefault="00D822AD" w:rsidP="00D822AD">
            <w:pPr>
              <w:pStyle w:val="Tabletext"/>
              <w:jc w:val="center"/>
              <w:rPr>
                <w:rFonts w:eastAsia="Batang"/>
              </w:rPr>
            </w:pPr>
            <w:r w:rsidRPr="009323C5">
              <w:rPr>
                <w:rFonts w:eastAsia="Batang"/>
              </w:rPr>
              <w:t>1/9</w:t>
            </w:r>
          </w:p>
        </w:tc>
        <w:tc>
          <w:tcPr>
            <w:tcW w:w="3280" w:type="dxa"/>
          </w:tcPr>
          <w:p w14:paraId="76AB8FD2" w14:textId="51975280" w:rsidR="00D822AD" w:rsidRPr="009323C5" w:rsidRDefault="00932491" w:rsidP="00D822AD">
            <w:pPr>
              <w:pStyle w:val="Tabletext"/>
              <w:rPr>
                <w:rFonts w:eastAsia="SimSun"/>
              </w:rPr>
            </w:pPr>
            <w:r w:rsidRPr="009323C5">
              <w:t xml:space="preserve">г-н </w:t>
            </w:r>
            <w:proofErr w:type="spellStart"/>
            <w:r w:rsidR="00A326FE" w:rsidRPr="009323C5">
              <w:t>Томоюки</w:t>
            </w:r>
            <w:proofErr w:type="spellEnd"/>
            <w:r w:rsidR="00A326FE" w:rsidRPr="009323C5">
              <w:t xml:space="preserve"> </w:t>
            </w:r>
            <w:proofErr w:type="spellStart"/>
            <w:r w:rsidR="00A326FE" w:rsidRPr="009323C5">
              <w:t>Симидзу</w:t>
            </w:r>
            <w:proofErr w:type="spellEnd"/>
            <w:r w:rsidR="00A326FE" w:rsidRPr="009323C5">
              <w:t xml:space="preserve"> </w:t>
            </w:r>
            <w:r w:rsidR="00D822AD" w:rsidRPr="009323C5">
              <w:t xml:space="preserve">(Корпорация </w:t>
            </w:r>
            <w:proofErr w:type="spellStart"/>
            <w:r w:rsidR="00D822AD" w:rsidRPr="009323C5">
              <w:t>KDDI</w:t>
            </w:r>
            <w:proofErr w:type="spellEnd"/>
            <w:r w:rsidR="00D822AD" w:rsidRPr="009323C5">
              <w:t>, Япония)</w:t>
            </w:r>
          </w:p>
        </w:tc>
      </w:tr>
      <w:tr w:rsidR="00D822AD" w:rsidRPr="009323C5" w14:paraId="4D2232E7" w14:textId="77777777" w:rsidTr="00923105">
        <w:trPr>
          <w:cantSplit/>
        </w:trPr>
        <w:tc>
          <w:tcPr>
            <w:tcW w:w="1129" w:type="dxa"/>
            <w:shd w:val="clear" w:color="auto" w:fill="auto"/>
          </w:tcPr>
          <w:p w14:paraId="165880D2" w14:textId="77777777" w:rsidR="00D822AD" w:rsidRPr="009323C5" w:rsidRDefault="00D822AD" w:rsidP="00D822AD">
            <w:pPr>
              <w:pStyle w:val="Tabletext"/>
              <w:jc w:val="center"/>
              <w:rPr>
                <w:rFonts w:eastAsia="Batang"/>
              </w:rPr>
            </w:pPr>
            <w:r w:rsidRPr="009323C5">
              <w:rPr>
                <w:rFonts w:eastAsia="Batang"/>
              </w:rPr>
              <w:t>2/9</w:t>
            </w:r>
          </w:p>
        </w:tc>
        <w:tc>
          <w:tcPr>
            <w:tcW w:w="4253" w:type="dxa"/>
            <w:shd w:val="clear" w:color="auto" w:fill="auto"/>
          </w:tcPr>
          <w:p w14:paraId="5C52C3D1" w14:textId="17897065" w:rsidR="00D822AD" w:rsidRPr="009323C5" w:rsidRDefault="00D822AD" w:rsidP="00D822AD">
            <w:pPr>
              <w:pStyle w:val="Tabletext"/>
            </w:pPr>
            <w:r w:rsidRPr="009323C5">
              <w:t>Методы и практическое применение условного доступа, защиты от несанкционированного копирования и несанкционированного перераспределения (</w:t>
            </w:r>
            <w:r w:rsidR="00047D0B" w:rsidRPr="009323C5">
              <w:t>"</w:t>
            </w:r>
            <w:r w:rsidRPr="009323C5">
              <w:t>контроль за перераспределением</w:t>
            </w:r>
            <w:r w:rsidR="00047D0B" w:rsidRPr="009323C5">
              <w:t>"</w:t>
            </w:r>
            <w:r w:rsidRPr="009323C5">
              <w:t xml:space="preserve"> при распределении программ цифрового кабельного телевидения до дома)</w:t>
            </w:r>
          </w:p>
        </w:tc>
        <w:tc>
          <w:tcPr>
            <w:tcW w:w="992" w:type="dxa"/>
            <w:shd w:val="clear" w:color="auto" w:fill="auto"/>
          </w:tcPr>
          <w:p w14:paraId="6E2F065C" w14:textId="77777777" w:rsidR="00D822AD" w:rsidRPr="009323C5" w:rsidRDefault="00D822AD" w:rsidP="00D822AD">
            <w:pPr>
              <w:pStyle w:val="Tabletext"/>
              <w:jc w:val="center"/>
              <w:rPr>
                <w:rFonts w:eastAsia="Batang"/>
              </w:rPr>
            </w:pPr>
            <w:r w:rsidRPr="009323C5">
              <w:rPr>
                <w:rFonts w:eastAsia="Batang"/>
              </w:rPr>
              <w:t>1/9</w:t>
            </w:r>
          </w:p>
        </w:tc>
        <w:tc>
          <w:tcPr>
            <w:tcW w:w="3280" w:type="dxa"/>
          </w:tcPr>
          <w:p w14:paraId="1D13E4AB" w14:textId="66346DEF" w:rsidR="00D822AD" w:rsidRPr="009323C5" w:rsidRDefault="00932491" w:rsidP="00D822AD">
            <w:pPr>
              <w:pStyle w:val="Tabletext"/>
              <w:rPr>
                <w:rFonts w:eastAsia="SimSun"/>
              </w:rPr>
            </w:pPr>
            <w:r w:rsidRPr="009323C5">
              <w:t>г-н Хан-Сон Ко (</w:t>
            </w:r>
            <w:proofErr w:type="spellStart"/>
            <w:r w:rsidRPr="009323C5">
              <w:t>ETRI</w:t>
            </w:r>
            <w:proofErr w:type="spellEnd"/>
            <w:r w:rsidRPr="009323C5">
              <w:t>, Республика Корея)</w:t>
            </w:r>
          </w:p>
          <w:p w14:paraId="1F3847AB" w14:textId="7EF89291" w:rsidR="00932491" w:rsidRPr="009323C5" w:rsidRDefault="00C22B49" w:rsidP="00D822AD">
            <w:pPr>
              <w:pStyle w:val="Tabletext"/>
              <w:rPr>
                <w:rFonts w:eastAsia="SimSun"/>
              </w:rPr>
            </w:pPr>
            <w:r w:rsidRPr="009323C5">
              <w:t>ассоциированные Докладчики</w:t>
            </w:r>
            <w:r w:rsidR="00932491" w:rsidRPr="009323C5">
              <w:rPr>
                <w:rFonts w:eastAsia="SimSun"/>
              </w:rPr>
              <w:t xml:space="preserve">: </w:t>
            </w:r>
            <w:r w:rsidR="00932491" w:rsidRPr="009323C5">
              <w:rPr>
                <w:rFonts w:eastAsia="SimSun"/>
              </w:rPr>
              <w:br/>
            </w:r>
            <w:r w:rsidR="0060789B" w:rsidRPr="009323C5">
              <w:rPr>
                <w:rFonts w:eastAsia="SimSun"/>
              </w:rPr>
              <w:t xml:space="preserve">г-н </w:t>
            </w:r>
            <w:proofErr w:type="spellStart"/>
            <w:r w:rsidR="00932491" w:rsidRPr="009323C5">
              <w:rPr>
                <w:rFonts w:eastAsia="SimSun"/>
              </w:rPr>
              <w:t>Кендзи</w:t>
            </w:r>
            <w:proofErr w:type="spellEnd"/>
            <w:r w:rsidR="00932491" w:rsidRPr="009323C5">
              <w:rPr>
                <w:rFonts w:eastAsia="SimSun"/>
              </w:rPr>
              <w:t> </w:t>
            </w:r>
            <w:proofErr w:type="spellStart"/>
            <w:r w:rsidR="00932491" w:rsidRPr="009323C5">
              <w:rPr>
                <w:rFonts w:eastAsia="SimSun"/>
              </w:rPr>
              <w:t>Обата</w:t>
            </w:r>
            <w:proofErr w:type="spellEnd"/>
            <w:r w:rsidR="00932491" w:rsidRPr="009323C5">
              <w:rPr>
                <w:rFonts w:eastAsia="SimSun"/>
              </w:rPr>
              <w:t xml:space="preserve"> (Japan Cable Laboratories, </w:t>
            </w:r>
            <w:r w:rsidR="00932491" w:rsidRPr="009323C5">
              <w:t>Япония</w:t>
            </w:r>
            <w:r w:rsidR="00932491" w:rsidRPr="009323C5">
              <w:rPr>
                <w:rFonts w:eastAsia="SimSun"/>
              </w:rPr>
              <w:t>)</w:t>
            </w:r>
            <w:r w:rsidR="007814AD" w:rsidRPr="009323C5">
              <w:rPr>
                <w:rFonts w:eastAsia="SimSun"/>
              </w:rPr>
              <w:br/>
            </w:r>
            <w:bookmarkStart w:id="302" w:name="lt_pId610"/>
            <w:r w:rsidR="007814AD" w:rsidRPr="009323C5">
              <w:rPr>
                <w:rFonts w:eastAsia="SimSun"/>
              </w:rPr>
              <w:t xml:space="preserve">г-н </w:t>
            </w:r>
            <w:r w:rsidR="00B50D9B" w:rsidRPr="009323C5">
              <w:rPr>
                <w:rFonts w:eastAsia="SimSun"/>
              </w:rPr>
              <w:t>Цян</w:t>
            </w:r>
            <w:r w:rsidR="007814AD" w:rsidRPr="009323C5">
              <w:rPr>
                <w:rFonts w:eastAsia="SimSun"/>
              </w:rPr>
              <w:t xml:space="preserve"> </w:t>
            </w:r>
            <w:bookmarkEnd w:id="302"/>
            <w:r w:rsidR="00B50D9B" w:rsidRPr="009323C5">
              <w:rPr>
                <w:rFonts w:eastAsia="SimSun"/>
              </w:rPr>
              <w:t>Ван</w:t>
            </w:r>
            <w:r w:rsidR="0060789B" w:rsidRPr="009323C5">
              <w:rPr>
                <w:rFonts w:eastAsia="SimSun"/>
              </w:rPr>
              <w:t xml:space="preserve"> </w:t>
            </w:r>
            <w:bookmarkStart w:id="303" w:name="lt_pId611"/>
            <w:r w:rsidR="007814AD" w:rsidRPr="009323C5">
              <w:rPr>
                <w:rFonts w:eastAsia="SimSun"/>
              </w:rPr>
              <w:t>(</w:t>
            </w:r>
            <w:r w:rsidR="00B50D9B" w:rsidRPr="009323C5">
              <w:rPr>
                <w:rFonts w:eastAsia="SimSun"/>
              </w:rPr>
              <w:t>Академия наук в области радиовещания</w:t>
            </w:r>
            <w:r w:rsidR="007814AD" w:rsidRPr="009323C5">
              <w:rPr>
                <w:rFonts w:eastAsia="SimSun"/>
              </w:rPr>
              <w:t xml:space="preserve"> (</w:t>
            </w:r>
            <w:proofErr w:type="spellStart"/>
            <w:r w:rsidR="007814AD" w:rsidRPr="009323C5">
              <w:rPr>
                <w:rFonts w:eastAsia="SimSun"/>
              </w:rPr>
              <w:t>ABS</w:t>
            </w:r>
            <w:proofErr w:type="spellEnd"/>
            <w:r w:rsidR="007814AD" w:rsidRPr="009323C5">
              <w:rPr>
                <w:rFonts w:eastAsia="SimSun"/>
              </w:rPr>
              <w:t>), Китай)</w:t>
            </w:r>
            <w:bookmarkEnd w:id="303"/>
          </w:p>
        </w:tc>
      </w:tr>
      <w:tr w:rsidR="00D822AD" w:rsidRPr="009323C5" w14:paraId="0978BF0C" w14:textId="77777777" w:rsidTr="00923105">
        <w:trPr>
          <w:cantSplit/>
        </w:trPr>
        <w:tc>
          <w:tcPr>
            <w:tcW w:w="1129" w:type="dxa"/>
            <w:shd w:val="clear" w:color="auto" w:fill="auto"/>
          </w:tcPr>
          <w:p w14:paraId="3407A235" w14:textId="77777777" w:rsidR="00D822AD" w:rsidRPr="009323C5" w:rsidRDefault="00D822AD" w:rsidP="00923105">
            <w:pPr>
              <w:pStyle w:val="Tabletext"/>
              <w:jc w:val="center"/>
              <w:rPr>
                <w:rFonts w:eastAsia="Batang"/>
              </w:rPr>
            </w:pPr>
            <w:r w:rsidRPr="009323C5">
              <w:rPr>
                <w:rFonts w:eastAsia="Batang"/>
              </w:rPr>
              <w:t>3/9</w:t>
            </w:r>
          </w:p>
        </w:tc>
        <w:tc>
          <w:tcPr>
            <w:tcW w:w="4253" w:type="dxa"/>
            <w:shd w:val="clear" w:color="auto" w:fill="auto"/>
          </w:tcPr>
          <w:p w14:paraId="23E6A060" w14:textId="7A1B9896" w:rsidR="00D822AD" w:rsidRPr="009323C5" w:rsidRDefault="00D822AD" w:rsidP="00923105">
            <w:pPr>
              <w:pStyle w:val="Tabletext"/>
            </w:pPr>
            <w:r w:rsidRPr="009323C5">
              <w:t>Средства управления цифровой доставкой программ для мультиплексирования, коммутации и введения в сжатые битовые потоки и/или в потоки пакетов</w:t>
            </w:r>
          </w:p>
        </w:tc>
        <w:tc>
          <w:tcPr>
            <w:tcW w:w="992" w:type="dxa"/>
            <w:shd w:val="clear" w:color="auto" w:fill="auto"/>
          </w:tcPr>
          <w:p w14:paraId="61A34389" w14:textId="77777777" w:rsidR="00D822AD" w:rsidRPr="009323C5" w:rsidRDefault="00D822AD" w:rsidP="00923105">
            <w:pPr>
              <w:pStyle w:val="Tabletext"/>
              <w:jc w:val="center"/>
              <w:rPr>
                <w:rFonts w:eastAsia="Batang"/>
              </w:rPr>
            </w:pPr>
            <w:r w:rsidRPr="009323C5">
              <w:rPr>
                <w:rFonts w:eastAsia="Batang"/>
              </w:rPr>
              <w:t>1/9</w:t>
            </w:r>
          </w:p>
        </w:tc>
        <w:tc>
          <w:tcPr>
            <w:tcW w:w="3280" w:type="dxa"/>
          </w:tcPr>
          <w:p w14:paraId="1DA9784C" w14:textId="7C075278" w:rsidR="00D822AD" w:rsidRPr="009323C5" w:rsidRDefault="00932491" w:rsidP="00923105">
            <w:pPr>
              <w:pStyle w:val="Tabletext"/>
              <w:rPr>
                <w:rFonts w:eastAsia="SimSun"/>
              </w:rPr>
            </w:pPr>
            <w:r w:rsidRPr="009323C5">
              <w:t xml:space="preserve">г-н </w:t>
            </w:r>
            <w:proofErr w:type="spellStart"/>
            <w:r w:rsidR="00A326FE" w:rsidRPr="009323C5">
              <w:t>Томоюки</w:t>
            </w:r>
            <w:proofErr w:type="spellEnd"/>
            <w:r w:rsidR="00A326FE" w:rsidRPr="009323C5">
              <w:t xml:space="preserve"> </w:t>
            </w:r>
            <w:proofErr w:type="spellStart"/>
            <w:r w:rsidR="00A326FE" w:rsidRPr="009323C5">
              <w:t>Симидзу</w:t>
            </w:r>
            <w:proofErr w:type="spellEnd"/>
            <w:r w:rsidRPr="009323C5">
              <w:t xml:space="preserve"> (Корпорация </w:t>
            </w:r>
            <w:proofErr w:type="spellStart"/>
            <w:r w:rsidRPr="009323C5">
              <w:t>KDDI</w:t>
            </w:r>
            <w:proofErr w:type="spellEnd"/>
            <w:r w:rsidRPr="009323C5">
              <w:t>, Япония)</w:t>
            </w:r>
          </w:p>
        </w:tc>
      </w:tr>
      <w:tr w:rsidR="00D822AD" w:rsidRPr="009323C5" w14:paraId="142882C7" w14:textId="77777777" w:rsidTr="00923105">
        <w:trPr>
          <w:cantSplit/>
        </w:trPr>
        <w:tc>
          <w:tcPr>
            <w:tcW w:w="1129" w:type="dxa"/>
            <w:shd w:val="clear" w:color="auto" w:fill="auto"/>
          </w:tcPr>
          <w:p w14:paraId="7845F51D" w14:textId="77777777" w:rsidR="00D822AD" w:rsidRPr="009323C5" w:rsidRDefault="00D822AD" w:rsidP="00D822AD">
            <w:pPr>
              <w:pStyle w:val="Tabletext"/>
              <w:jc w:val="center"/>
              <w:rPr>
                <w:rFonts w:eastAsia="Batang"/>
              </w:rPr>
            </w:pPr>
            <w:r w:rsidRPr="009323C5">
              <w:rPr>
                <w:rFonts w:eastAsia="Batang"/>
              </w:rPr>
              <w:lastRenderedPageBreak/>
              <w:t>4/9</w:t>
            </w:r>
          </w:p>
        </w:tc>
        <w:tc>
          <w:tcPr>
            <w:tcW w:w="4253" w:type="dxa"/>
            <w:shd w:val="clear" w:color="auto" w:fill="auto"/>
          </w:tcPr>
          <w:p w14:paraId="2ED95DDC" w14:textId="447D4522" w:rsidR="00D822AD" w:rsidRPr="009323C5" w:rsidRDefault="00D822AD" w:rsidP="00D822AD">
            <w:pPr>
              <w:pStyle w:val="Tabletext"/>
            </w:pPr>
            <w:r w:rsidRPr="009323C5">
              <w:t>Руководящие указания по внедрению и развертыванию передачи многоканальных цифровых телевизионных сигналов по оптическим сетям доступа</w:t>
            </w:r>
          </w:p>
        </w:tc>
        <w:tc>
          <w:tcPr>
            <w:tcW w:w="992" w:type="dxa"/>
            <w:shd w:val="clear" w:color="auto" w:fill="auto"/>
          </w:tcPr>
          <w:p w14:paraId="63F2925E" w14:textId="213CAAA2" w:rsidR="00D822AD" w:rsidRPr="009323C5" w:rsidRDefault="00932491" w:rsidP="00D822AD">
            <w:pPr>
              <w:pStyle w:val="Tabletext"/>
              <w:jc w:val="center"/>
              <w:rPr>
                <w:rFonts w:eastAsia="Batang"/>
              </w:rPr>
            </w:pPr>
            <w:r w:rsidRPr="009323C5">
              <w:rPr>
                <w:rFonts w:eastAsia="Batang"/>
              </w:rPr>
              <w:t>1</w:t>
            </w:r>
            <w:r w:rsidR="00D822AD" w:rsidRPr="009323C5">
              <w:rPr>
                <w:rFonts w:eastAsia="Batang"/>
              </w:rPr>
              <w:t>/9</w:t>
            </w:r>
          </w:p>
        </w:tc>
        <w:tc>
          <w:tcPr>
            <w:tcW w:w="3280" w:type="dxa"/>
          </w:tcPr>
          <w:p w14:paraId="00C1D556" w14:textId="35D29258" w:rsidR="00932491" w:rsidRPr="009323C5" w:rsidRDefault="00932491" w:rsidP="00932491">
            <w:pPr>
              <w:pStyle w:val="Tabletext"/>
              <w:rPr>
                <w:rFonts w:ascii="Times" w:hAnsi="Times" w:cs="Times"/>
                <w:szCs w:val="22"/>
              </w:rPr>
            </w:pPr>
            <w:bookmarkStart w:id="304" w:name="lt_pId620"/>
            <w:r w:rsidRPr="009323C5">
              <w:rPr>
                <w:rFonts w:ascii="Times" w:hAnsi="Times" w:cs="Times"/>
                <w:szCs w:val="22"/>
              </w:rPr>
              <w:t xml:space="preserve">г-н </w:t>
            </w:r>
            <w:proofErr w:type="spellStart"/>
            <w:r w:rsidR="00B50D9B" w:rsidRPr="009323C5">
              <w:rPr>
                <w:rFonts w:ascii="Times" w:hAnsi="Times" w:cs="Times"/>
                <w:szCs w:val="22"/>
              </w:rPr>
              <w:t>Тацуо</w:t>
            </w:r>
            <w:proofErr w:type="spellEnd"/>
            <w:r w:rsidR="00B50D9B" w:rsidRPr="009323C5">
              <w:rPr>
                <w:rFonts w:ascii="Times" w:hAnsi="Times" w:cs="Times"/>
                <w:szCs w:val="22"/>
              </w:rPr>
              <w:t xml:space="preserve"> Сибата</w:t>
            </w:r>
            <w:bookmarkEnd w:id="304"/>
            <w:r w:rsidR="00B50D9B" w:rsidRPr="009323C5">
              <w:rPr>
                <w:rFonts w:ascii="Times" w:hAnsi="Times" w:cs="Times"/>
                <w:szCs w:val="22"/>
              </w:rPr>
              <w:t xml:space="preserve"> </w:t>
            </w:r>
            <w:r w:rsidRPr="009323C5">
              <w:rPr>
                <w:rFonts w:ascii="Times" w:hAnsi="Times" w:cs="Times"/>
                <w:szCs w:val="22"/>
              </w:rPr>
              <w:br/>
            </w:r>
            <w:bookmarkStart w:id="305" w:name="lt_pId621"/>
            <w:r w:rsidRPr="009323C5">
              <w:rPr>
                <w:rFonts w:ascii="Times" w:hAnsi="Times" w:cs="Times"/>
                <w:szCs w:val="22"/>
              </w:rPr>
              <w:t>(Japan Cable Laboratories, Япония)</w:t>
            </w:r>
            <w:bookmarkEnd w:id="305"/>
          </w:p>
          <w:p w14:paraId="7340B339" w14:textId="7D092883" w:rsidR="00D822AD" w:rsidRPr="009323C5" w:rsidRDefault="00C22B49" w:rsidP="007814AD">
            <w:pPr>
              <w:pStyle w:val="Tabletext"/>
              <w:rPr>
                <w:rFonts w:eastAsia="SimSun"/>
              </w:rPr>
            </w:pPr>
            <w:bookmarkStart w:id="306" w:name="lt_pId622"/>
            <w:r w:rsidRPr="009323C5">
              <w:t>ассоциированный Докладчик</w:t>
            </w:r>
            <w:r w:rsidR="00932491" w:rsidRPr="009323C5">
              <w:rPr>
                <w:rFonts w:ascii="Times" w:hAnsi="Times" w:cs="Times"/>
                <w:szCs w:val="22"/>
              </w:rPr>
              <w:t>:</w:t>
            </w:r>
            <w:bookmarkEnd w:id="306"/>
            <w:r w:rsidR="007814AD" w:rsidRPr="009323C5">
              <w:rPr>
                <w:rFonts w:ascii="Times" w:hAnsi="Times" w:cs="Times"/>
                <w:szCs w:val="22"/>
              </w:rPr>
              <w:br/>
            </w:r>
            <w:bookmarkStart w:id="307" w:name="lt_pId623"/>
            <w:r w:rsidR="00932491" w:rsidRPr="009323C5">
              <w:rPr>
                <w:rFonts w:ascii="Times" w:hAnsi="Times" w:cs="Times"/>
                <w:szCs w:val="22"/>
              </w:rPr>
              <w:t xml:space="preserve">г-н </w:t>
            </w:r>
            <w:proofErr w:type="spellStart"/>
            <w:r w:rsidR="003B2628" w:rsidRPr="009323C5">
              <w:rPr>
                <w:rFonts w:ascii="Times" w:hAnsi="Times" w:cs="Times"/>
                <w:szCs w:val="22"/>
              </w:rPr>
              <w:t>Блэз</w:t>
            </w:r>
            <w:proofErr w:type="spellEnd"/>
            <w:r w:rsidR="003B2628" w:rsidRPr="009323C5">
              <w:rPr>
                <w:rFonts w:ascii="Times" w:hAnsi="Times" w:cs="Times"/>
                <w:szCs w:val="22"/>
              </w:rPr>
              <w:t xml:space="preserve"> </w:t>
            </w:r>
            <w:proofErr w:type="spellStart"/>
            <w:r w:rsidR="003B2628" w:rsidRPr="009323C5">
              <w:rPr>
                <w:rFonts w:ascii="Times" w:hAnsi="Times" w:cs="Times"/>
                <w:szCs w:val="22"/>
              </w:rPr>
              <w:t>Мамаду</w:t>
            </w:r>
            <w:bookmarkEnd w:id="307"/>
            <w:proofErr w:type="spellEnd"/>
            <w:r w:rsidR="0060789B" w:rsidRPr="009323C5">
              <w:rPr>
                <w:rFonts w:ascii="Times" w:hAnsi="Times" w:cs="Times"/>
                <w:szCs w:val="22"/>
              </w:rPr>
              <w:t xml:space="preserve"> </w:t>
            </w:r>
            <w:bookmarkStart w:id="308" w:name="lt_pId624"/>
            <w:r w:rsidR="00932491" w:rsidRPr="009323C5">
              <w:rPr>
                <w:rFonts w:ascii="Times" w:hAnsi="Times" w:cs="Times"/>
                <w:szCs w:val="22"/>
              </w:rPr>
              <w:t>(</w:t>
            </w:r>
            <w:r w:rsidR="00ED5644" w:rsidRPr="009323C5">
              <w:rPr>
                <w:rFonts w:ascii="Times" w:hAnsi="Times" w:cs="Times"/>
                <w:szCs w:val="22"/>
              </w:rPr>
              <w:t>Министерство почты и электросвязи, ответственное за новые технологии</w:t>
            </w:r>
            <w:r w:rsidR="00932491" w:rsidRPr="009323C5">
              <w:rPr>
                <w:rFonts w:ascii="Times" w:hAnsi="Times" w:cs="Times"/>
                <w:szCs w:val="22"/>
              </w:rPr>
              <w:t>, Центральноафриканская Республика)</w:t>
            </w:r>
            <w:bookmarkEnd w:id="308"/>
          </w:p>
        </w:tc>
      </w:tr>
      <w:tr w:rsidR="00D822AD" w:rsidRPr="009323C5" w14:paraId="0D603222" w14:textId="77777777" w:rsidTr="00923105">
        <w:trPr>
          <w:cantSplit/>
        </w:trPr>
        <w:tc>
          <w:tcPr>
            <w:tcW w:w="1129" w:type="dxa"/>
            <w:shd w:val="clear" w:color="auto" w:fill="auto"/>
          </w:tcPr>
          <w:p w14:paraId="712DC383" w14:textId="77777777" w:rsidR="00D822AD" w:rsidRPr="009323C5" w:rsidRDefault="00D822AD" w:rsidP="00D822AD">
            <w:pPr>
              <w:pStyle w:val="Tabletext"/>
              <w:jc w:val="center"/>
              <w:rPr>
                <w:rFonts w:eastAsia="Batang"/>
              </w:rPr>
            </w:pPr>
            <w:r w:rsidRPr="009323C5">
              <w:rPr>
                <w:rFonts w:eastAsia="Batang"/>
              </w:rPr>
              <w:t>5/9</w:t>
            </w:r>
          </w:p>
        </w:tc>
        <w:tc>
          <w:tcPr>
            <w:tcW w:w="4253" w:type="dxa"/>
            <w:shd w:val="clear" w:color="auto" w:fill="auto"/>
          </w:tcPr>
          <w:p w14:paraId="03B273C7" w14:textId="1D107DEC" w:rsidR="00D822AD" w:rsidRPr="009323C5" w:rsidRDefault="00D822AD" w:rsidP="00D822AD">
            <w:pPr>
              <w:pStyle w:val="Tabletext"/>
            </w:pPr>
            <w:r w:rsidRPr="009323C5">
              <w:t>Интерфейсы прикладного программирования (</w:t>
            </w:r>
            <w:proofErr w:type="spellStart"/>
            <w:r w:rsidRPr="009323C5">
              <w:t>API</w:t>
            </w:r>
            <w:proofErr w:type="spellEnd"/>
            <w:r w:rsidRPr="009323C5">
              <w:t>) компонентов программного обеспечения, структуры и общая архитектура программного обеспечения для усовершенствованных услуг распределения контента в рамках сферы деятельности 9</w:t>
            </w:r>
            <w:r w:rsidR="00932491" w:rsidRPr="009323C5">
              <w:noBreakHyphen/>
            </w:r>
            <w:r w:rsidRPr="009323C5">
              <w:t>й</w:t>
            </w:r>
            <w:r w:rsidR="00932491" w:rsidRPr="009323C5">
              <w:t> </w:t>
            </w:r>
            <w:r w:rsidRPr="009323C5">
              <w:t>Исследовательской комиссии</w:t>
            </w:r>
          </w:p>
        </w:tc>
        <w:tc>
          <w:tcPr>
            <w:tcW w:w="992" w:type="dxa"/>
            <w:shd w:val="clear" w:color="auto" w:fill="auto"/>
          </w:tcPr>
          <w:p w14:paraId="70103E15" w14:textId="77777777" w:rsidR="00D822AD" w:rsidRPr="009323C5" w:rsidRDefault="00D822AD" w:rsidP="00D822AD">
            <w:pPr>
              <w:pStyle w:val="Tabletext"/>
              <w:jc w:val="center"/>
              <w:rPr>
                <w:rFonts w:eastAsia="Batang"/>
              </w:rPr>
            </w:pPr>
            <w:r w:rsidRPr="009323C5">
              <w:rPr>
                <w:rFonts w:eastAsia="Batang"/>
              </w:rPr>
              <w:t>2/9</w:t>
            </w:r>
          </w:p>
        </w:tc>
        <w:tc>
          <w:tcPr>
            <w:tcW w:w="3280" w:type="dxa"/>
          </w:tcPr>
          <w:p w14:paraId="3F654847" w14:textId="2461C352" w:rsidR="00932491" w:rsidRPr="009323C5" w:rsidRDefault="00932491" w:rsidP="00932491">
            <w:pPr>
              <w:pStyle w:val="Tabletext"/>
              <w:rPr>
                <w:rFonts w:ascii="Times" w:hAnsi="Times" w:cs="Times"/>
                <w:szCs w:val="22"/>
              </w:rPr>
            </w:pPr>
            <w:bookmarkStart w:id="309" w:name="lt_pId628"/>
            <w:r w:rsidRPr="009323C5">
              <w:rPr>
                <w:rFonts w:ascii="Times" w:hAnsi="Times" w:cs="Times"/>
                <w:szCs w:val="22"/>
              </w:rPr>
              <w:t xml:space="preserve">г-н </w:t>
            </w:r>
            <w:proofErr w:type="spellStart"/>
            <w:r w:rsidR="00291383" w:rsidRPr="009323C5">
              <w:rPr>
                <w:rFonts w:ascii="Times" w:hAnsi="Times" w:cs="Times"/>
                <w:szCs w:val="22"/>
              </w:rPr>
              <w:t>Хэмин</w:t>
            </w:r>
            <w:proofErr w:type="spellEnd"/>
            <w:r w:rsidR="00291383" w:rsidRPr="009323C5">
              <w:rPr>
                <w:rFonts w:ascii="Times" w:hAnsi="Times" w:cs="Times"/>
                <w:szCs w:val="22"/>
              </w:rPr>
              <w:t xml:space="preserve"> </w:t>
            </w:r>
            <w:bookmarkEnd w:id="309"/>
            <w:r w:rsidR="00291383" w:rsidRPr="009323C5">
              <w:rPr>
                <w:rFonts w:ascii="Times" w:hAnsi="Times" w:cs="Times"/>
                <w:szCs w:val="22"/>
              </w:rPr>
              <w:t>Ван</w:t>
            </w:r>
            <w:r w:rsidR="0060789B" w:rsidRPr="009323C5">
              <w:rPr>
                <w:rFonts w:ascii="Times" w:hAnsi="Times" w:cs="Times"/>
                <w:szCs w:val="22"/>
              </w:rPr>
              <w:t xml:space="preserve"> </w:t>
            </w:r>
            <w:bookmarkStart w:id="310" w:name="lt_pId629"/>
            <w:r w:rsidRPr="009323C5">
              <w:rPr>
                <w:rFonts w:ascii="Times" w:hAnsi="Times" w:cs="Times"/>
                <w:szCs w:val="22"/>
              </w:rPr>
              <w:t>(Huawei, Китай)</w:t>
            </w:r>
            <w:bookmarkEnd w:id="310"/>
          </w:p>
          <w:p w14:paraId="3A2A8C96" w14:textId="11FDC104" w:rsidR="00D822AD" w:rsidRPr="009323C5" w:rsidRDefault="00C22B49" w:rsidP="00932491">
            <w:pPr>
              <w:pStyle w:val="Tabletext"/>
              <w:rPr>
                <w:rFonts w:eastAsia="SimSun"/>
              </w:rPr>
            </w:pPr>
            <w:bookmarkStart w:id="311" w:name="lt_pId630"/>
            <w:r w:rsidRPr="009323C5">
              <w:t>ассоциированный Докладчик</w:t>
            </w:r>
            <w:r w:rsidR="00932491" w:rsidRPr="009323C5">
              <w:rPr>
                <w:rFonts w:ascii="Times" w:hAnsi="Times" w:cs="Times"/>
                <w:szCs w:val="22"/>
              </w:rPr>
              <w:t>:</w:t>
            </w:r>
            <w:bookmarkEnd w:id="311"/>
            <w:r w:rsidR="00932491" w:rsidRPr="009323C5">
              <w:rPr>
                <w:rFonts w:ascii="Times" w:hAnsi="Times" w:cs="Times"/>
                <w:szCs w:val="22"/>
              </w:rPr>
              <w:br/>
            </w:r>
            <w:bookmarkStart w:id="312" w:name="lt_pId631"/>
            <w:r w:rsidR="00932491" w:rsidRPr="009323C5">
              <w:rPr>
                <w:rFonts w:ascii="Times" w:hAnsi="Times" w:cs="Times"/>
                <w:szCs w:val="22"/>
              </w:rPr>
              <w:t xml:space="preserve">г-н </w:t>
            </w:r>
            <w:r w:rsidR="00291383" w:rsidRPr="009323C5">
              <w:rPr>
                <w:rFonts w:ascii="Times" w:hAnsi="Times" w:cs="Times"/>
                <w:szCs w:val="22"/>
              </w:rPr>
              <w:t xml:space="preserve">Синя </w:t>
            </w:r>
            <w:proofErr w:type="spellStart"/>
            <w:r w:rsidR="00291383" w:rsidRPr="009323C5">
              <w:rPr>
                <w:rFonts w:ascii="Times" w:hAnsi="Times" w:cs="Times"/>
                <w:szCs w:val="22"/>
              </w:rPr>
              <w:t>Такеути</w:t>
            </w:r>
            <w:proofErr w:type="spellEnd"/>
            <w:r w:rsidR="00291383" w:rsidRPr="009323C5">
              <w:rPr>
                <w:rFonts w:ascii="Times" w:hAnsi="Times" w:cs="Times"/>
                <w:szCs w:val="22"/>
              </w:rPr>
              <w:t xml:space="preserve"> </w:t>
            </w:r>
            <w:bookmarkStart w:id="313" w:name="lt_pId632"/>
            <w:bookmarkEnd w:id="312"/>
            <w:r w:rsidR="00932491" w:rsidRPr="009323C5">
              <w:rPr>
                <w:rFonts w:ascii="Times" w:hAnsi="Times" w:cs="Times"/>
                <w:szCs w:val="22"/>
              </w:rPr>
              <w:t>(</w:t>
            </w:r>
            <w:proofErr w:type="spellStart"/>
            <w:r w:rsidR="00932491" w:rsidRPr="009323C5">
              <w:rPr>
                <w:rFonts w:ascii="Times" w:hAnsi="Times" w:cs="Times"/>
                <w:szCs w:val="22"/>
              </w:rPr>
              <w:t>NHK</w:t>
            </w:r>
            <w:proofErr w:type="spellEnd"/>
            <w:r w:rsidR="00932491" w:rsidRPr="009323C5">
              <w:rPr>
                <w:rFonts w:ascii="Times" w:hAnsi="Times" w:cs="Times"/>
                <w:szCs w:val="22"/>
              </w:rPr>
              <w:t>, Япония)</w:t>
            </w:r>
            <w:bookmarkEnd w:id="313"/>
          </w:p>
        </w:tc>
      </w:tr>
      <w:tr w:rsidR="00D822AD" w:rsidRPr="009323C5" w14:paraId="1B436574" w14:textId="77777777" w:rsidTr="00923105">
        <w:trPr>
          <w:cantSplit/>
        </w:trPr>
        <w:tc>
          <w:tcPr>
            <w:tcW w:w="1129" w:type="dxa"/>
            <w:shd w:val="clear" w:color="auto" w:fill="auto"/>
          </w:tcPr>
          <w:p w14:paraId="3E6FFB73" w14:textId="77777777" w:rsidR="00D822AD" w:rsidRPr="009323C5" w:rsidRDefault="00D822AD" w:rsidP="00D822AD">
            <w:pPr>
              <w:pStyle w:val="Tabletext"/>
              <w:jc w:val="center"/>
              <w:rPr>
                <w:rFonts w:eastAsia="Batang"/>
              </w:rPr>
            </w:pPr>
            <w:r w:rsidRPr="009323C5">
              <w:rPr>
                <w:rFonts w:eastAsia="Batang"/>
              </w:rPr>
              <w:t>6/9</w:t>
            </w:r>
          </w:p>
        </w:tc>
        <w:tc>
          <w:tcPr>
            <w:tcW w:w="4253" w:type="dxa"/>
            <w:shd w:val="clear" w:color="auto" w:fill="auto"/>
          </w:tcPr>
          <w:p w14:paraId="690E2DFC" w14:textId="50A61B41" w:rsidR="00D822AD" w:rsidRPr="009323C5" w:rsidRDefault="00D822AD" w:rsidP="00D822AD">
            <w:pPr>
              <w:pStyle w:val="Tabletext"/>
            </w:pPr>
            <w:r w:rsidRPr="009323C5">
              <w:t>Функциональные требования к домашнему шлюзу и телевизионной абонентской приставке для приема усовершенствованных услуг распределения контента</w:t>
            </w:r>
          </w:p>
        </w:tc>
        <w:tc>
          <w:tcPr>
            <w:tcW w:w="992" w:type="dxa"/>
            <w:shd w:val="clear" w:color="auto" w:fill="auto"/>
          </w:tcPr>
          <w:p w14:paraId="60071A20" w14:textId="48B6CD09" w:rsidR="00D822AD" w:rsidRPr="009323C5" w:rsidRDefault="00932491" w:rsidP="00D822AD">
            <w:pPr>
              <w:pStyle w:val="Tabletext"/>
              <w:jc w:val="center"/>
              <w:rPr>
                <w:rFonts w:eastAsia="Batang"/>
              </w:rPr>
            </w:pPr>
            <w:r w:rsidRPr="009323C5">
              <w:rPr>
                <w:rFonts w:eastAsia="Batang"/>
              </w:rPr>
              <w:t>2</w:t>
            </w:r>
            <w:r w:rsidR="00D822AD" w:rsidRPr="009323C5">
              <w:rPr>
                <w:rFonts w:eastAsia="Batang"/>
              </w:rPr>
              <w:t>/9</w:t>
            </w:r>
          </w:p>
        </w:tc>
        <w:tc>
          <w:tcPr>
            <w:tcW w:w="3280" w:type="dxa"/>
          </w:tcPr>
          <w:p w14:paraId="0B8227F4" w14:textId="4733559C" w:rsidR="00D822AD" w:rsidRPr="009323C5" w:rsidRDefault="00932491" w:rsidP="00D822AD">
            <w:pPr>
              <w:pStyle w:val="Tabletext"/>
              <w:rPr>
                <w:rFonts w:eastAsia="SimSun"/>
              </w:rPr>
            </w:pPr>
            <w:bookmarkStart w:id="314" w:name="lt_pId636"/>
            <w:r w:rsidRPr="009323C5">
              <w:t xml:space="preserve">г-н </w:t>
            </w:r>
            <w:proofErr w:type="spellStart"/>
            <w:r w:rsidR="00D940BC" w:rsidRPr="009323C5">
              <w:t>Шичжу</w:t>
            </w:r>
            <w:proofErr w:type="spellEnd"/>
            <w:r w:rsidR="00D940BC" w:rsidRPr="009323C5">
              <w:t xml:space="preserve"> Лун</w:t>
            </w:r>
            <w:bookmarkEnd w:id="314"/>
            <w:r w:rsidR="0060789B" w:rsidRPr="009323C5">
              <w:t xml:space="preserve"> </w:t>
            </w:r>
            <w:bookmarkStart w:id="315" w:name="lt_pId637"/>
            <w:r w:rsidRPr="009323C5">
              <w:t>(</w:t>
            </w:r>
            <w:proofErr w:type="spellStart"/>
            <w:r w:rsidRPr="009323C5">
              <w:t>Shenzhen</w:t>
            </w:r>
            <w:proofErr w:type="spellEnd"/>
            <w:r w:rsidRPr="009323C5">
              <w:t xml:space="preserve"> </w:t>
            </w:r>
            <w:proofErr w:type="spellStart"/>
            <w:r w:rsidRPr="009323C5">
              <w:t>Skyworth</w:t>
            </w:r>
            <w:proofErr w:type="spellEnd"/>
            <w:r w:rsidRPr="009323C5">
              <w:t xml:space="preserve"> Digital Technology Co.</w:t>
            </w:r>
            <w:bookmarkEnd w:id="315"/>
            <w:r w:rsidRPr="009323C5">
              <w:t xml:space="preserve"> </w:t>
            </w:r>
            <w:bookmarkStart w:id="316" w:name="lt_pId638"/>
            <w:r w:rsidRPr="009323C5">
              <w:t>Ltd, Китай)</w:t>
            </w:r>
            <w:bookmarkEnd w:id="316"/>
          </w:p>
        </w:tc>
      </w:tr>
      <w:tr w:rsidR="00D822AD" w:rsidRPr="009323C5" w14:paraId="2B18D84B" w14:textId="77777777" w:rsidTr="00923105">
        <w:trPr>
          <w:cantSplit/>
        </w:trPr>
        <w:tc>
          <w:tcPr>
            <w:tcW w:w="1129" w:type="dxa"/>
            <w:shd w:val="clear" w:color="auto" w:fill="auto"/>
          </w:tcPr>
          <w:p w14:paraId="0397D442" w14:textId="77777777" w:rsidR="00D822AD" w:rsidRPr="009323C5" w:rsidRDefault="00D822AD" w:rsidP="00D822AD">
            <w:pPr>
              <w:pStyle w:val="Tabletext"/>
              <w:jc w:val="center"/>
              <w:rPr>
                <w:rFonts w:eastAsia="Batang"/>
              </w:rPr>
            </w:pPr>
            <w:r w:rsidRPr="009323C5">
              <w:rPr>
                <w:rFonts w:eastAsia="Batang"/>
              </w:rPr>
              <w:t>7/9</w:t>
            </w:r>
          </w:p>
        </w:tc>
        <w:tc>
          <w:tcPr>
            <w:tcW w:w="4253" w:type="dxa"/>
            <w:shd w:val="clear" w:color="auto" w:fill="auto"/>
          </w:tcPr>
          <w:p w14:paraId="72B69588" w14:textId="65AA06BA" w:rsidR="00D822AD" w:rsidRPr="009323C5" w:rsidRDefault="00D822AD" w:rsidP="00D822AD">
            <w:pPr>
              <w:pStyle w:val="Tabletext"/>
            </w:pPr>
            <w:r w:rsidRPr="009323C5">
              <w:t>Доставка на основе кабельного телевидения цифровых услуг и приложений, использующих протокол Интернет (IP) и/или пакетированные данные, по кабельным сетям</w:t>
            </w:r>
          </w:p>
        </w:tc>
        <w:tc>
          <w:tcPr>
            <w:tcW w:w="992" w:type="dxa"/>
            <w:shd w:val="clear" w:color="auto" w:fill="auto"/>
          </w:tcPr>
          <w:p w14:paraId="61936D07" w14:textId="77777777" w:rsidR="00D822AD" w:rsidRPr="009323C5" w:rsidRDefault="00D822AD" w:rsidP="00D822AD">
            <w:pPr>
              <w:pStyle w:val="Tabletext"/>
              <w:jc w:val="center"/>
              <w:rPr>
                <w:rFonts w:eastAsia="Batang"/>
              </w:rPr>
            </w:pPr>
            <w:r w:rsidRPr="009323C5">
              <w:rPr>
                <w:rFonts w:eastAsia="Batang"/>
              </w:rPr>
              <w:t>2/9</w:t>
            </w:r>
          </w:p>
        </w:tc>
        <w:tc>
          <w:tcPr>
            <w:tcW w:w="3280" w:type="dxa"/>
          </w:tcPr>
          <w:p w14:paraId="6FCA91A9" w14:textId="02AF5A9F" w:rsidR="00D822AD" w:rsidRPr="009323C5" w:rsidRDefault="0060789B" w:rsidP="00D822AD">
            <w:pPr>
              <w:pStyle w:val="Tabletext"/>
              <w:rPr>
                <w:rFonts w:eastAsia="SimSun"/>
              </w:rPr>
            </w:pPr>
            <w:r w:rsidRPr="009323C5">
              <w:t xml:space="preserve">г-н </w:t>
            </w:r>
            <w:proofErr w:type="spellStart"/>
            <w:r w:rsidR="00D822AD" w:rsidRPr="009323C5">
              <w:t>Тхэ</w:t>
            </w:r>
            <w:proofErr w:type="spellEnd"/>
            <w:r w:rsidR="00D822AD" w:rsidRPr="009323C5">
              <w:t xml:space="preserve"> </w:t>
            </w:r>
            <w:proofErr w:type="spellStart"/>
            <w:r w:rsidR="00D822AD" w:rsidRPr="009323C5">
              <w:t>Кён</w:t>
            </w:r>
            <w:proofErr w:type="spellEnd"/>
            <w:r w:rsidR="00D822AD" w:rsidRPr="009323C5">
              <w:t xml:space="preserve"> Ким (</w:t>
            </w:r>
            <w:proofErr w:type="spellStart"/>
            <w:r w:rsidR="00D822AD" w:rsidRPr="009323C5">
              <w:t>ETRI</w:t>
            </w:r>
            <w:proofErr w:type="spellEnd"/>
            <w:r w:rsidR="00D822AD" w:rsidRPr="009323C5">
              <w:t>, Республика Корея)</w:t>
            </w:r>
          </w:p>
          <w:p w14:paraId="494304B8" w14:textId="60953958" w:rsidR="00D822AD" w:rsidRPr="009323C5" w:rsidRDefault="00C22B49" w:rsidP="00D822AD">
            <w:pPr>
              <w:pStyle w:val="Tabletext"/>
              <w:rPr>
                <w:rFonts w:eastAsia="SimSun"/>
              </w:rPr>
            </w:pPr>
            <w:r w:rsidRPr="009323C5">
              <w:t>ассоциированный Докладчик</w:t>
            </w:r>
            <w:r w:rsidR="00D822AD" w:rsidRPr="009323C5">
              <w:rPr>
                <w:rFonts w:eastAsia="SimSun"/>
              </w:rPr>
              <w:t>:</w:t>
            </w:r>
            <w:r w:rsidR="00D822AD" w:rsidRPr="009323C5">
              <w:rPr>
                <w:rFonts w:eastAsia="SimSun"/>
              </w:rPr>
              <w:br/>
            </w:r>
            <w:r w:rsidR="0060789B" w:rsidRPr="009323C5">
              <w:rPr>
                <w:rFonts w:eastAsia="SimSun"/>
              </w:rPr>
              <w:t xml:space="preserve">г-н </w:t>
            </w:r>
            <w:r w:rsidRPr="009323C5">
              <w:rPr>
                <w:rFonts w:eastAsia="SimSun"/>
              </w:rPr>
              <w:t xml:space="preserve">Фэн </w:t>
            </w:r>
            <w:proofErr w:type="spellStart"/>
            <w:r w:rsidR="00D822AD" w:rsidRPr="009323C5">
              <w:rPr>
                <w:rFonts w:eastAsia="SimSun"/>
              </w:rPr>
              <w:t>Оуян</w:t>
            </w:r>
            <w:proofErr w:type="spellEnd"/>
            <w:r w:rsidRPr="009323C5">
              <w:rPr>
                <w:rFonts w:eastAsia="SimSun"/>
              </w:rPr>
              <w:t xml:space="preserve"> </w:t>
            </w:r>
            <w:r w:rsidR="00D822AD" w:rsidRPr="009323C5">
              <w:rPr>
                <w:rFonts w:eastAsia="SimSun"/>
              </w:rPr>
              <w:t xml:space="preserve">(Академия наук в области радиовещания, </w:t>
            </w:r>
            <w:r w:rsidR="00D822AD" w:rsidRPr="009323C5">
              <w:t>Китай</w:t>
            </w:r>
            <w:r w:rsidR="00D822AD" w:rsidRPr="009323C5">
              <w:rPr>
                <w:rFonts w:eastAsia="SimSun"/>
              </w:rPr>
              <w:t>)</w:t>
            </w:r>
          </w:p>
        </w:tc>
      </w:tr>
      <w:tr w:rsidR="00D822AD" w:rsidRPr="009323C5" w14:paraId="6FDF9F62" w14:textId="77777777" w:rsidTr="00923105">
        <w:trPr>
          <w:cantSplit/>
        </w:trPr>
        <w:tc>
          <w:tcPr>
            <w:tcW w:w="1129" w:type="dxa"/>
            <w:shd w:val="clear" w:color="auto" w:fill="auto"/>
          </w:tcPr>
          <w:p w14:paraId="732E79BA" w14:textId="77777777" w:rsidR="00D822AD" w:rsidRPr="009323C5" w:rsidRDefault="00D822AD" w:rsidP="00D822AD">
            <w:pPr>
              <w:pStyle w:val="Tabletext"/>
              <w:jc w:val="center"/>
              <w:rPr>
                <w:rFonts w:eastAsia="Batang"/>
              </w:rPr>
            </w:pPr>
            <w:r w:rsidRPr="009323C5">
              <w:rPr>
                <w:rFonts w:eastAsia="Batang"/>
              </w:rPr>
              <w:t>8/9</w:t>
            </w:r>
          </w:p>
        </w:tc>
        <w:tc>
          <w:tcPr>
            <w:tcW w:w="4253" w:type="dxa"/>
            <w:shd w:val="clear" w:color="auto" w:fill="auto"/>
          </w:tcPr>
          <w:p w14:paraId="5900D585" w14:textId="57B1F429" w:rsidR="00D822AD" w:rsidRPr="009323C5" w:rsidRDefault="00D822AD" w:rsidP="00D822AD">
            <w:pPr>
              <w:pStyle w:val="Tabletext"/>
            </w:pPr>
            <w:r w:rsidRPr="009323C5">
              <w:t xml:space="preserve">Основанные на протоколе Интернет (IP) мультимедийные приложения и услуги для сетей кабельного телевидения, поддерживаемых </w:t>
            </w:r>
            <w:proofErr w:type="spellStart"/>
            <w:r w:rsidRPr="009323C5">
              <w:t>конвергированными</w:t>
            </w:r>
            <w:proofErr w:type="spellEnd"/>
            <w:r w:rsidRPr="009323C5">
              <w:t xml:space="preserve"> платформами</w:t>
            </w:r>
          </w:p>
        </w:tc>
        <w:tc>
          <w:tcPr>
            <w:tcW w:w="992" w:type="dxa"/>
            <w:shd w:val="clear" w:color="auto" w:fill="auto"/>
          </w:tcPr>
          <w:p w14:paraId="100C4063" w14:textId="77777777" w:rsidR="00D822AD" w:rsidRPr="009323C5" w:rsidRDefault="00D822AD" w:rsidP="00D822AD">
            <w:pPr>
              <w:pStyle w:val="Tabletext"/>
              <w:jc w:val="center"/>
              <w:rPr>
                <w:rFonts w:eastAsia="Batang"/>
              </w:rPr>
            </w:pPr>
            <w:r w:rsidRPr="009323C5">
              <w:rPr>
                <w:rFonts w:eastAsia="Batang"/>
              </w:rPr>
              <w:t>2/9</w:t>
            </w:r>
          </w:p>
        </w:tc>
        <w:tc>
          <w:tcPr>
            <w:tcW w:w="3280" w:type="dxa"/>
          </w:tcPr>
          <w:p w14:paraId="410ECD1D" w14:textId="482C3BDF" w:rsidR="00D822AD" w:rsidRPr="009323C5" w:rsidRDefault="00932491" w:rsidP="00D822AD">
            <w:pPr>
              <w:pStyle w:val="Tabletext"/>
              <w:rPr>
                <w:rFonts w:eastAsia="SimSun"/>
              </w:rPr>
            </w:pPr>
            <w:r w:rsidRPr="009323C5">
              <w:rPr>
                <w:rFonts w:eastAsia="SimSun"/>
              </w:rPr>
              <w:t xml:space="preserve">г-н </w:t>
            </w:r>
            <w:r w:rsidR="00D822AD" w:rsidRPr="009323C5">
              <w:rPr>
                <w:rFonts w:eastAsia="SimSun"/>
              </w:rPr>
              <w:t>Сон-Квон Пак (Министерство информации и связи, Корея)</w:t>
            </w:r>
          </w:p>
        </w:tc>
      </w:tr>
      <w:tr w:rsidR="00D822AD" w:rsidRPr="009323C5" w14:paraId="417D564C" w14:textId="77777777" w:rsidTr="00923105">
        <w:trPr>
          <w:cantSplit/>
        </w:trPr>
        <w:tc>
          <w:tcPr>
            <w:tcW w:w="1129" w:type="dxa"/>
            <w:shd w:val="clear" w:color="auto" w:fill="auto"/>
          </w:tcPr>
          <w:p w14:paraId="70F2683D" w14:textId="77777777" w:rsidR="00D822AD" w:rsidRPr="009323C5" w:rsidRDefault="00D822AD" w:rsidP="00D822AD">
            <w:pPr>
              <w:pStyle w:val="Tabletext"/>
              <w:jc w:val="center"/>
              <w:rPr>
                <w:rFonts w:eastAsia="Batang"/>
              </w:rPr>
            </w:pPr>
            <w:r w:rsidRPr="009323C5">
              <w:rPr>
                <w:rFonts w:eastAsia="Batang"/>
              </w:rPr>
              <w:t>9/9</w:t>
            </w:r>
          </w:p>
        </w:tc>
        <w:tc>
          <w:tcPr>
            <w:tcW w:w="4253" w:type="dxa"/>
            <w:shd w:val="clear" w:color="auto" w:fill="auto"/>
          </w:tcPr>
          <w:p w14:paraId="1E95CCE5" w14:textId="0B520FF4" w:rsidR="00D822AD" w:rsidRPr="009323C5" w:rsidRDefault="00D822AD" w:rsidP="00D822AD">
            <w:pPr>
              <w:pStyle w:val="Tabletext"/>
            </w:pPr>
            <w:r w:rsidRPr="009323C5">
              <w:t>Требования, методы и интерфейсы усовершенствованных платформ услуг для повышения качества доставки звуковых и телевизионных программ, а также других мультимедийных интерактивных услуг по интегрированным широкополосным кабельным сетям</w:t>
            </w:r>
          </w:p>
        </w:tc>
        <w:tc>
          <w:tcPr>
            <w:tcW w:w="992" w:type="dxa"/>
            <w:shd w:val="clear" w:color="auto" w:fill="auto"/>
          </w:tcPr>
          <w:p w14:paraId="73E233D9" w14:textId="77777777" w:rsidR="00D822AD" w:rsidRPr="009323C5" w:rsidRDefault="00D822AD" w:rsidP="00D822AD">
            <w:pPr>
              <w:pStyle w:val="Tabletext"/>
              <w:jc w:val="center"/>
              <w:rPr>
                <w:rFonts w:eastAsia="Batang"/>
              </w:rPr>
            </w:pPr>
            <w:r w:rsidRPr="009323C5">
              <w:rPr>
                <w:rFonts w:eastAsia="Batang"/>
              </w:rPr>
              <w:t>2/9</w:t>
            </w:r>
          </w:p>
        </w:tc>
        <w:tc>
          <w:tcPr>
            <w:tcW w:w="3280" w:type="dxa"/>
          </w:tcPr>
          <w:p w14:paraId="3CA0A24C" w14:textId="5A091764" w:rsidR="00932491" w:rsidRPr="009323C5" w:rsidRDefault="00932491" w:rsidP="00932491">
            <w:pPr>
              <w:pStyle w:val="Tabletext"/>
              <w:rPr>
                <w:rFonts w:ascii="Times" w:hAnsi="Times" w:cs="Times"/>
                <w:szCs w:val="22"/>
              </w:rPr>
            </w:pPr>
            <w:bookmarkStart w:id="317" w:name="lt_pId655"/>
            <w:r w:rsidRPr="009323C5">
              <w:rPr>
                <w:rFonts w:ascii="Times" w:hAnsi="Times" w:cs="Times"/>
                <w:szCs w:val="22"/>
              </w:rPr>
              <w:t xml:space="preserve">г-н </w:t>
            </w:r>
            <w:r w:rsidR="00ED5644" w:rsidRPr="009323C5">
              <w:rPr>
                <w:rFonts w:ascii="Times" w:hAnsi="Times" w:cs="Times"/>
                <w:szCs w:val="22"/>
              </w:rPr>
              <w:t>Эрик Ван</w:t>
            </w:r>
            <w:bookmarkEnd w:id="317"/>
            <w:r w:rsidR="00834BC9" w:rsidRPr="009323C5">
              <w:rPr>
                <w:rFonts w:ascii="Times" w:hAnsi="Times" w:cs="Times"/>
                <w:szCs w:val="22"/>
              </w:rPr>
              <w:t xml:space="preserve"> </w:t>
            </w:r>
            <w:bookmarkStart w:id="318" w:name="lt_pId656"/>
            <w:r w:rsidRPr="009323C5">
              <w:rPr>
                <w:rFonts w:ascii="Times" w:hAnsi="Times" w:cs="Times"/>
                <w:szCs w:val="22"/>
              </w:rPr>
              <w:t>(Huawei, Китай)</w:t>
            </w:r>
            <w:bookmarkEnd w:id="318"/>
          </w:p>
          <w:p w14:paraId="47EBF0AF" w14:textId="4882E34E" w:rsidR="00D822AD" w:rsidRPr="009323C5" w:rsidRDefault="00C22B49" w:rsidP="00932491">
            <w:pPr>
              <w:pStyle w:val="Tabletext"/>
              <w:rPr>
                <w:rFonts w:eastAsia="SimSun"/>
              </w:rPr>
            </w:pPr>
            <w:bookmarkStart w:id="319" w:name="lt_pId657"/>
            <w:r w:rsidRPr="009323C5">
              <w:t>ассоциированный Докладчик</w:t>
            </w:r>
            <w:r w:rsidR="00932491" w:rsidRPr="009323C5">
              <w:rPr>
                <w:rFonts w:ascii="Times" w:hAnsi="Times" w:cs="Times"/>
                <w:szCs w:val="22"/>
              </w:rPr>
              <w:t>:</w:t>
            </w:r>
            <w:bookmarkEnd w:id="319"/>
            <w:r w:rsidR="00932491" w:rsidRPr="009323C5">
              <w:rPr>
                <w:rFonts w:ascii="Times" w:hAnsi="Times" w:cs="Times"/>
                <w:szCs w:val="22"/>
              </w:rPr>
              <w:br/>
            </w:r>
            <w:bookmarkStart w:id="320" w:name="lt_pId658"/>
            <w:r w:rsidR="00932491" w:rsidRPr="009323C5">
              <w:rPr>
                <w:rFonts w:ascii="Times" w:hAnsi="Times" w:cs="Times"/>
                <w:szCs w:val="22"/>
              </w:rPr>
              <w:t xml:space="preserve">г-н </w:t>
            </w:r>
            <w:proofErr w:type="spellStart"/>
            <w:r w:rsidR="00984832" w:rsidRPr="009323C5">
              <w:rPr>
                <w:rFonts w:ascii="Times" w:hAnsi="Times" w:cs="Times"/>
                <w:szCs w:val="22"/>
              </w:rPr>
              <w:t>Сун</w:t>
            </w:r>
            <w:r w:rsidR="00C912B1" w:rsidRPr="009323C5">
              <w:rPr>
                <w:rFonts w:ascii="Times" w:hAnsi="Times" w:cs="Times"/>
                <w:szCs w:val="22"/>
              </w:rPr>
              <w:t>чол</w:t>
            </w:r>
            <w:proofErr w:type="spellEnd"/>
            <w:r w:rsidR="00C912B1" w:rsidRPr="009323C5">
              <w:rPr>
                <w:rFonts w:ascii="Times" w:hAnsi="Times" w:cs="Times"/>
                <w:szCs w:val="22"/>
              </w:rPr>
              <w:t xml:space="preserve"> </w:t>
            </w:r>
            <w:bookmarkEnd w:id="320"/>
            <w:r w:rsidR="00984832" w:rsidRPr="009323C5">
              <w:rPr>
                <w:rFonts w:ascii="Times" w:hAnsi="Times" w:cs="Times"/>
                <w:szCs w:val="22"/>
              </w:rPr>
              <w:t>Ким</w:t>
            </w:r>
            <w:r w:rsidR="00240DCA" w:rsidRPr="009323C5">
              <w:rPr>
                <w:rFonts w:ascii="Times" w:hAnsi="Times" w:cs="Times"/>
                <w:szCs w:val="22"/>
              </w:rPr>
              <w:t xml:space="preserve"> </w:t>
            </w:r>
            <w:bookmarkStart w:id="321" w:name="lt_pId659"/>
            <w:r w:rsidR="00932491" w:rsidRPr="009323C5">
              <w:rPr>
                <w:rFonts w:ascii="Times" w:hAnsi="Times" w:cs="Times"/>
                <w:szCs w:val="22"/>
              </w:rPr>
              <w:t>(</w:t>
            </w:r>
            <w:proofErr w:type="spellStart"/>
            <w:r w:rsidR="00932491" w:rsidRPr="009323C5">
              <w:rPr>
                <w:rFonts w:ascii="Times" w:hAnsi="Times" w:cs="Times"/>
                <w:szCs w:val="22"/>
              </w:rPr>
              <w:t>ETRI</w:t>
            </w:r>
            <w:proofErr w:type="spellEnd"/>
            <w:r w:rsidR="00932491" w:rsidRPr="009323C5">
              <w:rPr>
                <w:rFonts w:ascii="Times" w:hAnsi="Times" w:cs="Times"/>
                <w:szCs w:val="22"/>
              </w:rPr>
              <w:t>, Республика Корея)</w:t>
            </w:r>
            <w:bookmarkEnd w:id="321"/>
          </w:p>
        </w:tc>
      </w:tr>
      <w:tr w:rsidR="00D822AD" w:rsidRPr="009323C5" w14:paraId="7EB2F9BA" w14:textId="77777777" w:rsidTr="00923105">
        <w:trPr>
          <w:cantSplit/>
        </w:trPr>
        <w:tc>
          <w:tcPr>
            <w:tcW w:w="1129" w:type="dxa"/>
            <w:shd w:val="clear" w:color="auto" w:fill="auto"/>
          </w:tcPr>
          <w:p w14:paraId="00646A98" w14:textId="77777777" w:rsidR="00D822AD" w:rsidRPr="009323C5" w:rsidRDefault="00D822AD" w:rsidP="00D822AD">
            <w:pPr>
              <w:pStyle w:val="Tabletext"/>
              <w:jc w:val="center"/>
              <w:rPr>
                <w:rFonts w:eastAsia="Batang"/>
              </w:rPr>
            </w:pPr>
            <w:r w:rsidRPr="009323C5">
              <w:rPr>
                <w:rFonts w:eastAsia="Batang"/>
              </w:rPr>
              <w:t>10/9</w:t>
            </w:r>
          </w:p>
        </w:tc>
        <w:tc>
          <w:tcPr>
            <w:tcW w:w="4253" w:type="dxa"/>
            <w:shd w:val="clear" w:color="auto" w:fill="auto"/>
          </w:tcPr>
          <w:p w14:paraId="2759F98D" w14:textId="7772B5D7" w:rsidR="00D822AD" w:rsidRPr="009323C5" w:rsidRDefault="00D822AD" w:rsidP="00D822AD">
            <w:pPr>
              <w:pStyle w:val="Tabletext"/>
            </w:pPr>
            <w:r w:rsidRPr="009323C5">
              <w:t>Программа, координация и планирование работы</w:t>
            </w:r>
          </w:p>
        </w:tc>
        <w:tc>
          <w:tcPr>
            <w:tcW w:w="992" w:type="dxa"/>
            <w:shd w:val="clear" w:color="auto" w:fill="auto"/>
          </w:tcPr>
          <w:p w14:paraId="41C74FC5" w14:textId="3A5BCB4C" w:rsidR="00D822AD" w:rsidRPr="009323C5" w:rsidRDefault="00932491" w:rsidP="00D822AD">
            <w:pPr>
              <w:pStyle w:val="Tabletext"/>
              <w:jc w:val="center"/>
              <w:rPr>
                <w:rFonts w:eastAsia="Batang"/>
              </w:rPr>
            </w:pPr>
            <w:r w:rsidRPr="009323C5">
              <w:rPr>
                <w:rFonts w:eastAsia="Batang"/>
              </w:rPr>
              <w:t>ПЛЕН</w:t>
            </w:r>
          </w:p>
        </w:tc>
        <w:tc>
          <w:tcPr>
            <w:tcW w:w="3280" w:type="dxa"/>
          </w:tcPr>
          <w:p w14:paraId="36CA7264" w14:textId="198CBE5E" w:rsidR="00D822AD" w:rsidRPr="009323C5" w:rsidRDefault="00932491" w:rsidP="00D822AD">
            <w:pPr>
              <w:pStyle w:val="Tabletext"/>
              <w:rPr>
                <w:rFonts w:eastAsia="SimSun"/>
              </w:rPr>
            </w:pPr>
            <w:bookmarkStart w:id="322" w:name="lt_pId663"/>
            <w:r w:rsidRPr="009323C5">
              <w:t xml:space="preserve">г-н </w:t>
            </w:r>
            <w:proofErr w:type="spellStart"/>
            <w:r w:rsidR="004D2551" w:rsidRPr="009323C5">
              <w:t>Хунцзюнь</w:t>
            </w:r>
            <w:proofErr w:type="spellEnd"/>
            <w:r w:rsidR="004D2551" w:rsidRPr="009323C5">
              <w:t xml:space="preserve"> </w:t>
            </w:r>
            <w:proofErr w:type="spellStart"/>
            <w:r w:rsidR="004D2551" w:rsidRPr="009323C5">
              <w:t>Цзя</w:t>
            </w:r>
            <w:proofErr w:type="spellEnd"/>
            <w:r w:rsidR="004D2551" w:rsidRPr="009323C5">
              <w:t xml:space="preserve"> </w:t>
            </w:r>
            <w:bookmarkEnd w:id="322"/>
            <w:r w:rsidRPr="009323C5">
              <w:br/>
            </w:r>
            <w:bookmarkStart w:id="323" w:name="lt_pId664"/>
            <w:r w:rsidRPr="009323C5">
              <w:t>(</w:t>
            </w:r>
            <w:r w:rsidR="004D2551" w:rsidRPr="009323C5">
              <w:t>Академия планирования радиовещания</w:t>
            </w:r>
            <w:r w:rsidRPr="009323C5">
              <w:t xml:space="preserve"> (</w:t>
            </w:r>
            <w:proofErr w:type="spellStart"/>
            <w:r w:rsidRPr="009323C5">
              <w:t>ABP</w:t>
            </w:r>
            <w:proofErr w:type="spellEnd"/>
            <w:r w:rsidRPr="009323C5">
              <w:t>), Китай)</w:t>
            </w:r>
            <w:bookmarkEnd w:id="323"/>
          </w:p>
          <w:p w14:paraId="164C0D9D" w14:textId="7D2277D9" w:rsidR="00932491" w:rsidRPr="009323C5" w:rsidRDefault="00C22B49" w:rsidP="00D822AD">
            <w:pPr>
              <w:pStyle w:val="Tabletext"/>
              <w:rPr>
                <w:rFonts w:eastAsia="SimSun"/>
              </w:rPr>
            </w:pPr>
            <w:r w:rsidRPr="009323C5">
              <w:t>ассоциированный Докладчик</w:t>
            </w:r>
            <w:r w:rsidR="00932491" w:rsidRPr="009323C5">
              <w:rPr>
                <w:rFonts w:eastAsia="SimSun"/>
              </w:rPr>
              <w:t>:</w:t>
            </w:r>
            <w:r w:rsidR="00932491" w:rsidRPr="009323C5">
              <w:rPr>
                <w:rFonts w:eastAsia="SimSun"/>
              </w:rPr>
              <w:br/>
            </w:r>
            <w:r w:rsidR="0060789B" w:rsidRPr="009323C5">
              <w:t xml:space="preserve">г-н </w:t>
            </w:r>
            <w:proofErr w:type="spellStart"/>
            <w:r w:rsidR="00932491" w:rsidRPr="009323C5">
              <w:t>Тхэ</w:t>
            </w:r>
            <w:proofErr w:type="spellEnd"/>
            <w:r w:rsidR="00932491" w:rsidRPr="009323C5">
              <w:t xml:space="preserve"> </w:t>
            </w:r>
            <w:proofErr w:type="spellStart"/>
            <w:r w:rsidR="00932491" w:rsidRPr="009323C5">
              <w:t>Кён</w:t>
            </w:r>
            <w:proofErr w:type="spellEnd"/>
            <w:r w:rsidR="00932491" w:rsidRPr="009323C5">
              <w:t xml:space="preserve"> Ким (</w:t>
            </w:r>
            <w:proofErr w:type="spellStart"/>
            <w:r w:rsidR="00932491" w:rsidRPr="009323C5">
              <w:t>ETRI</w:t>
            </w:r>
            <w:proofErr w:type="spellEnd"/>
            <w:r w:rsidR="00932491" w:rsidRPr="009323C5">
              <w:t>, Республика Корея)</w:t>
            </w:r>
          </w:p>
        </w:tc>
      </w:tr>
    </w:tbl>
    <w:p w14:paraId="6970E33A" w14:textId="031C965D" w:rsidR="00D822AD" w:rsidRPr="009323C5" w:rsidRDefault="00D822AD" w:rsidP="00D822AD">
      <w:pPr>
        <w:pStyle w:val="TableNo"/>
      </w:pPr>
      <w:r w:rsidRPr="009323C5">
        <w:t>ТАБЛИЦА 5</w:t>
      </w:r>
      <w:r w:rsidR="00932491" w:rsidRPr="009323C5">
        <w:t>.1</w:t>
      </w:r>
    </w:p>
    <w:p w14:paraId="2ACA0ECC" w14:textId="77777777" w:rsidR="00D822AD" w:rsidRPr="009323C5" w:rsidRDefault="00D822AD" w:rsidP="00D822AD">
      <w:pPr>
        <w:pStyle w:val="Tabletitle"/>
      </w:pPr>
      <w:r w:rsidRPr="009323C5">
        <w:t>9-я Исследовательская комиссия – Принятые новые Вопросы и Докладчики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4256"/>
        <w:gridCol w:w="993"/>
        <w:gridCol w:w="3276"/>
      </w:tblGrid>
      <w:tr w:rsidR="00D822AD" w:rsidRPr="009323C5" w14:paraId="6DD9C99E" w14:textId="77777777" w:rsidTr="004E3AE7">
        <w:trPr>
          <w:tblHeader/>
        </w:trPr>
        <w:tc>
          <w:tcPr>
            <w:tcW w:w="1129" w:type="dxa"/>
            <w:shd w:val="clear" w:color="auto" w:fill="auto"/>
          </w:tcPr>
          <w:p w14:paraId="24A68313" w14:textId="77777777" w:rsidR="00D822AD" w:rsidRPr="009323C5" w:rsidRDefault="00D822AD" w:rsidP="00923105">
            <w:pPr>
              <w:pStyle w:val="Tablehead"/>
              <w:rPr>
                <w:lang w:val="ru-RU"/>
              </w:rPr>
            </w:pPr>
            <w:r w:rsidRPr="009323C5">
              <w:rPr>
                <w:lang w:val="ru-RU"/>
              </w:rPr>
              <w:t>Вопросы</w:t>
            </w:r>
          </w:p>
        </w:tc>
        <w:tc>
          <w:tcPr>
            <w:tcW w:w="4256" w:type="dxa"/>
            <w:shd w:val="clear" w:color="auto" w:fill="auto"/>
          </w:tcPr>
          <w:p w14:paraId="22FF3703" w14:textId="77777777" w:rsidR="00D822AD" w:rsidRPr="009323C5" w:rsidRDefault="00D822AD" w:rsidP="00923105">
            <w:pPr>
              <w:pStyle w:val="Tablehead"/>
              <w:rPr>
                <w:lang w:val="ru-RU"/>
              </w:rPr>
            </w:pPr>
            <w:r w:rsidRPr="009323C5">
              <w:rPr>
                <w:lang w:val="ru-RU"/>
              </w:rPr>
              <w:t>Название Вопроса</w:t>
            </w:r>
          </w:p>
        </w:tc>
        <w:tc>
          <w:tcPr>
            <w:tcW w:w="993" w:type="dxa"/>
            <w:shd w:val="clear" w:color="auto" w:fill="auto"/>
          </w:tcPr>
          <w:p w14:paraId="33EE3007" w14:textId="77777777" w:rsidR="00D822AD" w:rsidRPr="009323C5" w:rsidRDefault="00D822AD" w:rsidP="00923105">
            <w:pPr>
              <w:pStyle w:val="Tablehead"/>
              <w:rPr>
                <w:lang w:val="ru-RU"/>
              </w:rPr>
            </w:pPr>
            <w:r w:rsidRPr="009323C5">
              <w:rPr>
                <w:lang w:val="ru-RU"/>
              </w:rPr>
              <w:t>РГ</w:t>
            </w:r>
          </w:p>
        </w:tc>
        <w:tc>
          <w:tcPr>
            <w:tcW w:w="3276" w:type="dxa"/>
          </w:tcPr>
          <w:p w14:paraId="53B55063" w14:textId="77777777" w:rsidR="00D822AD" w:rsidRPr="009323C5" w:rsidRDefault="00D822AD" w:rsidP="00923105">
            <w:pPr>
              <w:pStyle w:val="Tablehead"/>
              <w:rPr>
                <w:lang w:val="ru-RU"/>
              </w:rPr>
            </w:pPr>
            <w:r w:rsidRPr="009323C5">
              <w:rPr>
                <w:lang w:val="ru-RU"/>
              </w:rPr>
              <w:t>Докладчик</w:t>
            </w:r>
          </w:p>
        </w:tc>
      </w:tr>
      <w:tr w:rsidR="004E3AE7" w:rsidRPr="009323C5" w14:paraId="34725BAA" w14:textId="77777777" w:rsidTr="004E3AE7">
        <w:tc>
          <w:tcPr>
            <w:tcW w:w="1129" w:type="dxa"/>
            <w:shd w:val="clear" w:color="auto" w:fill="auto"/>
          </w:tcPr>
          <w:p w14:paraId="5718A291" w14:textId="10868412" w:rsidR="004E3AE7" w:rsidRPr="009323C5" w:rsidRDefault="004E3AE7" w:rsidP="004E3AE7">
            <w:pPr>
              <w:pStyle w:val="Tabletext"/>
              <w:jc w:val="center"/>
            </w:pPr>
            <w:r w:rsidRPr="009323C5">
              <w:t>11/9</w:t>
            </w:r>
          </w:p>
        </w:tc>
        <w:tc>
          <w:tcPr>
            <w:tcW w:w="4256" w:type="dxa"/>
            <w:shd w:val="clear" w:color="auto" w:fill="auto"/>
          </w:tcPr>
          <w:p w14:paraId="67216B5E" w14:textId="5A0B56ED" w:rsidR="004E3AE7" w:rsidRPr="009323C5" w:rsidRDefault="004E3AE7" w:rsidP="004E3AE7">
            <w:pPr>
              <w:pStyle w:val="Tabletext"/>
            </w:pPr>
            <w:r w:rsidRPr="009323C5">
              <w:t>Доступность кабельных систем и услуг</w:t>
            </w:r>
          </w:p>
        </w:tc>
        <w:tc>
          <w:tcPr>
            <w:tcW w:w="993" w:type="dxa"/>
            <w:shd w:val="clear" w:color="auto" w:fill="auto"/>
          </w:tcPr>
          <w:p w14:paraId="0820D50F" w14:textId="77777777" w:rsidR="004E3AE7" w:rsidRPr="009323C5" w:rsidRDefault="004E3AE7" w:rsidP="004E3AE7">
            <w:pPr>
              <w:pStyle w:val="Tabletext"/>
              <w:jc w:val="center"/>
            </w:pPr>
            <w:r w:rsidRPr="009323C5">
              <w:t>2/9</w:t>
            </w:r>
          </w:p>
        </w:tc>
        <w:tc>
          <w:tcPr>
            <w:tcW w:w="3276" w:type="dxa"/>
          </w:tcPr>
          <w:p w14:paraId="6E9A671B" w14:textId="3D28CB9C" w:rsidR="004E3AE7" w:rsidRPr="009323C5" w:rsidRDefault="004E3AE7" w:rsidP="004E3AE7">
            <w:pPr>
              <w:pStyle w:val="Tabletext"/>
            </w:pPr>
            <w:bookmarkStart w:id="324" w:name="lt_pId677"/>
            <w:r w:rsidRPr="009323C5">
              <w:rPr>
                <w:szCs w:val="22"/>
              </w:rPr>
              <w:t xml:space="preserve">г-н </w:t>
            </w:r>
            <w:proofErr w:type="spellStart"/>
            <w:r w:rsidR="0074510E" w:rsidRPr="009323C5">
              <w:rPr>
                <w:szCs w:val="22"/>
              </w:rPr>
              <w:t>Прадипта</w:t>
            </w:r>
            <w:proofErr w:type="spellEnd"/>
            <w:r w:rsidR="0074510E" w:rsidRPr="009323C5">
              <w:rPr>
                <w:szCs w:val="22"/>
              </w:rPr>
              <w:t xml:space="preserve"> </w:t>
            </w:r>
            <w:proofErr w:type="spellStart"/>
            <w:r w:rsidR="0074510E" w:rsidRPr="009323C5">
              <w:rPr>
                <w:szCs w:val="22"/>
              </w:rPr>
              <w:t>Бисвас</w:t>
            </w:r>
            <w:bookmarkEnd w:id="324"/>
            <w:proofErr w:type="spellEnd"/>
            <w:r w:rsidRPr="009323C5">
              <w:rPr>
                <w:szCs w:val="22"/>
              </w:rPr>
              <w:br/>
            </w:r>
            <w:bookmarkStart w:id="325" w:name="lt_pId678"/>
            <w:r w:rsidRPr="009323C5">
              <w:rPr>
                <w:szCs w:val="22"/>
              </w:rPr>
              <w:t>(</w:t>
            </w:r>
            <w:r w:rsidR="0074510E" w:rsidRPr="009323C5">
              <w:rPr>
                <w:szCs w:val="22"/>
              </w:rPr>
              <w:t>Индийский научный институт</w:t>
            </w:r>
            <w:r w:rsidRPr="009323C5">
              <w:rPr>
                <w:szCs w:val="22"/>
              </w:rPr>
              <w:t>, Индия)</w:t>
            </w:r>
            <w:bookmarkEnd w:id="325"/>
          </w:p>
        </w:tc>
      </w:tr>
      <w:tr w:rsidR="004E3AE7" w:rsidRPr="009323C5" w14:paraId="5D97D427" w14:textId="77777777" w:rsidTr="004E3AE7">
        <w:tc>
          <w:tcPr>
            <w:tcW w:w="1129" w:type="dxa"/>
            <w:shd w:val="clear" w:color="auto" w:fill="auto"/>
          </w:tcPr>
          <w:p w14:paraId="19164721" w14:textId="20B9B060" w:rsidR="004E3AE7" w:rsidRPr="009323C5" w:rsidRDefault="004E3AE7" w:rsidP="004E3AE7">
            <w:pPr>
              <w:pStyle w:val="Tabletext"/>
              <w:jc w:val="center"/>
            </w:pPr>
            <w:r w:rsidRPr="009323C5">
              <w:t>12/9</w:t>
            </w:r>
          </w:p>
        </w:tc>
        <w:tc>
          <w:tcPr>
            <w:tcW w:w="4256" w:type="dxa"/>
            <w:shd w:val="clear" w:color="auto" w:fill="auto"/>
          </w:tcPr>
          <w:p w14:paraId="06B3818D" w14:textId="0DF2AB21" w:rsidR="004E3AE7" w:rsidRPr="009323C5" w:rsidRDefault="004E3AE7" w:rsidP="004E3AE7">
            <w:pPr>
              <w:pStyle w:val="Tabletext"/>
            </w:pPr>
            <w:r w:rsidRPr="009323C5">
              <w:t>Расширенные функции с элементами ИИ по интегрированной широкополосной кабельной сети</w:t>
            </w:r>
          </w:p>
        </w:tc>
        <w:tc>
          <w:tcPr>
            <w:tcW w:w="993" w:type="dxa"/>
            <w:shd w:val="clear" w:color="auto" w:fill="auto"/>
          </w:tcPr>
          <w:p w14:paraId="2F7DB96B" w14:textId="78279255" w:rsidR="004E3AE7" w:rsidRPr="009323C5" w:rsidRDefault="004E3AE7" w:rsidP="004E3AE7">
            <w:pPr>
              <w:pStyle w:val="Tabletext"/>
              <w:jc w:val="center"/>
            </w:pPr>
            <w:r w:rsidRPr="009323C5">
              <w:t>2/9</w:t>
            </w:r>
          </w:p>
        </w:tc>
        <w:tc>
          <w:tcPr>
            <w:tcW w:w="3276" w:type="dxa"/>
          </w:tcPr>
          <w:p w14:paraId="053F0462" w14:textId="245E9AE3" w:rsidR="004E3AE7" w:rsidRPr="009323C5" w:rsidRDefault="004E3AE7" w:rsidP="004E3AE7">
            <w:pPr>
              <w:pStyle w:val="Tabletext"/>
              <w:rPr>
                <w:rFonts w:eastAsia="SimSun"/>
              </w:rPr>
            </w:pPr>
            <w:bookmarkStart w:id="326" w:name="lt_pId682"/>
            <w:r w:rsidRPr="009323C5">
              <w:t xml:space="preserve">г-н </w:t>
            </w:r>
            <w:proofErr w:type="spellStart"/>
            <w:r w:rsidR="004D2551" w:rsidRPr="009323C5">
              <w:t>Янь</w:t>
            </w:r>
            <w:r w:rsidR="00572B7F" w:rsidRPr="009323C5">
              <w:t>бинь</w:t>
            </w:r>
            <w:proofErr w:type="spellEnd"/>
            <w:r w:rsidRPr="009323C5">
              <w:t xml:space="preserve"> (</w:t>
            </w:r>
            <w:r w:rsidR="00572B7F" w:rsidRPr="009323C5">
              <w:t>Эван</w:t>
            </w:r>
            <w:r w:rsidRPr="009323C5">
              <w:t xml:space="preserve">) </w:t>
            </w:r>
            <w:bookmarkEnd w:id="326"/>
            <w:r w:rsidR="00572B7F" w:rsidRPr="009323C5">
              <w:t>Сунь</w:t>
            </w:r>
            <w:r w:rsidRPr="009323C5">
              <w:br/>
            </w:r>
            <w:bookmarkStart w:id="327" w:name="lt_pId683"/>
            <w:r w:rsidRPr="009323C5">
              <w:t>(</w:t>
            </w:r>
            <w:r w:rsidRPr="009323C5">
              <w:rPr>
                <w:color w:val="000000"/>
                <w:szCs w:val="22"/>
              </w:rPr>
              <w:t>Huawei Technologies, Китай)</w:t>
            </w:r>
            <w:bookmarkEnd w:id="327"/>
          </w:p>
        </w:tc>
      </w:tr>
    </w:tbl>
    <w:p w14:paraId="697DBED5" w14:textId="3B67CC9A" w:rsidR="004E3AE7" w:rsidRPr="009323C5" w:rsidRDefault="004E3AE7" w:rsidP="004E3AE7">
      <w:pPr>
        <w:pStyle w:val="TableNo"/>
      </w:pPr>
      <w:r w:rsidRPr="009323C5">
        <w:lastRenderedPageBreak/>
        <w:t>ТАБЛИЦА 5.2</w:t>
      </w:r>
    </w:p>
    <w:p w14:paraId="180EE539" w14:textId="60C39EB0" w:rsidR="004E3AE7" w:rsidRPr="009323C5" w:rsidRDefault="004E3AE7" w:rsidP="004E3AE7">
      <w:pPr>
        <w:pStyle w:val="Tabletitle"/>
      </w:pPr>
      <w:r w:rsidRPr="009323C5">
        <w:t>9-я Исследовательская комиссия – Пересмотренные Вопросы и Докладчики (до апреля 2021 г.)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4256"/>
        <w:gridCol w:w="993"/>
        <w:gridCol w:w="3276"/>
      </w:tblGrid>
      <w:tr w:rsidR="004E3AE7" w:rsidRPr="009323C5" w14:paraId="7AF7E888" w14:textId="77777777" w:rsidTr="00923105">
        <w:trPr>
          <w:tblHeader/>
        </w:trPr>
        <w:tc>
          <w:tcPr>
            <w:tcW w:w="1129" w:type="dxa"/>
            <w:shd w:val="clear" w:color="auto" w:fill="auto"/>
          </w:tcPr>
          <w:p w14:paraId="0E7C6825" w14:textId="77777777" w:rsidR="004E3AE7" w:rsidRPr="009323C5" w:rsidRDefault="004E3AE7" w:rsidP="00923105">
            <w:pPr>
              <w:pStyle w:val="Tablehead"/>
              <w:rPr>
                <w:lang w:val="ru-RU"/>
              </w:rPr>
            </w:pPr>
            <w:r w:rsidRPr="009323C5">
              <w:rPr>
                <w:lang w:val="ru-RU"/>
              </w:rPr>
              <w:t>Вопросы</w:t>
            </w:r>
          </w:p>
        </w:tc>
        <w:tc>
          <w:tcPr>
            <w:tcW w:w="4256" w:type="dxa"/>
            <w:shd w:val="clear" w:color="auto" w:fill="auto"/>
          </w:tcPr>
          <w:p w14:paraId="55B3FBE7" w14:textId="77777777" w:rsidR="004E3AE7" w:rsidRPr="009323C5" w:rsidRDefault="004E3AE7" w:rsidP="00923105">
            <w:pPr>
              <w:pStyle w:val="Tablehead"/>
              <w:rPr>
                <w:lang w:val="ru-RU"/>
              </w:rPr>
            </w:pPr>
            <w:r w:rsidRPr="009323C5">
              <w:rPr>
                <w:lang w:val="ru-RU"/>
              </w:rPr>
              <w:t>Название Вопроса</w:t>
            </w:r>
          </w:p>
        </w:tc>
        <w:tc>
          <w:tcPr>
            <w:tcW w:w="993" w:type="dxa"/>
            <w:shd w:val="clear" w:color="auto" w:fill="auto"/>
          </w:tcPr>
          <w:p w14:paraId="74D3AA0D" w14:textId="77777777" w:rsidR="004E3AE7" w:rsidRPr="009323C5" w:rsidRDefault="004E3AE7" w:rsidP="00923105">
            <w:pPr>
              <w:pStyle w:val="Tablehead"/>
              <w:rPr>
                <w:lang w:val="ru-RU"/>
              </w:rPr>
            </w:pPr>
            <w:r w:rsidRPr="009323C5">
              <w:rPr>
                <w:lang w:val="ru-RU"/>
              </w:rPr>
              <w:t>РГ</w:t>
            </w:r>
          </w:p>
        </w:tc>
        <w:tc>
          <w:tcPr>
            <w:tcW w:w="3276" w:type="dxa"/>
          </w:tcPr>
          <w:p w14:paraId="772FAC74" w14:textId="77777777" w:rsidR="004E3AE7" w:rsidRPr="009323C5" w:rsidRDefault="004E3AE7" w:rsidP="00923105">
            <w:pPr>
              <w:pStyle w:val="Tablehead"/>
              <w:rPr>
                <w:lang w:val="ru-RU"/>
              </w:rPr>
            </w:pPr>
            <w:r w:rsidRPr="009323C5">
              <w:rPr>
                <w:lang w:val="ru-RU"/>
              </w:rPr>
              <w:t>Докладчик</w:t>
            </w:r>
          </w:p>
        </w:tc>
      </w:tr>
      <w:tr w:rsidR="004E3AE7" w:rsidRPr="009323C5" w14:paraId="342E1F66" w14:textId="77777777" w:rsidTr="00923105">
        <w:tc>
          <w:tcPr>
            <w:tcW w:w="1129" w:type="dxa"/>
            <w:shd w:val="clear" w:color="auto" w:fill="auto"/>
          </w:tcPr>
          <w:p w14:paraId="13A09621" w14:textId="010E4D76" w:rsidR="004E3AE7" w:rsidRPr="009323C5" w:rsidRDefault="004E3AE7" w:rsidP="004E3AE7">
            <w:pPr>
              <w:pStyle w:val="Tabletext"/>
              <w:jc w:val="center"/>
            </w:pPr>
            <w:bookmarkStart w:id="328" w:name="lt_pId690"/>
            <w:r w:rsidRPr="009323C5">
              <w:rPr>
                <w:szCs w:val="22"/>
              </w:rPr>
              <w:t>1/9</w:t>
            </w:r>
            <w:bookmarkEnd w:id="328"/>
          </w:p>
        </w:tc>
        <w:tc>
          <w:tcPr>
            <w:tcW w:w="4256" w:type="dxa"/>
            <w:shd w:val="clear" w:color="auto" w:fill="auto"/>
          </w:tcPr>
          <w:p w14:paraId="12AC390C" w14:textId="3B3EB01E" w:rsidR="004E3AE7" w:rsidRPr="009323C5" w:rsidRDefault="004E3AE7" w:rsidP="004E3AE7">
            <w:pPr>
              <w:pStyle w:val="Tabletext"/>
            </w:pPr>
            <w:r w:rsidRPr="009323C5">
              <w:t>Передача и управление доставкой сигнала телевизионных и звуковых программ для снабжения, первичного распределения и вторичного распределения</w:t>
            </w:r>
          </w:p>
        </w:tc>
        <w:tc>
          <w:tcPr>
            <w:tcW w:w="993" w:type="dxa"/>
            <w:shd w:val="clear" w:color="auto" w:fill="auto"/>
          </w:tcPr>
          <w:p w14:paraId="741538A7" w14:textId="20E96C41" w:rsidR="004E3AE7" w:rsidRPr="009323C5" w:rsidRDefault="004E3AE7" w:rsidP="004E3AE7">
            <w:pPr>
              <w:pStyle w:val="Tabletext"/>
              <w:jc w:val="center"/>
            </w:pPr>
            <w:r w:rsidRPr="009323C5">
              <w:t>1/9</w:t>
            </w:r>
          </w:p>
        </w:tc>
        <w:tc>
          <w:tcPr>
            <w:tcW w:w="3276" w:type="dxa"/>
          </w:tcPr>
          <w:p w14:paraId="6D2B60D1" w14:textId="30918D22" w:rsidR="004E3AE7" w:rsidRPr="009323C5" w:rsidRDefault="004E3AE7" w:rsidP="004E3AE7">
            <w:pPr>
              <w:pStyle w:val="Tabletext"/>
            </w:pPr>
            <w:bookmarkStart w:id="329" w:name="lt_pId693"/>
            <w:r w:rsidRPr="009323C5">
              <w:rPr>
                <w:szCs w:val="22"/>
              </w:rPr>
              <w:t xml:space="preserve">г-н </w:t>
            </w:r>
            <w:r w:rsidR="000821E7" w:rsidRPr="009323C5">
              <w:rPr>
                <w:szCs w:val="22"/>
              </w:rPr>
              <w:t xml:space="preserve">Кэй </w:t>
            </w:r>
            <w:proofErr w:type="spellStart"/>
            <w:r w:rsidR="000821E7" w:rsidRPr="009323C5">
              <w:rPr>
                <w:szCs w:val="22"/>
              </w:rPr>
              <w:t>Кавамура</w:t>
            </w:r>
            <w:bookmarkEnd w:id="329"/>
            <w:proofErr w:type="spellEnd"/>
            <w:r w:rsidR="000821E7" w:rsidRPr="009323C5">
              <w:rPr>
                <w:szCs w:val="22"/>
              </w:rPr>
              <w:t xml:space="preserve"> </w:t>
            </w:r>
            <w:r w:rsidRPr="009323C5">
              <w:rPr>
                <w:szCs w:val="22"/>
              </w:rPr>
              <w:br/>
            </w:r>
            <w:bookmarkStart w:id="330" w:name="lt_pId694"/>
            <w:r w:rsidRPr="009323C5">
              <w:rPr>
                <w:szCs w:val="22"/>
              </w:rPr>
              <w:t>(</w:t>
            </w:r>
            <w:r w:rsidR="00871202" w:rsidRPr="009323C5">
              <w:rPr>
                <w:szCs w:val="22"/>
              </w:rPr>
              <w:t xml:space="preserve">Корпорация </w:t>
            </w:r>
            <w:proofErr w:type="spellStart"/>
            <w:r w:rsidRPr="009323C5">
              <w:rPr>
                <w:szCs w:val="22"/>
              </w:rPr>
              <w:t>KDDI</w:t>
            </w:r>
            <w:proofErr w:type="spellEnd"/>
            <w:r w:rsidRPr="009323C5">
              <w:rPr>
                <w:szCs w:val="22"/>
              </w:rPr>
              <w:t>, Япония)</w:t>
            </w:r>
            <w:bookmarkEnd w:id="330"/>
          </w:p>
        </w:tc>
      </w:tr>
      <w:tr w:rsidR="004E3AE7" w:rsidRPr="009323C5" w14:paraId="5F221A50" w14:textId="77777777" w:rsidTr="00923105">
        <w:tc>
          <w:tcPr>
            <w:tcW w:w="1129" w:type="dxa"/>
            <w:shd w:val="clear" w:color="auto" w:fill="auto"/>
          </w:tcPr>
          <w:p w14:paraId="68774E10" w14:textId="25DD0B28" w:rsidR="004E3AE7" w:rsidRPr="009323C5" w:rsidRDefault="004E3AE7" w:rsidP="004E3AE7">
            <w:pPr>
              <w:pStyle w:val="Tabletext"/>
              <w:jc w:val="center"/>
            </w:pPr>
            <w:bookmarkStart w:id="331" w:name="lt_pId695"/>
            <w:r w:rsidRPr="009323C5">
              <w:rPr>
                <w:szCs w:val="22"/>
              </w:rPr>
              <w:t>4/9</w:t>
            </w:r>
            <w:bookmarkEnd w:id="331"/>
          </w:p>
        </w:tc>
        <w:tc>
          <w:tcPr>
            <w:tcW w:w="4256" w:type="dxa"/>
            <w:shd w:val="clear" w:color="auto" w:fill="auto"/>
          </w:tcPr>
          <w:p w14:paraId="43FABCFD" w14:textId="5BBB1F2C" w:rsidR="004E3AE7" w:rsidRPr="009323C5" w:rsidRDefault="004E3AE7" w:rsidP="004E3AE7">
            <w:pPr>
              <w:pStyle w:val="Tabletext"/>
            </w:pPr>
            <w:r w:rsidRPr="009323C5">
              <w:t>Руководящие указания по внедрению и развертыванию передачи многоканальных цифровых телевизионных сигналов по оптическим и гибридным волоконно-оптическим/коаксиальным (</w:t>
            </w:r>
            <w:proofErr w:type="spellStart"/>
            <w:r w:rsidRPr="009323C5">
              <w:t>HFC</w:t>
            </w:r>
            <w:proofErr w:type="spellEnd"/>
            <w:r w:rsidRPr="009323C5">
              <w:t>) сетям доступа</w:t>
            </w:r>
          </w:p>
        </w:tc>
        <w:tc>
          <w:tcPr>
            <w:tcW w:w="993" w:type="dxa"/>
            <w:shd w:val="clear" w:color="auto" w:fill="auto"/>
          </w:tcPr>
          <w:p w14:paraId="05311573" w14:textId="67E0EED7" w:rsidR="004E3AE7" w:rsidRPr="009323C5" w:rsidRDefault="004E3AE7" w:rsidP="004E3AE7">
            <w:pPr>
              <w:pStyle w:val="Tabletext"/>
              <w:jc w:val="center"/>
            </w:pPr>
            <w:r w:rsidRPr="009323C5">
              <w:t>1/9</w:t>
            </w:r>
          </w:p>
        </w:tc>
        <w:tc>
          <w:tcPr>
            <w:tcW w:w="3276" w:type="dxa"/>
          </w:tcPr>
          <w:p w14:paraId="47108098" w14:textId="7CCE016E" w:rsidR="004E3AE7" w:rsidRPr="009323C5" w:rsidRDefault="004E3AE7" w:rsidP="004E3AE7">
            <w:pPr>
              <w:pStyle w:val="Tabletext"/>
              <w:rPr>
                <w:rFonts w:eastAsia="SimSun"/>
              </w:rPr>
            </w:pPr>
            <w:bookmarkStart w:id="332" w:name="lt_pId698"/>
            <w:r w:rsidRPr="009323C5">
              <w:rPr>
                <w:rFonts w:ascii="Times" w:hAnsi="Times" w:cs="Times"/>
                <w:szCs w:val="22"/>
              </w:rPr>
              <w:t xml:space="preserve">г-н </w:t>
            </w:r>
            <w:proofErr w:type="spellStart"/>
            <w:r w:rsidR="00B50D9B" w:rsidRPr="009323C5">
              <w:rPr>
                <w:rFonts w:ascii="Times" w:hAnsi="Times" w:cs="Times"/>
                <w:szCs w:val="22"/>
              </w:rPr>
              <w:t>Тацуо</w:t>
            </w:r>
            <w:proofErr w:type="spellEnd"/>
            <w:r w:rsidR="00B50D9B" w:rsidRPr="009323C5">
              <w:rPr>
                <w:rFonts w:ascii="Times" w:hAnsi="Times" w:cs="Times"/>
                <w:szCs w:val="22"/>
              </w:rPr>
              <w:t xml:space="preserve"> Сибата</w:t>
            </w:r>
            <w:bookmarkEnd w:id="332"/>
            <w:r w:rsidRPr="009323C5">
              <w:rPr>
                <w:szCs w:val="22"/>
              </w:rPr>
              <w:br/>
            </w:r>
            <w:bookmarkStart w:id="333" w:name="lt_pId699"/>
            <w:r w:rsidRPr="009323C5">
              <w:rPr>
                <w:szCs w:val="22"/>
              </w:rPr>
              <w:t>(Japan Cable Laboratories, Япония)</w:t>
            </w:r>
            <w:bookmarkEnd w:id="333"/>
          </w:p>
        </w:tc>
      </w:tr>
      <w:tr w:rsidR="004E3AE7" w:rsidRPr="009323C5" w14:paraId="26D93547" w14:textId="77777777" w:rsidTr="00923105">
        <w:tc>
          <w:tcPr>
            <w:tcW w:w="1129" w:type="dxa"/>
            <w:shd w:val="clear" w:color="auto" w:fill="auto"/>
          </w:tcPr>
          <w:p w14:paraId="35DF4255" w14:textId="4F789B7B" w:rsidR="004E3AE7" w:rsidRPr="009323C5" w:rsidRDefault="004E3AE7" w:rsidP="004E3AE7">
            <w:pPr>
              <w:pStyle w:val="Tabletext"/>
              <w:jc w:val="center"/>
            </w:pPr>
            <w:bookmarkStart w:id="334" w:name="lt_pId700"/>
            <w:r w:rsidRPr="009323C5">
              <w:rPr>
                <w:szCs w:val="22"/>
              </w:rPr>
              <w:t>6/9</w:t>
            </w:r>
            <w:bookmarkEnd w:id="334"/>
          </w:p>
        </w:tc>
        <w:tc>
          <w:tcPr>
            <w:tcW w:w="4256" w:type="dxa"/>
            <w:shd w:val="clear" w:color="auto" w:fill="auto"/>
          </w:tcPr>
          <w:p w14:paraId="510092F7" w14:textId="1D3DC516" w:rsidR="004E3AE7" w:rsidRPr="009323C5" w:rsidRDefault="004E3AE7" w:rsidP="004E3AE7">
            <w:pPr>
              <w:pStyle w:val="Tabletext"/>
            </w:pPr>
            <w:r w:rsidRPr="009323C5">
              <w:t>Функциональные требования к домашнему шлюзу и телевизионной абонентской приставке для приема усовершенствованных услуг распределения контента</w:t>
            </w:r>
          </w:p>
        </w:tc>
        <w:tc>
          <w:tcPr>
            <w:tcW w:w="993" w:type="dxa"/>
            <w:shd w:val="clear" w:color="auto" w:fill="auto"/>
          </w:tcPr>
          <w:p w14:paraId="1E12F0A3" w14:textId="2F24EE4F" w:rsidR="004E3AE7" w:rsidRPr="009323C5" w:rsidRDefault="004E3AE7" w:rsidP="004E3AE7">
            <w:pPr>
              <w:pStyle w:val="Tabletext"/>
              <w:jc w:val="center"/>
            </w:pPr>
            <w:r w:rsidRPr="009323C5">
              <w:t>2/9</w:t>
            </w:r>
          </w:p>
        </w:tc>
        <w:tc>
          <w:tcPr>
            <w:tcW w:w="3276" w:type="dxa"/>
          </w:tcPr>
          <w:p w14:paraId="57A66E10" w14:textId="413C5F17" w:rsidR="004E3AE7" w:rsidRPr="009323C5" w:rsidRDefault="004E3AE7" w:rsidP="004E3AE7">
            <w:pPr>
              <w:pStyle w:val="Tabletext"/>
            </w:pPr>
            <w:bookmarkStart w:id="335" w:name="lt_pId703"/>
            <w:r w:rsidRPr="009323C5">
              <w:rPr>
                <w:szCs w:val="22"/>
              </w:rPr>
              <w:t xml:space="preserve">г-н </w:t>
            </w:r>
            <w:proofErr w:type="spellStart"/>
            <w:r w:rsidR="00C22B49" w:rsidRPr="009323C5">
              <w:rPr>
                <w:szCs w:val="22"/>
              </w:rPr>
              <w:t>Шичжу</w:t>
            </w:r>
            <w:proofErr w:type="spellEnd"/>
            <w:r w:rsidR="00C22B49" w:rsidRPr="009323C5">
              <w:rPr>
                <w:szCs w:val="22"/>
              </w:rPr>
              <w:t xml:space="preserve"> Лун</w:t>
            </w:r>
            <w:bookmarkEnd w:id="335"/>
            <w:r w:rsidRPr="009323C5">
              <w:rPr>
                <w:szCs w:val="22"/>
              </w:rPr>
              <w:t xml:space="preserve"> </w:t>
            </w:r>
            <w:r w:rsidRPr="009323C5">
              <w:rPr>
                <w:szCs w:val="22"/>
              </w:rPr>
              <w:br/>
            </w:r>
            <w:bookmarkStart w:id="336" w:name="lt_pId704"/>
            <w:r w:rsidRPr="009323C5">
              <w:rPr>
                <w:szCs w:val="22"/>
              </w:rPr>
              <w:t>(</w:t>
            </w:r>
            <w:proofErr w:type="spellStart"/>
            <w:r w:rsidRPr="009323C5">
              <w:rPr>
                <w:szCs w:val="22"/>
              </w:rPr>
              <w:t>Shenzhen</w:t>
            </w:r>
            <w:proofErr w:type="spellEnd"/>
            <w:r w:rsidRPr="009323C5">
              <w:rPr>
                <w:szCs w:val="22"/>
              </w:rPr>
              <w:t xml:space="preserve"> </w:t>
            </w:r>
            <w:proofErr w:type="spellStart"/>
            <w:r w:rsidRPr="009323C5">
              <w:rPr>
                <w:szCs w:val="22"/>
              </w:rPr>
              <w:t>Skyworth</w:t>
            </w:r>
            <w:proofErr w:type="spellEnd"/>
            <w:r w:rsidRPr="009323C5">
              <w:rPr>
                <w:szCs w:val="22"/>
              </w:rPr>
              <w:t xml:space="preserve"> Digital Technology Co.</w:t>
            </w:r>
            <w:bookmarkEnd w:id="336"/>
            <w:r w:rsidRPr="009323C5">
              <w:rPr>
                <w:szCs w:val="22"/>
              </w:rPr>
              <w:t xml:space="preserve"> </w:t>
            </w:r>
            <w:bookmarkStart w:id="337" w:name="lt_pId705"/>
            <w:r w:rsidRPr="009323C5">
              <w:rPr>
                <w:szCs w:val="22"/>
              </w:rPr>
              <w:t>Ltd, Китай)</w:t>
            </w:r>
            <w:bookmarkEnd w:id="337"/>
          </w:p>
        </w:tc>
      </w:tr>
      <w:tr w:rsidR="004E3AE7" w:rsidRPr="009323C5" w14:paraId="0D798047" w14:textId="77777777" w:rsidTr="00923105">
        <w:tc>
          <w:tcPr>
            <w:tcW w:w="1129" w:type="dxa"/>
            <w:shd w:val="clear" w:color="auto" w:fill="auto"/>
          </w:tcPr>
          <w:p w14:paraId="0D407648" w14:textId="1B60E002" w:rsidR="004E3AE7" w:rsidRPr="009323C5" w:rsidRDefault="004E3AE7" w:rsidP="004E3AE7">
            <w:pPr>
              <w:pStyle w:val="Tabletext"/>
              <w:jc w:val="center"/>
            </w:pPr>
            <w:bookmarkStart w:id="338" w:name="lt_pId706"/>
            <w:r w:rsidRPr="009323C5">
              <w:rPr>
                <w:szCs w:val="22"/>
              </w:rPr>
              <w:t>9/9</w:t>
            </w:r>
            <w:bookmarkEnd w:id="338"/>
          </w:p>
        </w:tc>
        <w:tc>
          <w:tcPr>
            <w:tcW w:w="4256" w:type="dxa"/>
            <w:shd w:val="clear" w:color="auto" w:fill="auto"/>
          </w:tcPr>
          <w:p w14:paraId="7D066572" w14:textId="5DF02A54" w:rsidR="004E3AE7" w:rsidRPr="009323C5" w:rsidRDefault="004E3AE7" w:rsidP="004E3AE7">
            <w:pPr>
              <w:pStyle w:val="Tabletext"/>
            </w:pPr>
            <w:r w:rsidRPr="009323C5">
              <w:t>Требования, методы и интерфейсы усовершенствованных платформ услуг для повышения качества доставки звуковых и телевизионных программ, а также других мультимедийных интерактивных услуг по интегрированным широкополосным кабельным сетям</w:t>
            </w:r>
          </w:p>
        </w:tc>
        <w:tc>
          <w:tcPr>
            <w:tcW w:w="993" w:type="dxa"/>
            <w:shd w:val="clear" w:color="auto" w:fill="auto"/>
          </w:tcPr>
          <w:p w14:paraId="796EB694" w14:textId="773546F5" w:rsidR="004E3AE7" w:rsidRPr="009323C5" w:rsidRDefault="004E3AE7" w:rsidP="004E3AE7">
            <w:pPr>
              <w:pStyle w:val="Tabletext"/>
              <w:jc w:val="center"/>
            </w:pPr>
            <w:r w:rsidRPr="009323C5">
              <w:t>2/9</w:t>
            </w:r>
          </w:p>
        </w:tc>
        <w:tc>
          <w:tcPr>
            <w:tcW w:w="3276" w:type="dxa"/>
          </w:tcPr>
          <w:p w14:paraId="275F48D3" w14:textId="66B9BF74" w:rsidR="004E3AE7" w:rsidRPr="009323C5" w:rsidRDefault="004E3AE7" w:rsidP="004E3AE7">
            <w:pPr>
              <w:pStyle w:val="Tabletext"/>
            </w:pPr>
            <w:bookmarkStart w:id="339" w:name="lt_pId709"/>
            <w:r w:rsidRPr="009323C5">
              <w:rPr>
                <w:szCs w:val="22"/>
              </w:rPr>
              <w:t xml:space="preserve">г-н </w:t>
            </w:r>
            <w:r w:rsidR="00ED5644" w:rsidRPr="009323C5">
              <w:rPr>
                <w:szCs w:val="22"/>
              </w:rPr>
              <w:t>Эрик Ван</w:t>
            </w:r>
            <w:bookmarkEnd w:id="339"/>
            <w:r w:rsidRPr="009323C5">
              <w:rPr>
                <w:szCs w:val="22"/>
              </w:rPr>
              <w:t xml:space="preserve"> </w:t>
            </w:r>
            <w:r w:rsidRPr="009323C5">
              <w:rPr>
                <w:szCs w:val="22"/>
              </w:rPr>
              <w:br/>
            </w:r>
            <w:bookmarkStart w:id="340" w:name="lt_pId710"/>
            <w:r w:rsidRPr="009323C5">
              <w:rPr>
                <w:szCs w:val="22"/>
              </w:rPr>
              <w:t>(Huawei, Китай)</w:t>
            </w:r>
            <w:bookmarkEnd w:id="340"/>
          </w:p>
        </w:tc>
      </w:tr>
    </w:tbl>
    <w:p w14:paraId="22334F1E" w14:textId="77777777" w:rsidR="00D822AD" w:rsidRPr="009323C5" w:rsidRDefault="00D822AD" w:rsidP="00D822AD">
      <w:pPr>
        <w:pStyle w:val="TableNo"/>
      </w:pPr>
      <w:r w:rsidRPr="009323C5">
        <w:t>ТАБЛИЦА 6</w:t>
      </w:r>
    </w:p>
    <w:p w14:paraId="256EFAE1" w14:textId="77777777" w:rsidR="00D822AD" w:rsidRPr="009323C5" w:rsidRDefault="00D822AD" w:rsidP="00D822AD">
      <w:pPr>
        <w:pStyle w:val="Tabletitle"/>
      </w:pPr>
      <w:r w:rsidRPr="009323C5">
        <w:t>9-я Исследовательская комиссия – Исключенные Вопросы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3544"/>
        <w:gridCol w:w="2126"/>
        <w:gridCol w:w="2855"/>
      </w:tblGrid>
      <w:tr w:rsidR="00D822AD" w:rsidRPr="009323C5" w14:paraId="675DD12D" w14:textId="77777777" w:rsidTr="004E3AE7">
        <w:trPr>
          <w:tblHeader/>
        </w:trPr>
        <w:tc>
          <w:tcPr>
            <w:tcW w:w="1129" w:type="dxa"/>
            <w:shd w:val="clear" w:color="auto" w:fill="auto"/>
          </w:tcPr>
          <w:p w14:paraId="2D9B606F" w14:textId="77777777" w:rsidR="00D822AD" w:rsidRPr="009323C5" w:rsidRDefault="00D822AD" w:rsidP="00923105">
            <w:pPr>
              <w:pStyle w:val="Tablehead"/>
              <w:rPr>
                <w:lang w:val="ru-RU"/>
              </w:rPr>
            </w:pPr>
            <w:r w:rsidRPr="009323C5">
              <w:rPr>
                <w:lang w:val="ru-RU"/>
              </w:rPr>
              <w:t>Вопросы</w:t>
            </w:r>
          </w:p>
        </w:tc>
        <w:tc>
          <w:tcPr>
            <w:tcW w:w="3544" w:type="dxa"/>
            <w:shd w:val="clear" w:color="auto" w:fill="auto"/>
          </w:tcPr>
          <w:p w14:paraId="3CCF3BDF" w14:textId="77777777" w:rsidR="00D822AD" w:rsidRPr="009323C5" w:rsidRDefault="00D822AD" w:rsidP="00923105">
            <w:pPr>
              <w:pStyle w:val="Tablehead"/>
              <w:rPr>
                <w:lang w:val="ru-RU"/>
              </w:rPr>
            </w:pPr>
            <w:r w:rsidRPr="009323C5">
              <w:rPr>
                <w:lang w:val="ru-RU"/>
              </w:rPr>
              <w:t>Название Вопроса</w:t>
            </w:r>
          </w:p>
        </w:tc>
        <w:tc>
          <w:tcPr>
            <w:tcW w:w="2126" w:type="dxa"/>
            <w:shd w:val="clear" w:color="auto" w:fill="auto"/>
          </w:tcPr>
          <w:p w14:paraId="7538A0AB" w14:textId="77777777" w:rsidR="00D822AD" w:rsidRPr="009323C5" w:rsidRDefault="00D822AD" w:rsidP="00923105">
            <w:pPr>
              <w:pStyle w:val="Tablehead"/>
              <w:rPr>
                <w:lang w:val="ru-RU"/>
              </w:rPr>
            </w:pPr>
            <w:r w:rsidRPr="009323C5">
              <w:rPr>
                <w:lang w:val="ru-RU"/>
              </w:rPr>
              <w:t>Докладчики</w:t>
            </w:r>
          </w:p>
        </w:tc>
        <w:tc>
          <w:tcPr>
            <w:tcW w:w="2855" w:type="dxa"/>
            <w:shd w:val="clear" w:color="auto" w:fill="auto"/>
          </w:tcPr>
          <w:p w14:paraId="1878A4FA" w14:textId="77777777" w:rsidR="00D822AD" w:rsidRPr="009323C5" w:rsidRDefault="00D822AD" w:rsidP="00923105">
            <w:pPr>
              <w:pStyle w:val="Tablehead"/>
              <w:rPr>
                <w:lang w:val="ru-RU"/>
              </w:rPr>
            </w:pPr>
            <w:r w:rsidRPr="009323C5">
              <w:rPr>
                <w:lang w:val="ru-RU"/>
              </w:rPr>
              <w:t>Результаты</w:t>
            </w:r>
          </w:p>
        </w:tc>
      </w:tr>
      <w:tr w:rsidR="00D822AD" w:rsidRPr="009323C5" w14:paraId="4F36CDC9" w14:textId="77777777" w:rsidTr="004E3AE7">
        <w:tc>
          <w:tcPr>
            <w:tcW w:w="1129" w:type="dxa"/>
            <w:shd w:val="clear" w:color="auto" w:fill="auto"/>
          </w:tcPr>
          <w:p w14:paraId="152E9AB2" w14:textId="5707EEEB" w:rsidR="00D822AD" w:rsidRPr="009323C5" w:rsidRDefault="004E3AE7" w:rsidP="004E3AE7">
            <w:pPr>
              <w:pStyle w:val="Tabletext"/>
              <w:jc w:val="center"/>
              <w:rPr>
                <w:rFonts w:eastAsia="Batang"/>
              </w:rPr>
            </w:pPr>
            <w:r w:rsidRPr="009323C5">
              <w:rPr>
                <w:rFonts w:eastAsia="Batang"/>
              </w:rPr>
              <w:t>3/9</w:t>
            </w:r>
          </w:p>
        </w:tc>
        <w:tc>
          <w:tcPr>
            <w:tcW w:w="3544" w:type="dxa"/>
            <w:shd w:val="clear" w:color="auto" w:fill="auto"/>
          </w:tcPr>
          <w:p w14:paraId="37F14EFE" w14:textId="3437D5D8" w:rsidR="00D822AD" w:rsidRPr="009323C5" w:rsidRDefault="004E3AE7" w:rsidP="00923105">
            <w:pPr>
              <w:pStyle w:val="Tabletext"/>
              <w:rPr>
                <w:rFonts w:eastAsia="Batang"/>
              </w:rPr>
            </w:pPr>
            <w:r w:rsidRPr="009323C5">
              <w:t>Средства управления цифровой доставкой программ для мультиплексирования, коммутации и введения в сжатые битовые потоки и/или в потоки пакетов</w:t>
            </w:r>
          </w:p>
        </w:tc>
        <w:tc>
          <w:tcPr>
            <w:tcW w:w="2126" w:type="dxa"/>
            <w:shd w:val="clear" w:color="auto" w:fill="auto"/>
          </w:tcPr>
          <w:p w14:paraId="3F70462F" w14:textId="6B067C24" w:rsidR="00D822AD" w:rsidRPr="009323C5" w:rsidRDefault="004E3AE7" w:rsidP="00923105">
            <w:pPr>
              <w:pStyle w:val="Tabletext"/>
              <w:rPr>
                <w:rFonts w:eastAsia="Batang"/>
              </w:rPr>
            </w:pPr>
            <w:r w:rsidRPr="009323C5">
              <w:t xml:space="preserve">г-н </w:t>
            </w:r>
            <w:proofErr w:type="spellStart"/>
            <w:r w:rsidR="00A326FE" w:rsidRPr="009323C5">
              <w:t>Томоюки</w:t>
            </w:r>
            <w:proofErr w:type="spellEnd"/>
            <w:r w:rsidR="00A326FE" w:rsidRPr="009323C5">
              <w:t xml:space="preserve"> </w:t>
            </w:r>
            <w:proofErr w:type="spellStart"/>
            <w:r w:rsidR="00A326FE" w:rsidRPr="009323C5">
              <w:t>Симидзу</w:t>
            </w:r>
            <w:proofErr w:type="spellEnd"/>
            <w:r w:rsidRPr="009323C5">
              <w:t xml:space="preserve"> (Корпорация </w:t>
            </w:r>
            <w:proofErr w:type="spellStart"/>
            <w:r w:rsidRPr="009323C5">
              <w:t>KDDI</w:t>
            </w:r>
            <w:proofErr w:type="spellEnd"/>
            <w:r w:rsidRPr="009323C5">
              <w:t>, Япония)</w:t>
            </w:r>
          </w:p>
        </w:tc>
        <w:tc>
          <w:tcPr>
            <w:tcW w:w="2855" w:type="dxa"/>
            <w:shd w:val="clear" w:color="auto" w:fill="auto"/>
          </w:tcPr>
          <w:p w14:paraId="51413FBB" w14:textId="6A40FD91" w:rsidR="00D822AD" w:rsidRPr="009323C5" w:rsidRDefault="005E3710" w:rsidP="00923105">
            <w:pPr>
              <w:pStyle w:val="Tabletext"/>
              <w:rPr>
                <w:rFonts w:eastAsia="Batang"/>
              </w:rPr>
            </w:pPr>
            <w:r w:rsidRPr="009323C5">
              <w:rPr>
                <w:rFonts w:eastAsia="Batang"/>
                <w:bCs/>
              </w:rPr>
              <w:t>Работа по этому Вопросу была распределена Вопросу</w:t>
            </w:r>
            <w:r w:rsidR="00E849A9" w:rsidRPr="009323C5">
              <w:rPr>
                <w:rFonts w:eastAsia="Batang"/>
                <w:bCs/>
              </w:rPr>
              <w:t> </w:t>
            </w:r>
            <w:r w:rsidR="004E3AE7" w:rsidRPr="009323C5">
              <w:rPr>
                <w:rFonts w:eastAsia="Batang"/>
                <w:bCs/>
              </w:rPr>
              <w:t xml:space="preserve">1/9 </w:t>
            </w:r>
            <w:r w:rsidR="00047D0B" w:rsidRPr="009323C5">
              <w:rPr>
                <w:rFonts w:eastAsia="Batang"/>
                <w:bCs/>
              </w:rPr>
              <w:t>"</w:t>
            </w:r>
            <w:r w:rsidR="00B322D4" w:rsidRPr="009323C5">
              <w:t>Передача сигнала телевизионных и звуковых программ для снабжения, первичного распределения и вторичного распределения</w:t>
            </w:r>
            <w:r w:rsidR="00047D0B" w:rsidRPr="009323C5">
              <w:rPr>
                <w:rFonts w:eastAsia="Batang"/>
                <w:bCs/>
              </w:rPr>
              <w:t>"</w:t>
            </w:r>
          </w:p>
        </w:tc>
      </w:tr>
    </w:tbl>
    <w:p w14:paraId="61847F20" w14:textId="7336AC5B" w:rsidR="007814AD" w:rsidRPr="009323C5" w:rsidRDefault="007814AD" w:rsidP="007814AD">
      <w:pPr>
        <w:pStyle w:val="TableNo"/>
      </w:pPr>
      <w:r w:rsidRPr="009323C5">
        <w:t>ТАБЛИЦА 7</w:t>
      </w:r>
    </w:p>
    <w:p w14:paraId="330DE490" w14:textId="01A0C1F3" w:rsidR="007814AD" w:rsidRPr="009323C5" w:rsidRDefault="007814AD" w:rsidP="007814AD">
      <w:pPr>
        <w:pStyle w:val="Tabletitle"/>
      </w:pPr>
      <w:r w:rsidRPr="009323C5">
        <w:t>9-я Исследовательская комиссия – Перечень Вопросов</w:t>
      </w:r>
      <w:r w:rsidR="00325EA2" w:rsidRPr="009323C5">
        <w:t>, действующий до апреля 2021 года,</w:t>
      </w:r>
      <w:r w:rsidRPr="009323C5">
        <w:t xml:space="preserve"> и Докладчики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4253"/>
        <w:gridCol w:w="992"/>
        <w:gridCol w:w="3280"/>
      </w:tblGrid>
      <w:tr w:rsidR="007814AD" w:rsidRPr="009323C5" w14:paraId="4603F116" w14:textId="77777777" w:rsidTr="00923105">
        <w:trPr>
          <w:cantSplit/>
          <w:tblHeader/>
        </w:trPr>
        <w:tc>
          <w:tcPr>
            <w:tcW w:w="1129" w:type="dxa"/>
            <w:shd w:val="clear" w:color="auto" w:fill="auto"/>
          </w:tcPr>
          <w:p w14:paraId="37063E68" w14:textId="77777777" w:rsidR="007814AD" w:rsidRPr="009323C5" w:rsidRDefault="007814AD" w:rsidP="00923105">
            <w:pPr>
              <w:pStyle w:val="Tablehead"/>
              <w:keepNext w:val="0"/>
              <w:rPr>
                <w:lang w:val="ru-RU"/>
              </w:rPr>
            </w:pPr>
            <w:r w:rsidRPr="009323C5">
              <w:rPr>
                <w:lang w:val="ru-RU"/>
              </w:rPr>
              <w:t>Вопросы</w:t>
            </w:r>
          </w:p>
        </w:tc>
        <w:tc>
          <w:tcPr>
            <w:tcW w:w="4253" w:type="dxa"/>
            <w:shd w:val="clear" w:color="auto" w:fill="auto"/>
          </w:tcPr>
          <w:p w14:paraId="0594EA4F" w14:textId="77777777" w:rsidR="007814AD" w:rsidRPr="009323C5" w:rsidRDefault="007814AD" w:rsidP="00923105">
            <w:pPr>
              <w:pStyle w:val="Tablehead"/>
              <w:keepNext w:val="0"/>
              <w:rPr>
                <w:lang w:val="ru-RU"/>
              </w:rPr>
            </w:pPr>
            <w:r w:rsidRPr="009323C5">
              <w:rPr>
                <w:lang w:val="ru-RU"/>
              </w:rPr>
              <w:t>Названия Вопросов</w:t>
            </w:r>
          </w:p>
        </w:tc>
        <w:tc>
          <w:tcPr>
            <w:tcW w:w="992" w:type="dxa"/>
            <w:shd w:val="clear" w:color="auto" w:fill="auto"/>
          </w:tcPr>
          <w:p w14:paraId="3CED99F6" w14:textId="77777777" w:rsidR="007814AD" w:rsidRPr="009323C5" w:rsidRDefault="007814AD" w:rsidP="00923105">
            <w:pPr>
              <w:pStyle w:val="Tablehead"/>
              <w:keepNext w:val="0"/>
              <w:rPr>
                <w:lang w:val="ru-RU"/>
              </w:rPr>
            </w:pPr>
            <w:r w:rsidRPr="009323C5">
              <w:rPr>
                <w:lang w:val="ru-RU"/>
              </w:rPr>
              <w:t>РГ</w:t>
            </w:r>
          </w:p>
        </w:tc>
        <w:tc>
          <w:tcPr>
            <w:tcW w:w="3280" w:type="dxa"/>
          </w:tcPr>
          <w:p w14:paraId="0238543A" w14:textId="77777777" w:rsidR="007814AD" w:rsidRPr="009323C5" w:rsidRDefault="007814AD" w:rsidP="00923105">
            <w:pPr>
              <w:pStyle w:val="Tablehead"/>
              <w:keepNext w:val="0"/>
              <w:rPr>
                <w:lang w:val="ru-RU"/>
              </w:rPr>
            </w:pPr>
            <w:r w:rsidRPr="009323C5">
              <w:rPr>
                <w:lang w:val="ru-RU"/>
              </w:rPr>
              <w:t>Докладчик</w:t>
            </w:r>
          </w:p>
        </w:tc>
      </w:tr>
      <w:tr w:rsidR="007814AD" w:rsidRPr="009323C5" w14:paraId="5AF70832" w14:textId="77777777" w:rsidTr="00923105">
        <w:trPr>
          <w:cantSplit/>
        </w:trPr>
        <w:tc>
          <w:tcPr>
            <w:tcW w:w="1129" w:type="dxa"/>
            <w:shd w:val="clear" w:color="auto" w:fill="auto"/>
          </w:tcPr>
          <w:p w14:paraId="2044C5CB" w14:textId="77777777" w:rsidR="007814AD" w:rsidRPr="009323C5" w:rsidRDefault="007814AD" w:rsidP="00923105">
            <w:pPr>
              <w:pStyle w:val="Tabletext"/>
              <w:jc w:val="center"/>
              <w:rPr>
                <w:rFonts w:eastAsia="Batang"/>
              </w:rPr>
            </w:pPr>
            <w:r w:rsidRPr="009323C5">
              <w:rPr>
                <w:rFonts w:eastAsia="Batang"/>
              </w:rPr>
              <w:t>1/9</w:t>
            </w:r>
          </w:p>
        </w:tc>
        <w:tc>
          <w:tcPr>
            <w:tcW w:w="4253" w:type="dxa"/>
            <w:shd w:val="clear" w:color="auto" w:fill="auto"/>
          </w:tcPr>
          <w:p w14:paraId="0964BD57" w14:textId="321C21EF" w:rsidR="007814AD" w:rsidRPr="009323C5" w:rsidRDefault="007814AD" w:rsidP="00923105">
            <w:pPr>
              <w:pStyle w:val="Tabletext"/>
            </w:pPr>
            <w:r w:rsidRPr="009323C5">
              <w:t xml:space="preserve">Передача </w:t>
            </w:r>
            <w:r w:rsidR="00A15F66" w:rsidRPr="009323C5">
              <w:t xml:space="preserve">и управление доставкой сигнала </w:t>
            </w:r>
            <w:r w:rsidRPr="009323C5">
              <w:t>телевизионных и звуковых программ для снабжения, первичного распределения и вторичного распределения</w:t>
            </w:r>
          </w:p>
        </w:tc>
        <w:tc>
          <w:tcPr>
            <w:tcW w:w="992" w:type="dxa"/>
            <w:shd w:val="clear" w:color="auto" w:fill="auto"/>
          </w:tcPr>
          <w:p w14:paraId="78C055BE" w14:textId="77777777" w:rsidR="007814AD" w:rsidRPr="009323C5" w:rsidRDefault="007814AD" w:rsidP="00923105">
            <w:pPr>
              <w:pStyle w:val="Tabletext"/>
              <w:jc w:val="center"/>
              <w:rPr>
                <w:rFonts w:eastAsia="Batang"/>
              </w:rPr>
            </w:pPr>
            <w:r w:rsidRPr="009323C5">
              <w:rPr>
                <w:rFonts w:eastAsia="Batang"/>
              </w:rPr>
              <w:t>1/9</w:t>
            </w:r>
          </w:p>
        </w:tc>
        <w:tc>
          <w:tcPr>
            <w:tcW w:w="3280" w:type="dxa"/>
          </w:tcPr>
          <w:p w14:paraId="05A6617F" w14:textId="6EAE9397" w:rsidR="007814AD" w:rsidRPr="009323C5" w:rsidRDefault="007814AD" w:rsidP="00923105">
            <w:pPr>
              <w:pStyle w:val="Tabletext"/>
              <w:rPr>
                <w:rFonts w:eastAsia="SimSun"/>
              </w:rPr>
            </w:pPr>
            <w:r w:rsidRPr="009323C5">
              <w:t xml:space="preserve">г-н </w:t>
            </w:r>
            <w:r w:rsidR="000821E7" w:rsidRPr="009323C5">
              <w:t xml:space="preserve">Кэй </w:t>
            </w:r>
            <w:proofErr w:type="spellStart"/>
            <w:r w:rsidR="000821E7" w:rsidRPr="009323C5">
              <w:t>Кавамура</w:t>
            </w:r>
            <w:proofErr w:type="spellEnd"/>
            <w:r w:rsidRPr="009323C5">
              <w:t xml:space="preserve"> (Корпорация </w:t>
            </w:r>
            <w:proofErr w:type="spellStart"/>
            <w:r w:rsidRPr="009323C5">
              <w:t>KDDI</w:t>
            </w:r>
            <w:proofErr w:type="spellEnd"/>
            <w:r w:rsidRPr="009323C5">
              <w:t>, Япония)</w:t>
            </w:r>
          </w:p>
        </w:tc>
      </w:tr>
      <w:tr w:rsidR="007814AD" w:rsidRPr="009323C5" w14:paraId="7E5E16B4" w14:textId="77777777" w:rsidTr="00923105">
        <w:trPr>
          <w:cantSplit/>
        </w:trPr>
        <w:tc>
          <w:tcPr>
            <w:tcW w:w="1129" w:type="dxa"/>
            <w:shd w:val="clear" w:color="auto" w:fill="auto"/>
          </w:tcPr>
          <w:p w14:paraId="520255CE" w14:textId="77777777" w:rsidR="007814AD" w:rsidRPr="009323C5" w:rsidRDefault="007814AD" w:rsidP="00923105">
            <w:pPr>
              <w:pStyle w:val="Tabletext"/>
              <w:jc w:val="center"/>
              <w:rPr>
                <w:rFonts w:eastAsia="Batang"/>
              </w:rPr>
            </w:pPr>
            <w:r w:rsidRPr="009323C5">
              <w:rPr>
                <w:rFonts w:eastAsia="Batang"/>
              </w:rPr>
              <w:t>2/9</w:t>
            </w:r>
          </w:p>
        </w:tc>
        <w:tc>
          <w:tcPr>
            <w:tcW w:w="4253" w:type="dxa"/>
            <w:shd w:val="clear" w:color="auto" w:fill="auto"/>
          </w:tcPr>
          <w:p w14:paraId="3EA2B267" w14:textId="77E43179" w:rsidR="007814AD" w:rsidRPr="009323C5" w:rsidRDefault="007814AD" w:rsidP="00923105">
            <w:pPr>
              <w:pStyle w:val="Tabletext"/>
            </w:pPr>
            <w:r w:rsidRPr="009323C5">
              <w:t>Методы и практическое применение условного доступа, защиты от несанкционированного копирования и несанкционированного перераспределения (</w:t>
            </w:r>
            <w:r w:rsidR="00047D0B" w:rsidRPr="009323C5">
              <w:t>"</w:t>
            </w:r>
            <w:r w:rsidRPr="009323C5">
              <w:t>контроль за перераспределением</w:t>
            </w:r>
            <w:r w:rsidR="00047D0B" w:rsidRPr="009323C5">
              <w:t>"</w:t>
            </w:r>
            <w:r w:rsidRPr="009323C5">
              <w:t xml:space="preserve"> при распределении программ цифрового кабельного телевидения до дома)</w:t>
            </w:r>
          </w:p>
        </w:tc>
        <w:tc>
          <w:tcPr>
            <w:tcW w:w="992" w:type="dxa"/>
            <w:shd w:val="clear" w:color="auto" w:fill="auto"/>
          </w:tcPr>
          <w:p w14:paraId="02A2E8D9" w14:textId="77777777" w:rsidR="007814AD" w:rsidRPr="009323C5" w:rsidRDefault="007814AD" w:rsidP="00923105">
            <w:pPr>
              <w:pStyle w:val="Tabletext"/>
              <w:jc w:val="center"/>
              <w:rPr>
                <w:rFonts w:eastAsia="Batang"/>
              </w:rPr>
            </w:pPr>
            <w:r w:rsidRPr="009323C5">
              <w:rPr>
                <w:rFonts w:eastAsia="Batang"/>
              </w:rPr>
              <w:t>1/9</w:t>
            </w:r>
          </w:p>
        </w:tc>
        <w:tc>
          <w:tcPr>
            <w:tcW w:w="3280" w:type="dxa"/>
          </w:tcPr>
          <w:p w14:paraId="3ECB6EA0" w14:textId="77777777" w:rsidR="007814AD" w:rsidRPr="009323C5" w:rsidRDefault="007814AD" w:rsidP="00923105">
            <w:pPr>
              <w:pStyle w:val="Tabletext"/>
              <w:rPr>
                <w:rFonts w:eastAsia="SimSun"/>
              </w:rPr>
            </w:pPr>
            <w:r w:rsidRPr="009323C5">
              <w:t>г-н Хан-Сон Ко (</w:t>
            </w:r>
            <w:proofErr w:type="spellStart"/>
            <w:r w:rsidRPr="009323C5">
              <w:t>ETRI</w:t>
            </w:r>
            <w:proofErr w:type="spellEnd"/>
            <w:r w:rsidRPr="009323C5">
              <w:t>, Республика Корея)</w:t>
            </w:r>
          </w:p>
          <w:p w14:paraId="1D5FC6E6" w14:textId="1F911C00" w:rsidR="007814AD" w:rsidRPr="009323C5" w:rsidRDefault="00C22B49" w:rsidP="004B2224">
            <w:pPr>
              <w:pStyle w:val="Tabletext"/>
              <w:rPr>
                <w:rFonts w:eastAsia="SimSun"/>
              </w:rPr>
            </w:pPr>
            <w:r w:rsidRPr="009323C5">
              <w:t>ассоциированные Докладчики</w:t>
            </w:r>
            <w:r w:rsidR="007814AD" w:rsidRPr="009323C5">
              <w:rPr>
                <w:rFonts w:eastAsia="SimSun"/>
              </w:rPr>
              <w:t xml:space="preserve">: </w:t>
            </w:r>
            <w:r w:rsidR="007814AD" w:rsidRPr="009323C5">
              <w:rPr>
                <w:rFonts w:eastAsia="SimSun"/>
              </w:rPr>
              <w:br/>
              <w:t xml:space="preserve">г-н </w:t>
            </w:r>
            <w:r w:rsidR="005E3710" w:rsidRPr="009323C5">
              <w:rPr>
                <w:rFonts w:eastAsia="SimSun"/>
              </w:rPr>
              <w:t xml:space="preserve">Лян </w:t>
            </w:r>
            <w:proofErr w:type="spellStart"/>
            <w:r w:rsidR="005E3710" w:rsidRPr="009323C5">
              <w:rPr>
                <w:rFonts w:eastAsia="SimSun"/>
              </w:rPr>
              <w:t>Чжи</w:t>
            </w:r>
            <w:r w:rsidR="004B2224" w:rsidRPr="009323C5">
              <w:rPr>
                <w:rFonts w:eastAsia="SimSun"/>
              </w:rPr>
              <w:t>цзянь</w:t>
            </w:r>
            <w:proofErr w:type="spellEnd"/>
            <w:r w:rsidR="0060789B" w:rsidRPr="009323C5">
              <w:rPr>
                <w:rFonts w:eastAsia="SimSun"/>
              </w:rPr>
              <w:t xml:space="preserve"> </w:t>
            </w:r>
            <w:r w:rsidR="007814AD" w:rsidRPr="009323C5">
              <w:rPr>
                <w:rFonts w:eastAsia="SimSun"/>
              </w:rPr>
              <w:t>(Huawei, Китай)</w:t>
            </w:r>
            <w:r w:rsidR="007814AD" w:rsidRPr="009323C5">
              <w:rPr>
                <w:rFonts w:eastAsia="SimSun"/>
              </w:rPr>
              <w:br/>
            </w:r>
            <w:r w:rsidR="0060789B" w:rsidRPr="009323C5">
              <w:rPr>
                <w:rFonts w:eastAsia="SimSun"/>
              </w:rPr>
              <w:t xml:space="preserve">г-н </w:t>
            </w:r>
            <w:proofErr w:type="spellStart"/>
            <w:r w:rsidR="007814AD" w:rsidRPr="009323C5">
              <w:rPr>
                <w:rFonts w:eastAsia="SimSun"/>
              </w:rPr>
              <w:t>Кендзи</w:t>
            </w:r>
            <w:proofErr w:type="spellEnd"/>
            <w:r w:rsidR="00453146" w:rsidRPr="009323C5">
              <w:rPr>
                <w:rFonts w:eastAsia="SimSun"/>
              </w:rPr>
              <w:t xml:space="preserve"> </w:t>
            </w:r>
            <w:proofErr w:type="spellStart"/>
            <w:r w:rsidR="007814AD" w:rsidRPr="009323C5">
              <w:rPr>
                <w:rFonts w:eastAsia="SimSun"/>
              </w:rPr>
              <w:t>Обата</w:t>
            </w:r>
            <w:proofErr w:type="spellEnd"/>
            <w:r w:rsidR="007814AD" w:rsidRPr="009323C5">
              <w:rPr>
                <w:rFonts w:eastAsia="SimSun"/>
              </w:rPr>
              <w:t xml:space="preserve"> (Japan Cable Laboratories, </w:t>
            </w:r>
            <w:r w:rsidR="007814AD" w:rsidRPr="009323C5">
              <w:t>Япония</w:t>
            </w:r>
            <w:r w:rsidR="007814AD" w:rsidRPr="009323C5">
              <w:rPr>
                <w:rFonts w:eastAsia="SimSun"/>
              </w:rPr>
              <w:t>)</w:t>
            </w:r>
          </w:p>
        </w:tc>
      </w:tr>
      <w:tr w:rsidR="007814AD" w:rsidRPr="009323C5" w14:paraId="3BADD0B6" w14:textId="77777777" w:rsidTr="00923105">
        <w:trPr>
          <w:cantSplit/>
        </w:trPr>
        <w:tc>
          <w:tcPr>
            <w:tcW w:w="1129" w:type="dxa"/>
            <w:shd w:val="clear" w:color="auto" w:fill="auto"/>
          </w:tcPr>
          <w:p w14:paraId="7CA688E4" w14:textId="77777777" w:rsidR="007814AD" w:rsidRPr="009323C5" w:rsidRDefault="007814AD" w:rsidP="00923105">
            <w:pPr>
              <w:pStyle w:val="Tabletext"/>
              <w:jc w:val="center"/>
              <w:rPr>
                <w:rFonts w:eastAsia="Batang"/>
              </w:rPr>
            </w:pPr>
            <w:r w:rsidRPr="009323C5">
              <w:rPr>
                <w:rFonts w:eastAsia="Batang"/>
              </w:rPr>
              <w:lastRenderedPageBreak/>
              <w:t>4/9</w:t>
            </w:r>
          </w:p>
        </w:tc>
        <w:tc>
          <w:tcPr>
            <w:tcW w:w="4253" w:type="dxa"/>
            <w:shd w:val="clear" w:color="auto" w:fill="auto"/>
          </w:tcPr>
          <w:p w14:paraId="1BDE8FE3" w14:textId="6FEEF779" w:rsidR="007814AD" w:rsidRPr="009323C5" w:rsidRDefault="007814AD" w:rsidP="00923105">
            <w:pPr>
              <w:pStyle w:val="Tabletext"/>
            </w:pPr>
            <w:r w:rsidRPr="009323C5">
              <w:t xml:space="preserve">Руководящие указания по внедрению и развертыванию передачи многоканальных цифровых телевизионных сигналов по оптическим </w:t>
            </w:r>
            <w:r w:rsidR="003E5032" w:rsidRPr="009323C5">
              <w:t xml:space="preserve">сетям доступа </w:t>
            </w:r>
            <w:r w:rsidRPr="009323C5">
              <w:t>и гибридным волоконно-оптическим/коаксиальным (</w:t>
            </w:r>
            <w:proofErr w:type="spellStart"/>
            <w:r w:rsidRPr="009323C5">
              <w:t>HFC</w:t>
            </w:r>
            <w:proofErr w:type="spellEnd"/>
            <w:r w:rsidRPr="009323C5">
              <w:t xml:space="preserve">) </w:t>
            </w:r>
            <w:r w:rsidR="003E5032" w:rsidRPr="009323C5">
              <w:t>сетям</w:t>
            </w:r>
          </w:p>
        </w:tc>
        <w:tc>
          <w:tcPr>
            <w:tcW w:w="992" w:type="dxa"/>
            <w:shd w:val="clear" w:color="auto" w:fill="auto"/>
          </w:tcPr>
          <w:p w14:paraId="4442B116" w14:textId="77777777" w:rsidR="007814AD" w:rsidRPr="009323C5" w:rsidRDefault="007814AD" w:rsidP="00923105">
            <w:pPr>
              <w:pStyle w:val="Tabletext"/>
              <w:jc w:val="center"/>
              <w:rPr>
                <w:rFonts w:eastAsia="Batang"/>
              </w:rPr>
            </w:pPr>
            <w:r w:rsidRPr="009323C5">
              <w:rPr>
                <w:rFonts w:eastAsia="Batang"/>
              </w:rPr>
              <w:t>1/9</w:t>
            </w:r>
          </w:p>
        </w:tc>
        <w:tc>
          <w:tcPr>
            <w:tcW w:w="3280" w:type="dxa"/>
          </w:tcPr>
          <w:p w14:paraId="4D90669E" w14:textId="6DEAC193" w:rsidR="007814AD" w:rsidRPr="009323C5" w:rsidRDefault="007814AD" w:rsidP="00923105">
            <w:pPr>
              <w:pStyle w:val="Tabletext"/>
              <w:rPr>
                <w:rFonts w:ascii="Times" w:hAnsi="Times" w:cs="Times"/>
                <w:szCs w:val="22"/>
              </w:rPr>
            </w:pPr>
            <w:r w:rsidRPr="009323C5">
              <w:rPr>
                <w:rFonts w:ascii="Times" w:hAnsi="Times" w:cs="Times"/>
                <w:szCs w:val="22"/>
              </w:rPr>
              <w:t xml:space="preserve">г-н </w:t>
            </w:r>
            <w:proofErr w:type="spellStart"/>
            <w:r w:rsidR="00B50D9B" w:rsidRPr="009323C5">
              <w:rPr>
                <w:rFonts w:ascii="Times" w:hAnsi="Times" w:cs="Times"/>
                <w:szCs w:val="22"/>
              </w:rPr>
              <w:t>Тацуо</w:t>
            </w:r>
            <w:proofErr w:type="spellEnd"/>
            <w:r w:rsidR="00B50D9B" w:rsidRPr="009323C5">
              <w:rPr>
                <w:rFonts w:ascii="Times" w:hAnsi="Times" w:cs="Times"/>
                <w:szCs w:val="22"/>
              </w:rPr>
              <w:t xml:space="preserve"> Сибата</w:t>
            </w:r>
            <w:r w:rsidRPr="009323C5">
              <w:rPr>
                <w:rFonts w:ascii="Times" w:hAnsi="Times" w:cs="Times"/>
                <w:szCs w:val="22"/>
              </w:rPr>
              <w:br/>
              <w:t>(Japan Cable Laboratories, Япония)</w:t>
            </w:r>
          </w:p>
          <w:p w14:paraId="001B8AF0" w14:textId="369372C7" w:rsidR="007814AD" w:rsidRPr="009323C5" w:rsidRDefault="00C22B49" w:rsidP="0060789B">
            <w:pPr>
              <w:pStyle w:val="Tabletext"/>
              <w:rPr>
                <w:rFonts w:eastAsia="SimSun"/>
              </w:rPr>
            </w:pPr>
            <w:r w:rsidRPr="009323C5">
              <w:t>ассоциированный Докладчик</w:t>
            </w:r>
            <w:r w:rsidR="007814AD" w:rsidRPr="009323C5">
              <w:rPr>
                <w:rFonts w:ascii="Times" w:hAnsi="Times" w:cs="Times"/>
                <w:szCs w:val="22"/>
              </w:rPr>
              <w:t>:</w:t>
            </w:r>
            <w:r w:rsidR="0060789B" w:rsidRPr="009323C5">
              <w:rPr>
                <w:rFonts w:ascii="Times" w:hAnsi="Times" w:cs="Times"/>
                <w:szCs w:val="22"/>
              </w:rPr>
              <w:br/>
            </w:r>
            <w:r w:rsidR="007814AD" w:rsidRPr="009323C5">
              <w:rPr>
                <w:rFonts w:ascii="Times" w:hAnsi="Times" w:cs="Times"/>
                <w:szCs w:val="22"/>
              </w:rPr>
              <w:t xml:space="preserve">г-н </w:t>
            </w:r>
            <w:proofErr w:type="spellStart"/>
            <w:r w:rsidR="003B2628" w:rsidRPr="009323C5">
              <w:rPr>
                <w:rFonts w:ascii="Times" w:hAnsi="Times" w:cs="Times"/>
                <w:szCs w:val="22"/>
              </w:rPr>
              <w:t>Блэз</w:t>
            </w:r>
            <w:proofErr w:type="spellEnd"/>
            <w:r w:rsidR="003B2628" w:rsidRPr="009323C5">
              <w:rPr>
                <w:rFonts w:ascii="Times" w:hAnsi="Times" w:cs="Times"/>
                <w:szCs w:val="22"/>
              </w:rPr>
              <w:t xml:space="preserve"> </w:t>
            </w:r>
            <w:proofErr w:type="spellStart"/>
            <w:r w:rsidR="003B2628" w:rsidRPr="009323C5">
              <w:rPr>
                <w:rFonts w:ascii="Times" w:hAnsi="Times" w:cs="Times"/>
                <w:szCs w:val="22"/>
              </w:rPr>
              <w:t>Мамаду</w:t>
            </w:r>
            <w:proofErr w:type="spellEnd"/>
            <w:r w:rsidR="007814AD" w:rsidRPr="009323C5">
              <w:rPr>
                <w:rFonts w:ascii="Times" w:hAnsi="Times" w:cs="Times"/>
                <w:szCs w:val="22"/>
              </w:rPr>
              <w:br/>
              <w:t>(</w:t>
            </w:r>
            <w:r w:rsidR="00ED5644" w:rsidRPr="009323C5">
              <w:rPr>
                <w:rFonts w:ascii="Times" w:hAnsi="Times" w:cs="Times"/>
                <w:szCs w:val="22"/>
              </w:rPr>
              <w:t>Министерство почты и электросвязи, ответственное за новые технологии</w:t>
            </w:r>
            <w:r w:rsidR="007814AD" w:rsidRPr="009323C5">
              <w:rPr>
                <w:rFonts w:ascii="Times" w:hAnsi="Times" w:cs="Times"/>
                <w:szCs w:val="22"/>
              </w:rPr>
              <w:t>, Центральноафриканская Республика)</w:t>
            </w:r>
          </w:p>
        </w:tc>
      </w:tr>
      <w:tr w:rsidR="007814AD" w:rsidRPr="009323C5" w14:paraId="716A3408" w14:textId="77777777" w:rsidTr="00923105">
        <w:trPr>
          <w:cantSplit/>
        </w:trPr>
        <w:tc>
          <w:tcPr>
            <w:tcW w:w="1129" w:type="dxa"/>
            <w:shd w:val="clear" w:color="auto" w:fill="auto"/>
          </w:tcPr>
          <w:p w14:paraId="162CA073" w14:textId="77777777" w:rsidR="007814AD" w:rsidRPr="009323C5" w:rsidRDefault="007814AD" w:rsidP="00923105">
            <w:pPr>
              <w:pStyle w:val="Tabletext"/>
              <w:jc w:val="center"/>
              <w:rPr>
                <w:rFonts w:eastAsia="Batang"/>
              </w:rPr>
            </w:pPr>
            <w:r w:rsidRPr="009323C5">
              <w:rPr>
                <w:rFonts w:eastAsia="Batang"/>
              </w:rPr>
              <w:t>5/9</w:t>
            </w:r>
          </w:p>
        </w:tc>
        <w:tc>
          <w:tcPr>
            <w:tcW w:w="4253" w:type="dxa"/>
            <w:shd w:val="clear" w:color="auto" w:fill="auto"/>
          </w:tcPr>
          <w:p w14:paraId="491424D5" w14:textId="77777777" w:rsidR="007814AD" w:rsidRPr="009323C5" w:rsidRDefault="007814AD" w:rsidP="00923105">
            <w:pPr>
              <w:pStyle w:val="Tabletext"/>
            </w:pPr>
            <w:r w:rsidRPr="009323C5">
              <w:t>Интерфейсы прикладного программирования (</w:t>
            </w:r>
            <w:proofErr w:type="spellStart"/>
            <w:r w:rsidRPr="009323C5">
              <w:t>API</w:t>
            </w:r>
            <w:proofErr w:type="spellEnd"/>
            <w:r w:rsidRPr="009323C5">
              <w:t>) компонентов программного обеспечения, структуры и общая архитектура программного обеспечения для усовершенствованных услуг распределения контента в рамках сферы деятельности 9</w:t>
            </w:r>
            <w:r w:rsidRPr="009323C5">
              <w:noBreakHyphen/>
              <w:t>й Исследовательской комиссии</w:t>
            </w:r>
          </w:p>
        </w:tc>
        <w:tc>
          <w:tcPr>
            <w:tcW w:w="992" w:type="dxa"/>
            <w:shd w:val="clear" w:color="auto" w:fill="auto"/>
          </w:tcPr>
          <w:p w14:paraId="24D5DD0B" w14:textId="77777777" w:rsidR="007814AD" w:rsidRPr="009323C5" w:rsidRDefault="007814AD" w:rsidP="00923105">
            <w:pPr>
              <w:pStyle w:val="Tabletext"/>
              <w:jc w:val="center"/>
              <w:rPr>
                <w:rFonts w:eastAsia="Batang"/>
              </w:rPr>
            </w:pPr>
            <w:r w:rsidRPr="009323C5">
              <w:rPr>
                <w:rFonts w:eastAsia="Batang"/>
              </w:rPr>
              <w:t>2/9</w:t>
            </w:r>
          </w:p>
        </w:tc>
        <w:tc>
          <w:tcPr>
            <w:tcW w:w="3280" w:type="dxa"/>
          </w:tcPr>
          <w:p w14:paraId="3B8DA46C" w14:textId="4F4A5A2F" w:rsidR="007814AD" w:rsidRPr="009323C5" w:rsidRDefault="007814AD" w:rsidP="00923105">
            <w:pPr>
              <w:pStyle w:val="Tabletext"/>
              <w:rPr>
                <w:rFonts w:ascii="Times" w:hAnsi="Times" w:cs="Times"/>
                <w:szCs w:val="22"/>
              </w:rPr>
            </w:pPr>
            <w:r w:rsidRPr="009323C5">
              <w:rPr>
                <w:rFonts w:ascii="Times" w:hAnsi="Times" w:cs="Times"/>
                <w:szCs w:val="22"/>
              </w:rPr>
              <w:t xml:space="preserve">г-н </w:t>
            </w:r>
            <w:proofErr w:type="spellStart"/>
            <w:r w:rsidR="00E11321" w:rsidRPr="009323C5">
              <w:rPr>
                <w:rFonts w:ascii="Times" w:hAnsi="Times" w:cs="Times"/>
                <w:szCs w:val="22"/>
              </w:rPr>
              <w:t>Хайфэн</w:t>
            </w:r>
            <w:proofErr w:type="spellEnd"/>
            <w:r w:rsidR="00E11321" w:rsidRPr="009323C5">
              <w:rPr>
                <w:rFonts w:ascii="Times" w:hAnsi="Times" w:cs="Times"/>
                <w:szCs w:val="22"/>
              </w:rPr>
              <w:t xml:space="preserve"> </w:t>
            </w:r>
            <w:proofErr w:type="spellStart"/>
            <w:r w:rsidR="00E11321" w:rsidRPr="009323C5">
              <w:rPr>
                <w:rFonts w:ascii="Times" w:hAnsi="Times" w:cs="Times"/>
                <w:szCs w:val="22"/>
              </w:rPr>
              <w:t>Янь</w:t>
            </w:r>
            <w:proofErr w:type="spellEnd"/>
            <w:r w:rsidR="00E11321" w:rsidRPr="009323C5">
              <w:rPr>
                <w:rFonts w:ascii="Times" w:hAnsi="Times" w:cs="Times"/>
                <w:szCs w:val="22"/>
              </w:rPr>
              <w:t xml:space="preserve"> </w:t>
            </w:r>
            <w:r w:rsidRPr="009323C5">
              <w:rPr>
                <w:rFonts w:ascii="Times" w:hAnsi="Times" w:cs="Times"/>
                <w:szCs w:val="22"/>
              </w:rPr>
              <w:t>(Китай)</w:t>
            </w:r>
          </w:p>
          <w:p w14:paraId="43E98A44" w14:textId="696909BA" w:rsidR="007814AD" w:rsidRPr="009323C5" w:rsidRDefault="00C22B49" w:rsidP="00923105">
            <w:pPr>
              <w:pStyle w:val="Tabletext"/>
              <w:rPr>
                <w:rFonts w:eastAsia="SimSun"/>
              </w:rPr>
            </w:pPr>
            <w:r w:rsidRPr="009323C5">
              <w:t>ассоциированный Докладчик</w:t>
            </w:r>
            <w:r w:rsidR="007814AD" w:rsidRPr="009323C5">
              <w:rPr>
                <w:rFonts w:ascii="Times" w:hAnsi="Times" w:cs="Times"/>
                <w:szCs w:val="22"/>
              </w:rPr>
              <w:t>:</w:t>
            </w:r>
            <w:r w:rsidR="007814AD" w:rsidRPr="009323C5">
              <w:rPr>
                <w:rFonts w:ascii="Times" w:hAnsi="Times" w:cs="Times"/>
                <w:szCs w:val="22"/>
              </w:rPr>
              <w:br/>
              <w:t xml:space="preserve">г-н </w:t>
            </w:r>
            <w:proofErr w:type="spellStart"/>
            <w:r w:rsidR="00E11321" w:rsidRPr="009323C5">
              <w:rPr>
                <w:rFonts w:ascii="Times" w:hAnsi="Times" w:cs="Times"/>
                <w:szCs w:val="22"/>
              </w:rPr>
              <w:t>Масаёси</w:t>
            </w:r>
            <w:proofErr w:type="spellEnd"/>
            <w:r w:rsidR="00E11321" w:rsidRPr="009323C5">
              <w:rPr>
                <w:rFonts w:ascii="Times" w:hAnsi="Times" w:cs="Times"/>
                <w:szCs w:val="22"/>
              </w:rPr>
              <w:t xml:space="preserve"> </w:t>
            </w:r>
            <w:proofErr w:type="spellStart"/>
            <w:r w:rsidR="00E11321" w:rsidRPr="009323C5">
              <w:rPr>
                <w:rFonts w:ascii="Times" w:hAnsi="Times" w:cs="Times"/>
                <w:szCs w:val="22"/>
              </w:rPr>
              <w:t>Ониси</w:t>
            </w:r>
            <w:proofErr w:type="spellEnd"/>
            <w:r w:rsidR="00E11321" w:rsidRPr="009323C5">
              <w:rPr>
                <w:rFonts w:ascii="Times" w:hAnsi="Times" w:cs="Times"/>
                <w:szCs w:val="22"/>
              </w:rPr>
              <w:t xml:space="preserve"> </w:t>
            </w:r>
            <w:r w:rsidR="007814AD" w:rsidRPr="009323C5">
              <w:rPr>
                <w:rFonts w:ascii="Times" w:hAnsi="Times" w:cs="Times"/>
                <w:szCs w:val="22"/>
              </w:rPr>
              <w:t>(</w:t>
            </w:r>
            <w:proofErr w:type="spellStart"/>
            <w:r w:rsidR="007814AD" w:rsidRPr="009323C5">
              <w:rPr>
                <w:rFonts w:ascii="Times" w:hAnsi="Times" w:cs="Times"/>
                <w:szCs w:val="22"/>
              </w:rPr>
              <w:t>NHK</w:t>
            </w:r>
            <w:proofErr w:type="spellEnd"/>
            <w:r w:rsidR="007814AD" w:rsidRPr="009323C5">
              <w:rPr>
                <w:rFonts w:ascii="Times" w:hAnsi="Times" w:cs="Times"/>
                <w:szCs w:val="22"/>
              </w:rPr>
              <w:t>, Япония)</w:t>
            </w:r>
          </w:p>
        </w:tc>
      </w:tr>
      <w:tr w:rsidR="007814AD" w:rsidRPr="009323C5" w14:paraId="356208BD" w14:textId="77777777" w:rsidTr="00923105">
        <w:trPr>
          <w:cantSplit/>
        </w:trPr>
        <w:tc>
          <w:tcPr>
            <w:tcW w:w="1129" w:type="dxa"/>
            <w:shd w:val="clear" w:color="auto" w:fill="auto"/>
          </w:tcPr>
          <w:p w14:paraId="125B153D" w14:textId="77777777" w:rsidR="007814AD" w:rsidRPr="009323C5" w:rsidRDefault="007814AD" w:rsidP="00923105">
            <w:pPr>
              <w:pStyle w:val="Tabletext"/>
              <w:jc w:val="center"/>
              <w:rPr>
                <w:rFonts w:eastAsia="Batang"/>
              </w:rPr>
            </w:pPr>
            <w:r w:rsidRPr="009323C5">
              <w:rPr>
                <w:rFonts w:eastAsia="Batang"/>
              </w:rPr>
              <w:t>6/9</w:t>
            </w:r>
          </w:p>
        </w:tc>
        <w:tc>
          <w:tcPr>
            <w:tcW w:w="4253" w:type="dxa"/>
            <w:shd w:val="clear" w:color="auto" w:fill="auto"/>
          </w:tcPr>
          <w:p w14:paraId="4B4A823A" w14:textId="77777777" w:rsidR="007814AD" w:rsidRPr="009323C5" w:rsidRDefault="007814AD" w:rsidP="00923105">
            <w:pPr>
              <w:pStyle w:val="Tabletext"/>
            </w:pPr>
            <w:r w:rsidRPr="009323C5">
              <w:t>Функциональные требования к домашнему шлюзу и телевизионной абонентской приставке для приема усовершенствованных услуг распределения контента</w:t>
            </w:r>
          </w:p>
        </w:tc>
        <w:tc>
          <w:tcPr>
            <w:tcW w:w="992" w:type="dxa"/>
            <w:shd w:val="clear" w:color="auto" w:fill="auto"/>
          </w:tcPr>
          <w:p w14:paraId="0472C656" w14:textId="77777777" w:rsidR="007814AD" w:rsidRPr="009323C5" w:rsidRDefault="007814AD" w:rsidP="00923105">
            <w:pPr>
              <w:pStyle w:val="Tabletext"/>
              <w:jc w:val="center"/>
              <w:rPr>
                <w:rFonts w:eastAsia="Batang"/>
              </w:rPr>
            </w:pPr>
            <w:r w:rsidRPr="009323C5">
              <w:rPr>
                <w:rFonts w:eastAsia="Batang"/>
              </w:rPr>
              <w:t>2/9</w:t>
            </w:r>
          </w:p>
        </w:tc>
        <w:tc>
          <w:tcPr>
            <w:tcW w:w="3280" w:type="dxa"/>
          </w:tcPr>
          <w:p w14:paraId="422F8DDC" w14:textId="45971065" w:rsidR="007814AD" w:rsidRPr="009323C5" w:rsidRDefault="007814AD" w:rsidP="00923105">
            <w:pPr>
              <w:pStyle w:val="Tabletext"/>
              <w:rPr>
                <w:rFonts w:eastAsia="SimSun"/>
              </w:rPr>
            </w:pPr>
            <w:r w:rsidRPr="009323C5">
              <w:t xml:space="preserve">г-н </w:t>
            </w:r>
            <w:proofErr w:type="spellStart"/>
            <w:r w:rsidR="00C22B49" w:rsidRPr="009323C5">
              <w:t>Шичжу</w:t>
            </w:r>
            <w:proofErr w:type="spellEnd"/>
            <w:r w:rsidR="00C22B49" w:rsidRPr="009323C5">
              <w:t xml:space="preserve"> Лун</w:t>
            </w:r>
            <w:r w:rsidR="0060789B" w:rsidRPr="009323C5">
              <w:t xml:space="preserve"> </w:t>
            </w:r>
            <w:r w:rsidRPr="009323C5">
              <w:t>(</w:t>
            </w:r>
            <w:proofErr w:type="spellStart"/>
            <w:r w:rsidRPr="009323C5">
              <w:t>Shenzhen</w:t>
            </w:r>
            <w:proofErr w:type="spellEnd"/>
            <w:r w:rsidRPr="009323C5">
              <w:t xml:space="preserve"> </w:t>
            </w:r>
            <w:proofErr w:type="spellStart"/>
            <w:r w:rsidRPr="009323C5">
              <w:t>Skyworth</w:t>
            </w:r>
            <w:proofErr w:type="spellEnd"/>
            <w:r w:rsidRPr="009323C5">
              <w:t xml:space="preserve"> Digital Technology Co. Ltd, Китай)</w:t>
            </w:r>
          </w:p>
        </w:tc>
      </w:tr>
      <w:tr w:rsidR="007814AD" w:rsidRPr="009323C5" w14:paraId="0B434132" w14:textId="77777777" w:rsidTr="00923105">
        <w:trPr>
          <w:cantSplit/>
        </w:trPr>
        <w:tc>
          <w:tcPr>
            <w:tcW w:w="1129" w:type="dxa"/>
            <w:shd w:val="clear" w:color="auto" w:fill="auto"/>
          </w:tcPr>
          <w:p w14:paraId="0CF61002" w14:textId="77777777" w:rsidR="007814AD" w:rsidRPr="009323C5" w:rsidRDefault="007814AD" w:rsidP="00923105">
            <w:pPr>
              <w:pStyle w:val="Tabletext"/>
              <w:jc w:val="center"/>
              <w:rPr>
                <w:rFonts w:eastAsia="Batang"/>
              </w:rPr>
            </w:pPr>
            <w:r w:rsidRPr="009323C5">
              <w:rPr>
                <w:rFonts w:eastAsia="Batang"/>
              </w:rPr>
              <w:t>7/9</w:t>
            </w:r>
          </w:p>
        </w:tc>
        <w:tc>
          <w:tcPr>
            <w:tcW w:w="4253" w:type="dxa"/>
            <w:shd w:val="clear" w:color="auto" w:fill="auto"/>
          </w:tcPr>
          <w:p w14:paraId="56D0CBEE" w14:textId="77777777" w:rsidR="007814AD" w:rsidRPr="009323C5" w:rsidRDefault="007814AD" w:rsidP="00923105">
            <w:pPr>
              <w:pStyle w:val="Tabletext"/>
            </w:pPr>
            <w:r w:rsidRPr="009323C5">
              <w:t>Доставка на основе кабельного телевидения цифровых услуг и приложений, использующих протокол Интернет (IP) и/или пакетированные данные, по кабельным сетям</w:t>
            </w:r>
          </w:p>
        </w:tc>
        <w:tc>
          <w:tcPr>
            <w:tcW w:w="992" w:type="dxa"/>
            <w:shd w:val="clear" w:color="auto" w:fill="auto"/>
          </w:tcPr>
          <w:p w14:paraId="232C53F0" w14:textId="77777777" w:rsidR="007814AD" w:rsidRPr="009323C5" w:rsidRDefault="007814AD" w:rsidP="00923105">
            <w:pPr>
              <w:pStyle w:val="Tabletext"/>
              <w:jc w:val="center"/>
              <w:rPr>
                <w:rFonts w:eastAsia="Batang"/>
              </w:rPr>
            </w:pPr>
            <w:r w:rsidRPr="009323C5">
              <w:rPr>
                <w:rFonts w:eastAsia="Batang"/>
              </w:rPr>
              <w:t>2/9</w:t>
            </w:r>
          </w:p>
        </w:tc>
        <w:tc>
          <w:tcPr>
            <w:tcW w:w="3280" w:type="dxa"/>
          </w:tcPr>
          <w:p w14:paraId="769CD5EE" w14:textId="1C999F88" w:rsidR="007814AD" w:rsidRPr="009323C5" w:rsidRDefault="0060789B" w:rsidP="00923105">
            <w:pPr>
              <w:pStyle w:val="Tabletext"/>
              <w:rPr>
                <w:rFonts w:eastAsia="SimSun"/>
              </w:rPr>
            </w:pPr>
            <w:r w:rsidRPr="009323C5">
              <w:t xml:space="preserve">г-н </w:t>
            </w:r>
            <w:proofErr w:type="spellStart"/>
            <w:r w:rsidR="007814AD" w:rsidRPr="009323C5">
              <w:t>Тхэ</w:t>
            </w:r>
            <w:proofErr w:type="spellEnd"/>
            <w:r w:rsidR="007814AD" w:rsidRPr="009323C5">
              <w:t xml:space="preserve"> </w:t>
            </w:r>
            <w:proofErr w:type="spellStart"/>
            <w:r w:rsidR="007814AD" w:rsidRPr="009323C5">
              <w:t>Кён</w:t>
            </w:r>
            <w:proofErr w:type="spellEnd"/>
            <w:r w:rsidR="007814AD" w:rsidRPr="009323C5">
              <w:t xml:space="preserve"> Ким (</w:t>
            </w:r>
            <w:proofErr w:type="spellStart"/>
            <w:r w:rsidR="007814AD" w:rsidRPr="009323C5">
              <w:t>ETRI</w:t>
            </w:r>
            <w:proofErr w:type="spellEnd"/>
            <w:r w:rsidR="007814AD" w:rsidRPr="009323C5">
              <w:t>, Республика Корея)</w:t>
            </w:r>
          </w:p>
          <w:p w14:paraId="79C8110E" w14:textId="607D1D7A" w:rsidR="007814AD" w:rsidRPr="009323C5" w:rsidRDefault="00C22B49" w:rsidP="00A15F66">
            <w:pPr>
              <w:pStyle w:val="Tabletext"/>
              <w:rPr>
                <w:rFonts w:eastAsia="SimSun"/>
              </w:rPr>
            </w:pPr>
            <w:r w:rsidRPr="009323C5">
              <w:t>ассоциированный Докладчик</w:t>
            </w:r>
            <w:r w:rsidR="007814AD" w:rsidRPr="009323C5">
              <w:rPr>
                <w:rFonts w:eastAsia="SimSun"/>
              </w:rPr>
              <w:t>:</w:t>
            </w:r>
            <w:r w:rsidR="007814AD" w:rsidRPr="009323C5">
              <w:rPr>
                <w:rFonts w:eastAsia="SimSun"/>
              </w:rPr>
              <w:br/>
            </w:r>
            <w:r w:rsidR="0060789B" w:rsidRPr="009323C5">
              <w:rPr>
                <w:rFonts w:eastAsia="SimSun"/>
              </w:rPr>
              <w:t xml:space="preserve">г-н </w:t>
            </w:r>
            <w:proofErr w:type="spellStart"/>
            <w:r w:rsidR="007814AD" w:rsidRPr="009323C5">
              <w:rPr>
                <w:rFonts w:eastAsia="SimSun"/>
              </w:rPr>
              <w:t>Оуян</w:t>
            </w:r>
            <w:proofErr w:type="spellEnd"/>
            <w:r w:rsidR="007814AD" w:rsidRPr="009323C5">
              <w:rPr>
                <w:rFonts w:eastAsia="SimSun"/>
              </w:rPr>
              <w:t> Фэн (</w:t>
            </w:r>
            <w:proofErr w:type="spellStart"/>
            <w:r w:rsidR="007814AD" w:rsidRPr="009323C5">
              <w:rPr>
                <w:rFonts w:eastAsia="SimSun"/>
              </w:rPr>
              <w:t>NRTA</w:t>
            </w:r>
            <w:proofErr w:type="spellEnd"/>
            <w:r w:rsidR="007814AD" w:rsidRPr="009323C5">
              <w:rPr>
                <w:rFonts w:eastAsia="SimSun"/>
              </w:rPr>
              <w:t>, Китай)</w:t>
            </w:r>
            <w:r w:rsidR="007814AD" w:rsidRPr="009323C5">
              <w:rPr>
                <w:rFonts w:eastAsia="SimSun"/>
              </w:rPr>
              <w:br/>
              <w:t xml:space="preserve">г-н </w:t>
            </w:r>
            <w:r w:rsidR="00E11321" w:rsidRPr="009323C5">
              <w:rPr>
                <w:rFonts w:eastAsia="SimSun"/>
              </w:rPr>
              <w:t>Эван Сунь</w:t>
            </w:r>
            <w:r w:rsidR="00A15F66" w:rsidRPr="009323C5">
              <w:rPr>
                <w:rFonts w:eastAsia="SimSun"/>
              </w:rPr>
              <w:t xml:space="preserve"> </w:t>
            </w:r>
            <w:r w:rsidR="007814AD" w:rsidRPr="009323C5">
              <w:rPr>
                <w:rFonts w:eastAsia="SimSun"/>
              </w:rPr>
              <w:t>(Huawei, Китай)</w:t>
            </w:r>
          </w:p>
        </w:tc>
      </w:tr>
      <w:tr w:rsidR="007814AD" w:rsidRPr="009323C5" w14:paraId="0E08511E" w14:textId="77777777" w:rsidTr="00923105">
        <w:trPr>
          <w:cantSplit/>
        </w:trPr>
        <w:tc>
          <w:tcPr>
            <w:tcW w:w="1129" w:type="dxa"/>
            <w:shd w:val="clear" w:color="auto" w:fill="auto"/>
          </w:tcPr>
          <w:p w14:paraId="2E28DF6D" w14:textId="77777777" w:rsidR="007814AD" w:rsidRPr="009323C5" w:rsidRDefault="007814AD" w:rsidP="00923105">
            <w:pPr>
              <w:pStyle w:val="Tabletext"/>
              <w:jc w:val="center"/>
              <w:rPr>
                <w:rFonts w:eastAsia="Batang"/>
              </w:rPr>
            </w:pPr>
            <w:r w:rsidRPr="009323C5">
              <w:rPr>
                <w:rFonts w:eastAsia="Batang"/>
              </w:rPr>
              <w:t>8/9</w:t>
            </w:r>
          </w:p>
        </w:tc>
        <w:tc>
          <w:tcPr>
            <w:tcW w:w="4253" w:type="dxa"/>
            <w:shd w:val="clear" w:color="auto" w:fill="auto"/>
          </w:tcPr>
          <w:p w14:paraId="71101E47" w14:textId="77777777" w:rsidR="007814AD" w:rsidRPr="009323C5" w:rsidRDefault="007814AD" w:rsidP="00923105">
            <w:pPr>
              <w:pStyle w:val="Tabletext"/>
            </w:pPr>
            <w:r w:rsidRPr="009323C5">
              <w:t xml:space="preserve">Основанные на протоколе Интернет (IP) мультимедийные приложения и услуги для сетей кабельного телевидения, поддерживаемых </w:t>
            </w:r>
            <w:proofErr w:type="spellStart"/>
            <w:r w:rsidRPr="009323C5">
              <w:t>конвергированными</w:t>
            </w:r>
            <w:proofErr w:type="spellEnd"/>
            <w:r w:rsidRPr="009323C5">
              <w:t xml:space="preserve"> платформами</w:t>
            </w:r>
          </w:p>
        </w:tc>
        <w:tc>
          <w:tcPr>
            <w:tcW w:w="992" w:type="dxa"/>
            <w:shd w:val="clear" w:color="auto" w:fill="auto"/>
          </w:tcPr>
          <w:p w14:paraId="12668727" w14:textId="77777777" w:rsidR="007814AD" w:rsidRPr="009323C5" w:rsidRDefault="007814AD" w:rsidP="00923105">
            <w:pPr>
              <w:pStyle w:val="Tabletext"/>
              <w:jc w:val="center"/>
              <w:rPr>
                <w:rFonts w:eastAsia="Batang"/>
              </w:rPr>
            </w:pPr>
            <w:r w:rsidRPr="009323C5">
              <w:rPr>
                <w:rFonts w:eastAsia="Batang"/>
              </w:rPr>
              <w:t>2/9</w:t>
            </w:r>
          </w:p>
        </w:tc>
        <w:tc>
          <w:tcPr>
            <w:tcW w:w="3280" w:type="dxa"/>
          </w:tcPr>
          <w:p w14:paraId="025B924D" w14:textId="1EEE1E9E" w:rsidR="007814AD" w:rsidRPr="009323C5" w:rsidRDefault="007814AD" w:rsidP="007814AD">
            <w:pPr>
              <w:pStyle w:val="Tabletext"/>
              <w:rPr>
                <w:rFonts w:eastAsia="SimSun"/>
              </w:rPr>
            </w:pPr>
            <w:r w:rsidRPr="009323C5">
              <w:rPr>
                <w:rFonts w:eastAsia="SimSun"/>
              </w:rPr>
              <w:t xml:space="preserve">г-н </w:t>
            </w:r>
            <w:r w:rsidR="00E11321" w:rsidRPr="009323C5">
              <w:rPr>
                <w:rFonts w:eastAsia="SimSun"/>
              </w:rPr>
              <w:t>Стивен Эпштейн</w:t>
            </w:r>
            <w:r w:rsidRPr="009323C5">
              <w:rPr>
                <w:rFonts w:eastAsia="SimSun"/>
              </w:rPr>
              <w:t xml:space="preserve"> (</w:t>
            </w:r>
            <w:proofErr w:type="spellStart"/>
            <w:r w:rsidRPr="009323C5">
              <w:rPr>
                <w:rFonts w:eastAsia="SimSun"/>
              </w:rPr>
              <w:t>Synamedia</w:t>
            </w:r>
            <w:proofErr w:type="spellEnd"/>
            <w:r w:rsidRPr="009323C5">
              <w:rPr>
                <w:rFonts w:eastAsia="SimSun"/>
              </w:rPr>
              <w:t>, Израиль)</w:t>
            </w:r>
          </w:p>
        </w:tc>
      </w:tr>
      <w:tr w:rsidR="007814AD" w:rsidRPr="009323C5" w14:paraId="0311DCF7" w14:textId="77777777" w:rsidTr="00923105">
        <w:trPr>
          <w:cantSplit/>
        </w:trPr>
        <w:tc>
          <w:tcPr>
            <w:tcW w:w="1129" w:type="dxa"/>
            <w:shd w:val="clear" w:color="auto" w:fill="auto"/>
          </w:tcPr>
          <w:p w14:paraId="701CA7C4" w14:textId="77777777" w:rsidR="007814AD" w:rsidRPr="009323C5" w:rsidRDefault="007814AD" w:rsidP="00923105">
            <w:pPr>
              <w:pStyle w:val="Tabletext"/>
              <w:jc w:val="center"/>
              <w:rPr>
                <w:rFonts w:eastAsia="Batang"/>
              </w:rPr>
            </w:pPr>
            <w:r w:rsidRPr="009323C5">
              <w:rPr>
                <w:rFonts w:eastAsia="Batang"/>
              </w:rPr>
              <w:t>9/9</w:t>
            </w:r>
          </w:p>
        </w:tc>
        <w:tc>
          <w:tcPr>
            <w:tcW w:w="4253" w:type="dxa"/>
            <w:shd w:val="clear" w:color="auto" w:fill="auto"/>
          </w:tcPr>
          <w:p w14:paraId="165D0011" w14:textId="77777777" w:rsidR="007814AD" w:rsidRPr="009323C5" w:rsidRDefault="007814AD" w:rsidP="00923105">
            <w:pPr>
              <w:pStyle w:val="Tabletext"/>
            </w:pPr>
            <w:r w:rsidRPr="009323C5">
              <w:t>Требования, методы и интерфейсы усовершенствованных платформ услуг для повышения качества доставки звуковых и телевизионных программ, а также других мультимедийных интерактивных услуг по интегрированным широкополосным кабельным сетям</w:t>
            </w:r>
          </w:p>
        </w:tc>
        <w:tc>
          <w:tcPr>
            <w:tcW w:w="992" w:type="dxa"/>
            <w:shd w:val="clear" w:color="auto" w:fill="auto"/>
          </w:tcPr>
          <w:p w14:paraId="08D85B61" w14:textId="77777777" w:rsidR="007814AD" w:rsidRPr="009323C5" w:rsidRDefault="007814AD" w:rsidP="00923105">
            <w:pPr>
              <w:pStyle w:val="Tabletext"/>
              <w:jc w:val="center"/>
              <w:rPr>
                <w:rFonts w:eastAsia="Batang"/>
              </w:rPr>
            </w:pPr>
            <w:r w:rsidRPr="009323C5">
              <w:rPr>
                <w:rFonts w:eastAsia="Batang"/>
              </w:rPr>
              <w:t>2/9</w:t>
            </w:r>
          </w:p>
        </w:tc>
        <w:tc>
          <w:tcPr>
            <w:tcW w:w="3280" w:type="dxa"/>
          </w:tcPr>
          <w:p w14:paraId="6F364B7D" w14:textId="20D7A5C6" w:rsidR="007814AD" w:rsidRPr="009323C5" w:rsidRDefault="007814AD" w:rsidP="00923105">
            <w:pPr>
              <w:pStyle w:val="Tabletext"/>
              <w:rPr>
                <w:rFonts w:ascii="Times" w:hAnsi="Times" w:cs="Times"/>
                <w:szCs w:val="22"/>
              </w:rPr>
            </w:pPr>
            <w:r w:rsidRPr="009323C5">
              <w:rPr>
                <w:rFonts w:ascii="Times" w:hAnsi="Times" w:cs="Times"/>
                <w:szCs w:val="22"/>
              </w:rPr>
              <w:t xml:space="preserve">г-н </w:t>
            </w:r>
            <w:r w:rsidR="00ED5644" w:rsidRPr="009323C5">
              <w:rPr>
                <w:rFonts w:ascii="Times" w:hAnsi="Times" w:cs="Times"/>
                <w:szCs w:val="22"/>
              </w:rPr>
              <w:t>Эрик Ван</w:t>
            </w:r>
            <w:r w:rsidR="00834BC9" w:rsidRPr="009323C5">
              <w:rPr>
                <w:rFonts w:ascii="Times" w:hAnsi="Times" w:cs="Times"/>
                <w:szCs w:val="22"/>
              </w:rPr>
              <w:t xml:space="preserve"> </w:t>
            </w:r>
            <w:r w:rsidRPr="009323C5">
              <w:rPr>
                <w:rFonts w:ascii="Times" w:hAnsi="Times" w:cs="Times"/>
                <w:szCs w:val="22"/>
              </w:rPr>
              <w:t>(Huawei, Китай)</w:t>
            </w:r>
          </w:p>
          <w:p w14:paraId="10FADD8B" w14:textId="2EE590DD" w:rsidR="007814AD" w:rsidRPr="009323C5" w:rsidRDefault="00C22B49" w:rsidP="00923105">
            <w:pPr>
              <w:pStyle w:val="Tabletext"/>
              <w:rPr>
                <w:rFonts w:eastAsia="SimSun"/>
              </w:rPr>
            </w:pPr>
            <w:r w:rsidRPr="009323C5">
              <w:t>ассоциированный Докладчик</w:t>
            </w:r>
            <w:r w:rsidR="007814AD" w:rsidRPr="009323C5">
              <w:rPr>
                <w:rFonts w:ascii="Times" w:hAnsi="Times" w:cs="Times"/>
                <w:szCs w:val="22"/>
              </w:rPr>
              <w:t>:</w:t>
            </w:r>
            <w:r w:rsidR="007814AD" w:rsidRPr="009323C5">
              <w:rPr>
                <w:rFonts w:ascii="Times" w:hAnsi="Times" w:cs="Times"/>
                <w:szCs w:val="22"/>
              </w:rPr>
              <w:br/>
              <w:t xml:space="preserve">г-н </w:t>
            </w:r>
            <w:proofErr w:type="spellStart"/>
            <w:r w:rsidR="00C912B1" w:rsidRPr="009323C5">
              <w:rPr>
                <w:rFonts w:ascii="Times" w:hAnsi="Times" w:cs="Times"/>
                <w:szCs w:val="22"/>
              </w:rPr>
              <w:t>Сунчол</w:t>
            </w:r>
            <w:proofErr w:type="spellEnd"/>
            <w:r w:rsidR="00C912B1" w:rsidRPr="009323C5">
              <w:rPr>
                <w:rFonts w:ascii="Times" w:hAnsi="Times" w:cs="Times"/>
                <w:szCs w:val="22"/>
              </w:rPr>
              <w:t xml:space="preserve"> Ким</w:t>
            </w:r>
            <w:r w:rsidR="007814AD" w:rsidRPr="009323C5">
              <w:rPr>
                <w:rFonts w:ascii="Times" w:hAnsi="Times" w:cs="Times"/>
                <w:szCs w:val="22"/>
              </w:rPr>
              <w:br/>
              <w:t>(</w:t>
            </w:r>
            <w:proofErr w:type="spellStart"/>
            <w:r w:rsidR="007814AD" w:rsidRPr="009323C5">
              <w:rPr>
                <w:rFonts w:ascii="Times" w:hAnsi="Times" w:cs="Times"/>
                <w:szCs w:val="22"/>
              </w:rPr>
              <w:t>ETRI</w:t>
            </w:r>
            <w:proofErr w:type="spellEnd"/>
            <w:r w:rsidR="007814AD" w:rsidRPr="009323C5">
              <w:rPr>
                <w:rFonts w:ascii="Times" w:hAnsi="Times" w:cs="Times"/>
                <w:szCs w:val="22"/>
              </w:rPr>
              <w:t>, Республика Корея)</w:t>
            </w:r>
          </w:p>
        </w:tc>
      </w:tr>
      <w:tr w:rsidR="007814AD" w:rsidRPr="009323C5" w14:paraId="51340786" w14:textId="77777777" w:rsidTr="00923105">
        <w:trPr>
          <w:cantSplit/>
        </w:trPr>
        <w:tc>
          <w:tcPr>
            <w:tcW w:w="1129" w:type="dxa"/>
            <w:shd w:val="clear" w:color="auto" w:fill="auto"/>
          </w:tcPr>
          <w:p w14:paraId="5F569D6F" w14:textId="77777777" w:rsidR="007814AD" w:rsidRPr="009323C5" w:rsidRDefault="007814AD" w:rsidP="00923105">
            <w:pPr>
              <w:pStyle w:val="Tabletext"/>
              <w:jc w:val="center"/>
              <w:rPr>
                <w:rFonts w:eastAsia="Batang"/>
              </w:rPr>
            </w:pPr>
            <w:r w:rsidRPr="009323C5">
              <w:rPr>
                <w:rFonts w:eastAsia="Batang"/>
              </w:rPr>
              <w:t>10/9</w:t>
            </w:r>
          </w:p>
        </w:tc>
        <w:tc>
          <w:tcPr>
            <w:tcW w:w="4253" w:type="dxa"/>
            <w:shd w:val="clear" w:color="auto" w:fill="auto"/>
          </w:tcPr>
          <w:p w14:paraId="18E2A3E4" w14:textId="77777777" w:rsidR="007814AD" w:rsidRPr="009323C5" w:rsidRDefault="007814AD" w:rsidP="00923105">
            <w:pPr>
              <w:pStyle w:val="Tabletext"/>
            </w:pPr>
            <w:r w:rsidRPr="009323C5">
              <w:t>Программа, координация и планирование работы</w:t>
            </w:r>
          </w:p>
        </w:tc>
        <w:tc>
          <w:tcPr>
            <w:tcW w:w="992" w:type="dxa"/>
            <w:shd w:val="clear" w:color="auto" w:fill="auto"/>
          </w:tcPr>
          <w:p w14:paraId="49B60FE9" w14:textId="77777777" w:rsidR="007814AD" w:rsidRPr="009323C5" w:rsidRDefault="007814AD" w:rsidP="00923105">
            <w:pPr>
              <w:pStyle w:val="Tabletext"/>
              <w:jc w:val="center"/>
              <w:rPr>
                <w:rFonts w:eastAsia="Batang"/>
              </w:rPr>
            </w:pPr>
            <w:r w:rsidRPr="009323C5">
              <w:rPr>
                <w:rFonts w:eastAsia="Batang"/>
              </w:rPr>
              <w:t>ПЛЕН</w:t>
            </w:r>
          </w:p>
        </w:tc>
        <w:tc>
          <w:tcPr>
            <w:tcW w:w="3280" w:type="dxa"/>
          </w:tcPr>
          <w:p w14:paraId="688D2C51" w14:textId="66A45709" w:rsidR="007814AD" w:rsidRPr="009323C5" w:rsidRDefault="007814AD" w:rsidP="00923105">
            <w:pPr>
              <w:pStyle w:val="Tabletext"/>
              <w:rPr>
                <w:rFonts w:eastAsia="SimSun"/>
              </w:rPr>
            </w:pPr>
            <w:r w:rsidRPr="009323C5">
              <w:t xml:space="preserve">г-н </w:t>
            </w:r>
            <w:proofErr w:type="spellStart"/>
            <w:r w:rsidR="00E917EC" w:rsidRPr="009323C5">
              <w:t>Чжунчжао</w:t>
            </w:r>
            <w:proofErr w:type="spellEnd"/>
            <w:r w:rsidRPr="009323C5">
              <w:t xml:space="preserve"> </w:t>
            </w:r>
            <w:r w:rsidR="00E917EC" w:rsidRPr="009323C5">
              <w:t xml:space="preserve">Ли </w:t>
            </w:r>
            <w:r w:rsidRPr="009323C5">
              <w:t>(Китай)</w:t>
            </w:r>
          </w:p>
          <w:p w14:paraId="0AEA14FE" w14:textId="5C6C4A36" w:rsidR="007814AD" w:rsidRPr="009323C5" w:rsidRDefault="00C22B49" w:rsidP="007814AD">
            <w:pPr>
              <w:pStyle w:val="Tabletext"/>
              <w:rPr>
                <w:rFonts w:eastAsia="SimSun"/>
              </w:rPr>
            </w:pPr>
            <w:r w:rsidRPr="009323C5">
              <w:t>ассоциированный Докладчик</w:t>
            </w:r>
            <w:r w:rsidR="007814AD" w:rsidRPr="009323C5">
              <w:rPr>
                <w:rFonts w:eastAsia="SimSun"/>
              </w:rPr>
              <w:t>:</w:t>
            </w:r>
            <w:r w:rsidR="007814AD" w:rsidRPr="009323C5">
              <w:rPr>
                <w:rFonts w:eastAsia="SimSun"/>
              </w:rPr>
              <w:br/>
            </w:r>
            <w:r w:rsidR="007814AD" w:rsidRPr="009323C5">
              <w:t xml:space="preserve">г-н </w:t>
            </w:r>
            <w:proofErr w:type="spellStart"/>
            <w:r w:rsidR="007814AD" w:rsidRPr="009323C5">
              <w:t>Сатоси</w:t>
            </w:r>
            <w:proofErr w:type="spellEnd"/>
            <w:r w:rsidR="007814AD" w:rsidRPr="009323C5">
              <w:t xml:space="preserve"> </w:t>
            </w:r>
            <w:proofErr w:type="spellStart"/>
            <w:r w:rsidR="007814AD" w:rsidRPr="009323C5">
              <w:t>Миядзи</w:t>
            </w:r>
            <w:proofErr w:type="spellEnd"/>
            <w:r w:rsidR="007814AD" w:rsidRPr="009323C5">
              <w:t xml:space="preserve"> (Корпорация </w:t>
            </w:r>
            <w:proofErr w:type="spellStart"/>
            <w:r w:rsidR="007814AD" w:rsidRPr="009323C5">
              <w:t>KDDI</w:t>
            </w:r>
            <w:proofErr w:type="spellEnd"/>
            <w:r w:rsidR="007814AD" w:rsidRPr="009323C5">
              <w:t>, Япония)</w:t>
            </w:r>
          </w:p>
        </w:tc>
      </w:tr>
      <w:tr w:rsidR="007814AD" w:rsidRPr="009323C5" w14:paraId="1B4ADCE2" w14:textId="77777777" w:rsidTr="00923105">
        <w:trPr>
          <w:cantSplit/>
        </w:trPr>
        <w:tc>
          <w:tcPr>
            <w:tcW w:w="1129" w:type="dxa"/>
            <w:shd w:val="clear" w:color="auto" w:fill="auto"/>
          </w:tcPr>
          <w:p w14:paraId="1E9BAF2A" w14:textId="79011D04" w:rsidR="007814AD" w:rsidRPr="009323C5" w:rsidRDefault="007814AD" w:rsidP="007814AD">
            <w:pPr>
              <w:pStyle w:val="Tabletext"/>
              <w:jc w:val="center"/>
              <w:rPr>
                <w:rFonts w:eastAsia="Batang"/>
              </w:rPr>
            </w:pPr>
            <w:r w:rsidRPr="009323C5">
              <w:rPr>
                <w:rFonts w:eastAsia="Batang"/>
              </w:rPr>
              <w:t>11/9</w:t>
            </w:r>
          </w:p>
        </w:tc>
        <w:tc>
          <w:tcPr>
            <w:tcW w:w="4253" w:type="dxa"/>
            <w:shd w:val="clear" w:color="auto" w:fill="auto"/>
          </w:tcPr>
          <w:p w14:paraId="559BB27A" w14:textId="7E0438CD" w:rsidR="007814AD" w:rsidRPr="009323C5" w:rsidRDefault="007814AD" w:rsidP="007814AD">
            <w:pPr>
              <w:pStyle w:val="Tabletext"/>
            </w:pPr>
            <w:r w:rsidRPr="009323C5">
              <w:t>Доступность кабельных систем и услуг</w:t>
            </w:r>
          </w:p>
        </w:tc>
        <w:tc>
          <w:tcPr>
            <w:tcW w:w="992" w:type="dxa"/>
            <w:shd w:val="clear" w:color="auto" w:fill="auto"/>
          </w:tcPr>
          <w:p w14:paraId="511AD274" w14:textId="03040178" w:rsidR="007814AD" w:rsidRPr="009323C5" w:rsidRDefault="007814AD" w:rsidP="007814AD">
            <w:pPr>
              <w:pStyle w:val="Tabletext"/>
              <w:jc w:val="center"/>
              <w:rPr>
                <w:rFonts w:eastAsia="Batang"/>
              </w:rPr>
            </w:pPr>
            <w:r w:rsidRPr="009323C5">
              <w:t>2/9</w:t>
            </w:r>
          </w:p>
        </w:tc>
        <w:tc>
          <w:tcPr>
            <w:tcW w:w="3280" w:type="dxa"/>
          </w:tcPr>
          <w:p w14:paraId="0D0887B5" w14:textId="6430C024" w:rsidR="007814AD" w:rsidRPr="009323C5" w:rsidRDefault="007814AD" w:rsidP="007814AD">
            <w:pPr>
              <w:pStyle w:val="Tabletext"/>
            </w:pPr>
            <w:r w:rsidRPr="009323C5">
              <w:rPr>
                <w:szCs w:val="22"/>
              </w:rPr>
              <w:t xml:space="preserve">г-н </w:t>
            </w:r>
            <w:proofErr w:type="spellStart"/>
            <w:r w:rsidR="0074510E" w:rsidRPr="009323C5">
              <w:rPr>
                <w:szCs w:val="22"/>
              </w:rPr>
              <w:t>Прадипта</w:t>
            </w:r>
            <w:proofErr w:type="spellEnd"/>
            <w:r w:rsidR="0074510E" w:rsidRPr="009323C5">
              <w:rPr>
                <w:szCs w:val="22"/>
              </w:rPr>
              <w:t xml:space="preserve"> </w:t>
            </w:r>
            <w:proofErr w:type="spellStart"/>
            <w:r w:rsidR="0074510E" w:rsidRPr="009323C5">
              <w:rPr>
                <w:szCs w:val="22"/>
              </w:rPr>
              <w:t>Бисвас</w:t>
            </w:r>
            <w:proofErr w:type="spellEnd"/>
            <w:r w:rsidRPr="009323C5">
              <w:rPr>
                <w:szCs w:val="22"/>
              </w:rPr>
              <w:br/>
              <w:t>(</w:t>
            </w:r>
            <w:r w:rsidR="0074510E" w:rsidRPr="009323C5">
              <w:rPr>
                <w:szCs w:val="22"/>
              </w:rPr>
              <w:t>Индийский научный институт</w:t>
            </w:r>
            <w:r w:rsidRPr="009323C5">
              <w:rPr>
                <w:szCs w:val="22"/>
              </w:rPr>
              <w:t>, Индия)</w:t>
            </w:r>
          </w:p>
        </w:tc>
      </w:tr>
    </w:tbl>
    <w:p w14:paraId="4C5613AB" w14:textId="5A149123" w:rsidR="00A15F66" w:rsidRPr="009323C5" w:rsidRDefault="00A15F66" w:rsidP="00A15F66">
      <w:pPr>
        <w:pStyle w:val="TableNo"/>
      </w:pPr>
      <w:r w:rsidRPr="009323C5">
        <w:t>ТАБЛИЦА 8</w:t>
      </w:r>
    </w:p>
    <w:p w14:paraId="1D3D59B2" w14:textId="77FEA6AF" w:rsidR="00A15F66" w:rsidRPr="009323C5" w:rsidRDefault="00A15F66" w:rsidP="00A15F66">
      <w:pPr>
        <w:pStyle w:val="Tabletitle"/>
      </w:pPr>
      <w:r w:rsidRPr="009323C5">
        <w:t>9-я Исследовательская комиссия – Окончательный перечень Вопросов и Докладчик</w:t>
      </w:r>
      <w:r w:rsidR="003E5032" w:rsidRPr="009323C5">
        <w:t>ов</w:t>
      </w:r>
      <w:r w:rsidRPr="009323C5">
        <w:t xml:space="preserve"> </w:t>
      </w:r>
      <w:r w:rsidR="007965E7" w:rsidRPr="009323C5">
        <w:t>с апреля</w:t>
      </w:r>
      <w:r w:rsidRPr="009323C5">
        <w:t xml:space="preserve"> 2021</w:t>
      </w:r>
      <w:r w:rsidR="007965E7" w:rsidRPr="009323C5">
        <w:t> года</w:t>
      </w:r>
      <w:r w:rsidRPr="009323C5">
        <w:t xml:space="preserve"> (</w:t>
      </w:r>
      <w:r w:rsidR="007965E7" w:rsidRPr="009323C5">
        <w:t>действующий в настоящее время</w:t>
      </w:r>
      <w:r w:rsidRPr="009323C5">
        <w:t>)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4253"/>
        <w:gridCol w:w="992"/>
        <w:gridCol w:w="3280"/>
      </w:tblGrid>
      <w:tr w:rsidR="00A15F66" w:rsidRPr="009323C5" w14:paraId="70DAE6B1" w14:textId="77777777" w:rsidTr="00923105">
        <w:trPr>
          <w:cantSplit/>
          <w:tblHeader/>
        </w:trPr>
        <w:tc>
          <w:tcPr>
            <w:tcW w:w="1129" w:type="dxa"/>
            <w:shd w:val="clear" w:color="auto" w:fill="auto"/>
          </w:tcPr>
          <w:p w14:paraId="55A6BB95" w14:textId="77777777" w:rsidR="00A15F66" w:rsidRPr="009323C5" w:rsidRDefault="00A15F66" w:rsidP="00923105">
            <w:pPr>
              <w:pStyle w:val="Tablehead"/>
              <w:keepNext w:val="0"/>
              <w:rPr>
                <w:lang w:val="ru-RU"/>
              </w:rPr>
            </w:pPr>
            <w:r w:rsidRPr="009323C5">
              <w:rPr>
                <w:lang w:val="ru-RU"/>
              </w:rPr>
              <w:t>Вопросы</w:t>
            </w:r>
          </w:p>
        </w:tc>
        <w:tc>
          <w:tcPr>
            <w:tcW w:w="4253" w:type="dxa"/>
            <w:shd w:val="clear" w:color="auto" w:fill="auto"/>
          </w:tcPr>
          <w:p w14:paraId="78772CA0" w14:textId="77777777" w:rsidR="00A15F66" w:rsidRPr="009323C5" w:rsidRDefault="00A15F66" w:rsidP="00923105">
            <w:pPr>
              <w:pStyle w:val="Tablehead"/>
              <w:keepNext w:val="0"/>
              <w:rPr>
                <w:lang w:val="ru-RU"/>
              </w:rPr>
            </w:pPr>
            <w:r w:rsidRPr="009323C5">
              <w:rPr>
                <w:lang w:val="ru-RU"/>
              </w:rPr>
              <w:t>Названия Вопросов</w:t>
            </w:r>
          </w:p>
        </w:tc>
        <w:tc>
          <w:tcPr>
            <w:tcW w:w="992" w:type="dxa"/>
            <w:shd w:val="clear" w:color="auto" w:fill="auto"/>
          </w:tcPr>
          <w:p w14:paraId="0EF7ECBD" w14:textId="77777777" w:rsidR="00A15F66" w:rsidRPr="009323C5" w:rsidRDefault="00A15F66" w:rsidP="00923105">
            <w:pPr>
              <w:pStyle w:val="Tablehead"/>
              <w:keepNext w:val="0"/>
              <w:rPr>
                <w:lang w:val="ru-RU"/>
              </w:rPr>
            </w:pPr>
            <w:r w:rsidRPr="009323C5">
              <w:rPr>
                <w:lang w:val="ru-RU"/>
              </w:rPr>
              <w:t>РГ</w:t>
            </w:r>
          </w:p>
        </w:tc>
        <w:tc>
          <w:tcPr>
            <w:tcW w:w="3280" w:type="dxa"/>
          </w:tcPr>
          <w:p w14:paraId="5841D6D1" w14:textId="77777777" w:rsidR="00A15F66" w:rsidRPr="009323C5" w:rsidRDefault="00A15F66" w:rsidP="00923105">
            <w:pPr>
              <w:pStyle w:val="Tablehead"/>
              <w:keepNext w:val="0"/>
              <w:rPr>
                <w:lang w:val="ru-RU"/>
              </w:rPr>
            </w:pPr>
            <w:r w:rsidRPr="009323C5">
              <w:rPr>
                <w:lang w:val="ru-RU"/>
              </w:rPr>
              <w:t>Докладчик</w:t>
            </w:r>
          </w:p>
        </w:tc>
      </w:tr>
      <w:tr w:rsidR="00A15F66" w:rsidRPr="009323C5" w14:paraId="2DD5E87F" w14:textId="77777777" w:rsidTr="00923105">
        <w:trPr>
          <w:cantSplit/>
        </w:trPr>
        <w:tc>
          <w:tcPr>
            <w:tcW w:w="1129" w:type="dxa"/>
            <w:shd w:val="clear" w:color="auto" w:fill="auto"/>
          </w:tcPr>
          <w:p w14:paraId="18D0FB2E" w14:textId="77777777" w:rsidR="00A15F66" w:rsidRPr="009323C5" w:rsidRDefault="00A15F66" w:rsidP="00923105">
            <w:pPr>
              <w:pStyle w:val="Tabletext"/>
              <w:jc w:val="center"/>
              <w:rPr>
                <w:rFonts w:eastAsia="Batang"/>
              </w:rPr>
            </w:pPr>
            <w:r w:rsidRPr="009323C5">
              <w:rPr>
                <w:rFonts w:eastAsia="Batang"/>
              </w:rPr>
              <w:t>1/9</w:t>
            </w:r>
          </w:p>
        </w:tc>
        <w:tc>
          <w:tcPr>
            <w:tcW w:w="4253" w:type="dxa"/>
            <w:shd w:val="clear" w:color="auto" w:fill="auto"/>
          </w:tcPr>
          <w:p w14:paraId="2440D653" w14:textId="22844AF3" w:rsidR="00A15F66" w:rsidRPr="009323C5" w:rsidRDefault="00885A98" w:rsidP="00923105">
            <w:pPr>
              <w:pStyle w:val="Tabletext"/>
            </w:pPr>
            <w:r w:rsidRPr="009323C5">
              <w:t>Передача и управление доставкой сигнала телевизионных и звуковых программ для снабжения, первичного распределения и вторичного распределения</w:t>
            </w:r>
          </w:p>
        </w:tc>
        <w:tc>
          <w:tcPr>
            <w:tcW w:w="992" w:type="dxa"/>
            <w:shd w:val="clear" w:color="auto" w:fill="auto"/>
          </w:tcPr>
          <w:p w14:paraId="666AF3FC" w14:textId="77777777" w:rsidR="00A15F66" w:rsidRPr="009323C5" w:rsidRDefault="00A15F66" w:rsidP="00923105">
            <w:pPr>
              <w:pStyle w:val="Tabletext"/>
              <w:jc w:val="center"/>
              <w:rPr>
                <w:rFonts w:eastAsia="Batang"/>
              </w:rPr>
            </w:pPr>
            <w:r w:rsidRPr="009323C5">
              <w:rPr>
                <w:rFonts w:eastAsia="Batang"/>
              </w:rPr>
              <w:t>1/9</w:t>
            </w:r>
          </w:p>
        </w:tc>
        <w:tc>
          <w:tcPr>
            <w:tcW w:w="3280" w:type="dxa"/>
          </w:tcPr>
          <w:p w14:paraId="301EEF7A" w14:textId="4C5D4FA6" w:rsidR="00A15F66" w:rsidRPr="009323C5" w:rsidRDefault="00A15F66" w:rsidP="00923105">
            <w:pPr>
              <w:pStyle w:val="Tabletext"/>
            </w:pPr>
            <w:r w:rsidRPr="009323C5">
              <w:t xml:space="preserve">г-н </w:t>
            </w:r>
            <w:r w:rsidR="000821E7" w:rsidRPr="009323C5">
              <w:t xml:space="preserve">Кэй </w:t>
            </w:r>
            <w:proofErr w:type="spellStart"/>
            <w:r w:rsidR="000821E7" w:rsidRPr="009323C5">
              <w:t>Кавамура</w:t>
            </w:r>
            <w:proofErr w:type="spellEnd"/>
            <w:r w:rsidRPr="009323C5">
              <w:t xml:space="preserve"> (Корпорация </w:t>
            </w:r>
            <w:proofErr w:type="spellStart"/>
            <w:r w:rsidRPr="009323C5">
              <w:t>KDDI</w:t>
            </w:r>
            <w:proofErr w:type="spellEnd"/>
            <w:r w:rsidRPr="009323C5">
              <w:t>, Япония)</w:t>
            </w:r>
          </w:p>
        </w:tc>
      </w:tr>
      <w:tr w:rsidR="00A15F66" w:rsidRPr="009323C5" w14:paraId="2FCFF704" w14:textId="77777777" w:rsidTr="00923105">
        <w:trPr>
          <w:cantSplit/>
        </w:trPr>
        <w:tc>
          <w:tcPr>
            <w:tcW w:w="1129" w:type="dxa"/>
            <w:shd w:val="clear" w:color="auto" w:fill="auto"/>
          </w:tcPr>
          <w:p w14:paraId="02452D6D" w14:textId="77777777" w:rsidR="00A15F66" w:rsidRPr="009323C5" w:rsidRDefault="00A15F66" w:rsidP="00923105">
            <w:pPr>
              <w:pStyle w:val="Tabletext"/>
              <w:jc w:val="center"/>
              <w:rPr>
                <w:rFonts w:eastAsia="Batang"/>
              </w:rPr>
            </w:pPr>
            <w:r w:rsidRPr="009323C5">
              <w:rPr>
                <w:rFonts w:eastAsia="Batang"/>
              </w:rPr>
              <w:lastRenderedPageBreak/>
              <w:t>2/9</w:t>
            </w:r>
          </w:p>
        </w:tc>
        <w:tc>
          <w:tcPr>
            <w:tcW w:w="4253" w:type="dxa"/>
            <w:shd w:val="clear" w:color="auto" w:fill="auto"/>
          </w:tcPr>
          <w:p w14:paraId="32EC678B" w14:textId="0A0DBEFF" w:rsidR="00A15F66" w:rsidRPr="009323C5" w:rsidRDefault="00B61579" w:rsidP="00923105">
            <w:pPr>
              <w:pStyle w:val="Tabletext"/>
            </w:pPr>
            <w:r w:rsidRPr="009323C5">
              <w:t>Методы и практическое применение условного доступа и защиты контента</w:t>
            </w:r>
          </w:p>
        </w:tc>
        <w:tc>
          <w:tcPr>
            <w:tcW w:w="992" w:type="dxa"/>
            <w:shd w:val="clear" w:color="auto" w:fill="auto"/>
          </w:tcPr>
          <w:p w14:paraId="324D1B23" w14:textId="77777777" w:rsidR="00A15F66" w:rsidRPr="009323C5" w:rsidRDefault="00A15F66" w:rsidP="00923105">
            <w:pPr>
              <w:pStyle w:val="Tabletext"/>
              <w:jc w:val="center"/>
              <w:rPr>
                <w:rFonts w:eastAsia="Batang"/>
              </w:rPr>
            </w:pPr>
            <w:r w:rsidRPr="009323C5">
              <w:rPr>
                <w:rFonts w:eastAsia="Batang"/>
              </w:rPr>
              <w:t>1/9</w:t>
            </w:r>
          </w:p>
        </w:tc>
        <w:tc>
          <w:tcPr>
            <w:tcW w:w="3280" w:type="dxa"/>
          </w:tcPr>
          <w:p w14:paraId="5316DDD0" w14:textId="77777777" w:rsidR="00A15F66" w:rsidRPr="009323C5" w:rsidRDefault="00A15F66" w:rsidP="00923105">
            <w:pPr>
              <w:pStyle w:val="Tabletext"/>
              <w:rPr>
                <w:rFonts w:eastAsia="SimSun"/>
              </w:rPr>
            </w:pPr>
            <w:r w:rsidRPr="009323C5">
              <w:t>г-н Хан-Сон Ко (</w:t>
            </w:r>
            <w:proofErr w:type="spellStart"/>
            <w:r w:rsidRPr="009323C5">
              <w:t>ETRI</w:t>
            </w:r>
            <w:proofErr w:type="spellEnd"/>
            <w:r w:rsidRPr="009323C5">
              <w:t>, Республика Корея)</w:t>
            </w:r>
          </w:p>
          <w:p w14:paraId="04F46B95" w14:textId="25DF69DD" w:rsidR="00A15F66" w:rsidRPr="009323C5" w:rsidRDefault="00C22B49" w:rsidP="0060789B">
            <w:pPr>
              <w:pStyle w:val="Tabletext"/>
              <w:rPr>
                <w:rFonts w:eastAsia="SimSun"/>
              </w:rPr>
            </w:pPr>
            <w:r w:rsidRPr="009323C5">
              <w:t>ассоциированные Докладчики</w:t>
            </w:r>
            <w:r w:rsidR="00A15F66" w:rsidRPr="009323C5">
              <w:rPr>
                <w:rFonts w:eastAsia="SimSun"/>
              </w:rPr>
              <w:t xml:space="preserve">: </w:t>
            </w:r>
            <w:r w:rsidR="00A15F66" w:rsidRPr="009323C5">
              <w:rPr>
                <w:rFonts w:eastAsia="SimSun"/>
              </w:rPr>
              <w:br/>
              <w:t xml:space="preserve">г-н </w:t>
            </w:r>
            <w:r w:rsidR="004B2224" w:rsidRPr="009323C5">
              <w:rPr>
                <w:rFonts w:eastAsia="SimSun"/>
              </w:rPr>
              <w:t xml:space="preserve">Лян </w:t>
            </w:r>
            <w:proofErr w:type="spellStart"/>
            <w:r w:rsidR="004B2224" w:rsidRPr="009323C5">
              <w:rPr>
                <w:rFonts w:eastAsia="SimSun"/>
              </w:rPr>
              <w:t>Чжицзянь</w:t>
            </w:r>
            <w:proofErr w:type="spellEnd"/>
            <w:r w:rsidR="0060789B" w:rsidRPr="009323C5">
              <w:rPr>
                <w:rFonts w:eastAsia="SimSun"/>
              </w:rPr>
              <w:t xml:space="preserve"> </w:t>
            </w:r>
            <w:r w:rsidR="00A15F66" w:rsidRPr="009323C5">
              <w:rPr>
                <w:rFonts w:eastAsia="SimSun"/>
              </w:rPr>
              <w:t>(Huawei, Китай)</w:t>
            </w:r>
            <w:r w:rsidR="00A15F66" w:rsidRPr="009323C5">
              <w:rPr>
                <w:rFonts w:eastAsia="SimSun"/>
              </w:rPr>
              <w:br/>
            </w:r>
            <w:r w:rsidR="0060789B" w:rsidRPr="009323C5">
              <w:rPr>
                <w:rFonts w:eastAsia="SimSun"/>
              </w:rPr>
              <w:t xml:space="preserve">г-н </w:t>
            </w:r>
            <w:proofErr w:type="spellStart"/>
            <w:r w:rsidR="00A15F66" w:rsidRPr="009323C5">
              <w:rPr>
                <w:rFonts w:eastAsia="SimSun"/>
              </w:rPr>
              <w:t>Кендзи</w:t>
            </w:r>
            <w:proofErr w:type="spellEnd"/>
            <w:r w:rsidR="00A15F66" w:rsidRPr="009323C5">
              <w:rPr>
                <w:rFonts w:eastAsia="SimSun"/>
              </w:rPr>
              <w:t> </w:t>
            </w:r>
            <w:proofErr w:type="spellStart"/>
            <w:r w:rsidR="00A15F66" w:rsidRPr="009323C5">
              <w:rPr>
                <w:rFonts w:eastAsia="SimSun"/>
              </w:rPr>
              <w:t>Обата</w:t>
            </w:r>
            <w:proofErr w:type="spellEnd"/>
            <w:r w:rsidR="00A15F66" w:rsidRPr="009323C5">
              <w:rPr>
                <w:rFonts w:eastAsia="SimSun"/>
              </w:rPr>
              <w:t xml:space="preserve"> (Japan Cable Laboratories, </w:t>
            </w:r>
            <w:r w:rsidR="00A15F66" w:rsidRPr="009323C5">
              <w:t>Япония</w:t>
            </w:r>
            <w:r w:rsidR="00A15F66" w:rsidRPr="009323C5">
              <w:rPr>
                <w:rFonts w:eastAsia="SimSun"/>
              </w:rPr>
              <w:t>)</w:t>
            </w:r>
          </w:p>
        </w:tc>
      </w:tr>
      <w:tr w:rsidR="00A15F66" w:rsidRPr="009323C5" w14:paraId="17E260C2" w14:textId="77777777" w:rsidTr="00923105">
        <w:trPr>
          <w:cantSplit/>
        </w:trPr>
        <w:tc>
          <w:tcPr>
            <w:tcW w:w="1129" w:type="dxa"/>
            <w:shd w:val="clear" w:color="auto" w:fill="auto"/>
          </w:tcPr>
          <w:p w14:paraId="5FC5DF35" w14:textId="77777777" w:rsidR="00A15F66" w:rsidRPr="009323C5" w:rsidRDefault="00A15F66" w:rsidP="00923105">
            <w:pPr>
              <w:pStyle w:val="Tabletext"/>
              <w:jc w:val="center"/>
              <w:rPr>
                <w:rFonts w:eastAsia="Batang"/>
              </w:rPr>
            </w:pPr>
            <w:r w:rsidRPr="009323C5">
              <w:rPr>
                <w:rFonts w:eastAsia="Batang"/>
              </w:rPr>
              <w:t>4/9</w:t>
            </w:r>
          </w:p>
        </w:tc>
        <w:tc>
          <w:tcPr>
            <w:tcW w:w="4253" w:type="dxa"/>
            <w:shd w:val="clear" w:color="auto" w:fill="auto"/>
          </w:tcPr>
          <w:p w14:paraId="4510DB48" w14:textId="0D42339E" w:rsidR="00A15F66" w:rsidRPr="009323C5" w:rsidRDefault="00A15F66" w:rsidP="00923105">
            <w:pPr>
              <w:pStyle w:val="Tabletext"/>
            </w:pPr>
            <w:r w:rsidRPr="009323C5">
              <w:t xml:space="preserve">Руководящие указания по внедрению и развертыванию передачи многоканальных цифровых телевизионных сигналов по оптическим </w:t>
            </w:r>
            <w:r w:rsidR="002F323E" w:rsidRPr="009323C5">
              <w:t xml:space="preserve">сетям доступа </w:t>
            </w:r>
            <w:r w:rsidRPr="009323C5">
              <w:t>и гибридным волоконно-оптическим/коаксиальным (</w:t>
            </w:r>
            <w:proofErr w:type="spellStart"/>
            <w:r w:rsidRPr="009323C5">
              <w:t>HFC</w:t>
            </w:r>
            <w:proofErr w:type="spellEnd"/>
            <w:r w:rsidRPr="009323C5">
              <w:t xml:space="preserve">) </w:t>
            </w:r>
            <w:r w:rsidR="002F323E" w:rsidRPr="009323C5">
              <w:t>сетям</w:t>
            </w:r>
          </w:p>
        </w:tc>
        <w:tc>
          <w:tcPr>
            <w:tcW w:w="992" w:type="dxa"/>
            <w:shd w:val="clear" w:color="auto" w:fill="auto"/>
          </w:tcPr>
          <w:p w14:paraId="32B929A1" w14:textId="77777777" w:rsidR="00A15F66" w:rsidRPr="009323C5" w:rsidRDefault="00A15F66" w:rsidP="00923105">
            <w:pPr>
              <w:pStyle w:val="Tabletext"/>
              <w:jc w:val="center"/>
              <w:rPr>
                <w:rFonts w:eastAsia="Batang"/>
              </w:rPr>
            </w:pPr>
            <w:r w:rsidRPr="009323C5">
              <w:rPr>
                <w:rFonts w:eastAsia="Batang"/>
              </w:rPr>
              <w:t>1/9</w:t>
            </w:r>
          </w:p>
        </w:tc>
        <w:tc>
          <w:tcPr>
            <w:tcW w:w="3280" w:type="dxa"/>
          </w:tcPr>
          <w:p w14:paraId="047EE27A" w14:textId="473A5A1B" w:rsidR="00A15F66" w:rsidRPr="009323C5" w:rsidRDefault="00A15F66" w:rsidP="00923105">
            <w:pPr>
              <w:pStyle w:val="Tabletext"/>
              <w:rPr>
                <w:rFonts w:ascii="Times" w:hAnsi="Times" w:cs="Times"/>
                <w:szCs w:val="22"/>
              </w:rPr>
            </w:pPr>
            <w:r w:rsidRPr="009323C5">
              <w:rPr>
                <w:rFonts w:ascii="Times" w:hAnsi="Times" w:cs="Times"/>
                <w:szCs w:val="22"/>
              </w:rPr>
              <w:t xml:space="preserve">г-н </w:t>
            </w:r>
            <w:proofErr w:type="spellStart"/>
            <w:r w:rsidR="00B50D9B" w:rsidRPr="009323C5">
              <w:rPr>
                <w:rFonts w:ascii="Times" w:hAnsi="Times" w:cs="Times"/>
                <w:szCs w:val="22"/>
              </w:rPr>
              <w:t>Тацуо</w:t>
            </w:r>
            <w:proofErr w:type="spellEnd"/>
            <w:r w:rsidR="00B50D9B" w:rsidRPr="009323C5">
              <w:rPr>
                <w:rFonts w:ascii="Times" w:hAnsi="Times" w:cs="Times"/>
                <w:szCs w:val="22"/>
              </w:rPr>
              <w:t xml:space="preserve"> Сибата</w:t>
            </w:r>
            <w:r w:rsidRPr="009323C5">
              <w:rPr>
                <w:rFonts w:ascii="Times" w:hAnsi="Times" w:cs="Times"/>
                <w:szCs w:val="22"/>
              </w:rPr>
              <w:br/>
              <w:t>(Japan Cable Laboratories, Япония)</w:t>
            </w:r>
          </w:p>
          <w:p w14:paraId="12C325C2" w14:textId="4BF649D3" w:rsidR="00A15F66" w:rsidRPr="009323C5" w:rsidRDefault="00C22B49" w:rsidP="00923105">
            <w:pPr>
              <w:pStyle w:val="Tabletext"/>
              <w:rPr>
                <w:rFonts w:ascii="Times" w:hAnsi="Times" w:cs="Times"/>
                <w:szCs w:val="22"/>
              </w:rPr>
            </w:pPr>
            <w:r w:rsidRPr="009323C5">
              <w:t>ассоциированный Докладчик</w:t>
            </w:r>
            <w:r w:rsidR="00A15F66" w:rsidRPr="009323C5">
              <w:rPr>
                <w:rFonts w:ascii="Times" w:hAnsi="Times" w:cs="Times"/>
                <w:szCs w:val="22"/>
              </w:rPr>
              <w:t>:</w:t>
            </w:r>
          </w:p>
          <w:p w14:paraId="638C493C" w14:textId="60EFC2D8" w:rsidR="00A15F66" w:rsidRPr="009323C5" w:rsidRDefault="00A15F66" w:rsidP="00923105">
            <w:pPr>
              <w:pStyle w:val="Tabletext"/>
              <w:rPr>
                <w:rFonts w:eastAsia="SimSun"/>
              </w:rPr>
            </w:pPr>
            <w:r w:rsidRPr="009323C5">
              <w:rPr>
                <w:rFonts w:ascii="Times" w:hAnsi="Times" w:cs="Times"/>
                <w:szCs w:val="22"/>
              </w:rPr>
              <w:t xml:space="preserve">г-н </w:t>
            </w:r>
            <w:proofErr w:type="spellStart"/>
            <w:r w:rsidR="003B2628" w:rsidRPr="009323C5">
              <w:rPr>
                <w:rFonts w:ascii="Times" w:hAnsi="Times" w:cs="Times"/>
                <w:szCs w:val="22"/>
              </w:rPr>
              <w:t>Блэз</w:t>
            </w:r>
            <w:proofErr w:type="spellEnd"/>
            <w:r w:rsidR="003B2628" w:rsidRPr="009323C5">
              <w:rPr>
                <w:rFonts w:ascii="Times" w:hAnsi="Times" w:cs="Times"/>
                <w:szCs w:val="22"/>
              </w:rPr>
              <w:t xml:space="preserve"> </w:t>
            </w:r>
            <w:proofErr w:type="spellStart"/>
            <w:r w:rsidR="003B2628" w:rsidRPr="009323C5">
              <w:rPr>
                <w:rFonts w:ascii="Times" w:hAnsi="Times" w:cs="Times"/>
                <w:szCs w:val="22"/>
              </w:rPr>
              <w:t>Мамаду</w:t>
            </w:r>
            <w:proofErr w:type="spellEnd"/>
            <w:r w:rsidRPr="009323C5">
              <w:rPr>
                <w:rFonts w:ascii="Times" w:hAnsi="Times" w:cs="Times"/>
                <w:szCs w:val="22"/>
              </w:rPr>
              <w:br/>
              <w:t>(</w:t>
            </w:r>
            <w:r w:rsidR="00ED5644" w:rsidRPr="009323C5">
              <w:rPr>
                <w:rFonts w:ascii="Times" w:hAnsi="Times" w:cs="Times"/>
                <w:szCs w:val="22"/>
              </w:rPr>
              <w:t>Министерство почты и электросвязи, ответственное за новые технологии</w:t>
            </w:r>
            <w:r w:rsidRPr="009323C5">
              <w:rPr>
                <w:rFonts w:ascii="Times" w:hAnsi="Times" w:cs="Times"/>
                <w:szCs w:val="22"/>
              </w:rPr>
              <w:t>, Центральноафриканская Республика)</w:t>
            </w:r>
          </w:p>
        </w:tc>
      </w:tr>
      <w:tr w:rsidR="00A15F66" w:rsidRPr="009323C5" w14:paraId="6256CCA8" w14:textId="77777777" w:rsidTr="00923105">
        <w:trPr>
          <w:cantSplit/>
        </w:trPr>
        <w:tc>
          <w:tcPr>
            <w:tcW w:w="1129" w:type="dxa"/>
            <w:shd w:val="clear" w:color="auto" w:fill="auto"/>
          </w:tcPr>
          <w:p w14:paraId="62A6C3C6" w14:textId="77777777" w:rsidR="00A15F66" w:rsidRPr="009323C5" w:rsidRDefault="00A15F66" w:rsidP="00923105">
            <w:pPr>
              <w:pStyle w:val="Tabletext"/>
              <w:jc w:val="center"/>
              <w:rPr>
                <w:rFonts w:eastAsia="Batang"/>
              </w:rPr>
            </w:pPr>
            <w:r w:rsidRPr="009323C5">
              <w:rPr>
                <w:rFonts w:eastAsia="Batang"/>
              </w:rPr>
              <w:t>5/9</w:t>
            </w:r>
          </w:p>
        </w:tc>
        <w:tc>
          <w:tcPr>
            <w:tcW w:w="4253" w:type="dxa"/>
            <w:shd w:val="clear" w:color="auto" w:fill="auto"/>
          </w:tcPr>
          <w:p w14:paraId="32B15FD8" w14:textId="77777777" w:rsidR="00A15F66" w:rsidRPr="009323C5" w:rsidRDefault="00A15F66" w:rsidP="00923105">
            <w:pPr>
              <w:pStyle w:val="Tabletext"/>
            </w:pPr>
            <w:r w:rsidRPr="009323C5">
              <w:t>Интерфейсы прикладного программирования (</w:t>
            </w:r>
            <w:proofErr w:type="spellStart"/>
            <w:r w:rsidRPr="009323C5">
              <w:t>API</w:t>
            </w:r>
            <w:proofErr w:type="spellEnd"/>
            <w:r w:rsidRPr="009323C5">
              <w:t>) компонентов программного обеспечения, структуры и общая архитектура программного обеспечения для усовершенствованных услуг распределения контента в рамках сферы деятельности 9</w:t>
            </w:r>
            <w:r w:rsidRPr="009323C5">
              <w:noBreakHyphen/>
              <w:t>й Исследовательской комиссии</w:t>
            </w:r>
          </w:p>
        </w:tc>
        <w:tc>
          <w:tcPr>
            <w:tcW w:w="992" w:type="dxa"/>
            <w:shd w:val="clear" w:color="auto" w:fill="auto"/>
          </w:tcPr>
          <w:p w14:paraId="59B69DEF" w14:textId="77777777" w:rsidR="00A15F66" w:rsidRPr="009323C5" w:rsidRDefault="00A15F66" w:rsidP="00923105">
            <w:pPr>
              <w:pStyle w:val="Tabletext"/>
              <w:jc w:val="center"/>
              <w:rPr>
                <w:rFonts w:eastAsia="Batang"/>
              </w:rPr>
            </w:pPr>
            <w:r w:rsidRPr="009323C5">
              <w:rPr>
                <w:rFonts w:eastAsia="Batang"/>
              </w:rPr>
              <w:t>2/9</w:t>
            </w:r>
          </w:p>
        </w:tc>
        <w:tc>
          <w:tcPr>
            <w:tcW w:w="3280" w:type="dxa"/>
          </w:tcPr>
          <w:p w14:paraId="1DB5CBC3" w14:textId="31B82096" w:rsidR="00A15F66" w:rsidRPr="009323C5" w:rsidRDefault="00A15F66" w:rsidP="00923105">
            <w:pPr>
              <w:pStyle w:val="Tabletext"/>
              <w:rPr>
                <w:rFonts w:ascii="Times" w:hAnsi="Times" w:cs="Times"/>
                <w:szCs w:val="22"/>
              </w:rPr>
            </w:pPr>
            <w:r w:rsidRPr="009323C5">
              <w:rPr>
                <w:rFonts w:ascii="Times" w:hAnsi="Times" w:cs="Times"/>
                <w:szCs w:val="22"/>
              </w:rPr>
              <w:t xml:space="preserve">г-н </w:t>
            </w:r>
            <w:proofErr w:type="spellStart"/>
            <w:r w:rsidR="00E11321" w:rsidRPr="009323C5">
              <w:rPr>
                <w:rFonts w:ascii="Times" w:hAnsi="Times" w:cs="Times"/>
                <w:szCs w:val="22"/>
              </w:rPr>
              <w:t>Хайфэн</w:t>
            </w:r>
            <w:proofErr w:type="spellEnd"/>
            <w:r w:rsidR="00E11321" w:rsidRPr="009323C5">
              <w:rPr>
                <w:rFonts w:ascii="Times" w:hAnsi="Times" w:cs="Times"/>
                <w:szCs w:val="22"/>
              </w:rPr>
              <w:t xml:space="preserve"> </w:t>
            </w:r>
            <w:proofErr w:type="spellStart"/>
            <w:r w:rsidR="00E11321" w:rsidRPr="009323C5">
              <w:rPr>
                <w:rFonts w:ascii="Times" w:hAnsi="Times" w:cs="Times"/>
                <w:szCs w:val="22"/>
              </w:rPr>
              <w:t>Янь</w:t>
            </w:r>
            <w:proofErr w:type="spellEnd"/>
            <w:r w:rsidR="00834BC9" w:rsidRPr="009323C5">
              <w:rPr>
                <w:rFonts w:ascii="Times" w:hAnsi="Times" w:cs="Times"/>
                <w:szCs w:val="22"/>
              </w:rPr>
              <w:t xml:space="preserve"> </w:t>
            </w:r>
            <w:r w:rsidRPr="009323C5">
              <w:rPr>
                <w:rFonts w:ascii="Times" w:hAnsi="Times" w:cs="Times"/>
                <w:szCs w:val="22"/>
              </w:rPr>
              <w:t>(Китай)</w:t>
            </w:r>
          </w:p>
        </w:tc>
      </w:tr>
      <w:tr w:rsidR="00A15F66" w:rsidRPr="009323C5" w14:paraId="6938585B" w14:textId="77777777" w:rsidTr="00923105">
        <w:trPr>
          <w:cantSplit/>
        </w:trPr>
        <w:tc>
          <w:tcPr>
            <w:tcW w:w="1129" w:type="dxa"/>
            <w:shd w:val="clear" w:color="auto" w:fill="auto"/>
          </w:tcPr>
          <w:p w14:paraId="36F63A8C" w14:textId="77777777" w:rsidR="00A15F66" w:rsidRPr="009323C5" w:rsidRDefault="00A15F66" w:rsidP="00923105">
            <w:pPr>
              <w:pStyle w:val="Tabletext"/>
              <w:jc w:val="center"/>
              <w:rPr>
                <w:rFonts w:eastAsia="Batang"/>
              </w:rPr>
            </w:pPr>
            <w:r w:rsidRPr="009323C5">
              <w:rPr>
                <w:rFonts w:eastAsia="Batang"/>
              </w:rPr>
              <w:t>6/9</w:t>
            </w:r>
          </w:p>
        </w:tc>
        <w:tc>
          <w:tcPr>
            <w:tcW w:w="4253" w:type="dxa"/>
            <w:shd w:val="clear" w:color="auto" w:fill="auto"/>
          </w:tcPr>
          <w:p w14:paraId="1F30EDD2" w14:textId="47A35D6D" w:rsidR="00A15F66" w:rsidRPr="009323C5" w:rsidRDefault="00B61579" w:rsidP="00923105">
            <w:pPr>
              <w:pStyle w:val="Tabletext"/>
            </w:pPr>
            <w:r w:rsidRPr="009323C5">
              <w:t>Функциональные требования к оконечным устройствам интегрированной широкополосной кабельной сети</w:t>
            </w:r>
          </w:p>
        </w:tc>
        <w:tc>
          <w:tcPr>
            <w:tcW w:w="992" w:type="dxa"/>
            <w:shd w:val="clear" w:color="auto" w:fill="auto"/>
          </w:tcPr>
          <w:p w14:paraId="3320466A" w14:textId="337921A3" w:rsidR="00A15F66" w:rsidRPr="009323C5" w:rsidRDefault="00B61579" w:rsidP="00923105">
            <w:pPr>
              <w:pStyle w:val="Tabletext"/>
              <w:jc w:val="center"/>
              <w:rPr>
                <w:rFonts w:eastAsia="Batang"/>
              </w:rPr>
            </w:pPr>
            <w:r w:rsidRPr="009323C5">
              <w:rPr>
                <w:rFonts w:eastAsia="Batang"/>
              </w:rPr>
              <w:t>1</w:t>
            </w:r>
            <w:r w:rsidR="00A15F66" w:rsidRPr="009323C5">
              <w:rPr>
                <w:rFonts w:eastAsia="Batang"/>
              </w:rPr>
              <w:t>/9</w:t>
            </w:r>
          </w:p>
        </w:tc>
        <w:tc>
          <w:tcPr>
            <w:tcW w:w="3280" w:type="dxa"/>
          </w:tcPr>
          <w:p w14:paraId="783A2207" w14:textId="632E8BA2" w:rsidR="00A15F66" w:rsidRPr="009323C5" w:rsidRDefault="00A15F66" w:rsidP="00923105">
            <w:pPr>
              <w:pStyle w:val="Tabletext"/>
              <w:rPr>
                <w:rFonts w:eastAsia="SimSun"/>
              </w:rPr>
            </w:pPr>
            <w:r w:rsidRPr="009323C5">
              <w:t xml:space="preserve">г-н </w:t>
            </w:r>
            <w:proofErr w:type="spellStart"/>
            <w:r w:rsidR="00C22B49" w:rsidRPr="009323C5">
              <w:t>Шичжу</w:t>
            </w:r>
            <w:proofErr w:type="spellEnd"/>
            <w:r w:rsidR="00C22B49" w:rsidRPr="009323C5">
              <w:t xml:space="preserve"> Лун</w:t>
            </w:r>
            <w:r w:rsidRPr="009323C5">
              <w:br/>
              <w:t>(</w:t>
            </w:r>
            <w:proofErr w:type="spellStart"/>
            <w:r w:rsidRPr="009323C5">
              <w:t>Shenzhen</w:t>
            </w:r>
            <w:proofErr w:type="spellEnd"/>
            <w:r w:rsidRPr="009323C5">
              <w:t xml:space="preserve"> </w:t>
            </w:r>
            <w:proofErr w:type="spellStart"/>
            <w:r w:rsidRPr="009323C5">
              <w:t>Skyworth</w:t>
            </w:r>
            <w:proofErr w:type="spellEnd"/>
            <w:r w:rsidRPr="009323C5">
              <w:t xml:space="preserve"> Digital Technology Co. Ltd, Китай)</w:t>
            </w:r>
          </w:p>
        </w:tc>
      </w:tr>
      <w:tr w:rsidR="00A15F66" w:rsidRPr="009323C5" w14:paraId="09189AFF" w14:textId="77777777" w:rsidTr="00923105">
        <w:trPr>
          <w:cantSplit/>
        </w:trPr>
        <w:tc>
          <w:tcPr>
            <w:tcW w:w="1129" w:type="dxa"/>
            <w:shd w:val="clear" w:color="auto" w:fill="auto"/>
          </w:tcPr>
          <w:p w14:paraId="31A297F7" w14:textId="77777777" w:rsidR="00A15F66" w:rsidRPr="009323C5" w:rsidRDefault="00A15F66" w:rsidP="00923105">
            <w:pPr>
              <w:pStyle w:val="Tabletext"/>
              <w:jc w:val="center"/>
              <w:rPr>
                <w:rFonts w:eastAsia="Batang"/>
              </w:rPr>
            </w:pPr>
            <w:r w:rsidRPr="009323C5">
              <w:rPr>
                <w:rFonts w:eastAsia="Batang"/>
              </w:rPr>
              <w:t>7/9</w:t>
            </w:r>
          </w:p>
        </w:tc>
        <w:tc>
          <w:tcPr>
            <w:tcW w:w="4253" w:type="dxa"/>
            <w:shd w:val="clear" w:color="auto" w:fill="auto"/>
          </w:tcPr>
          <w:p w14:paraId="45ACB0B4" w14:textId="58653FB0" w:rsidR="00A15F66" w:rsidRPr="009323C5" w:rsidRDefault="00B61579" w:rsidP="00923105">
            <w:pPr>
              <w:pStyle w:val="Tabletext"/>
            </w:pPr>
            <w:r w:rsidRPr="009323C5">
              <w:t>Управление передачей и интерфейсы передачи (уровень MAC) для IP-передачи и/или пакетной передачи данных по интегрированным широкополосным кабельным сетям</w:t>
            </w:r>
          </w:p>
        </w:tc>
        <w:tc>
          <w:tcPr>
            <w:tcW w:w="992" w:type="dxa"/>
            <w:shd w:val="clear" w:color="auto" w:fill="auto"/>
          </w:tcPr>
          <w:p w14:paraId="0D03B84B" w14:textId="7FCD40F8" w:rsidR="00A15F66" w:rsidRPr="009323C5" w:rsidRDefault="00B61579" w:rsidP="00923105">
            <w:pPr>
              <w:pStyle w:val="Tabletext"/>
              <w:jc w:val="center"/>
              <w:rPr>
                <w:rFonts w:eastAsia="Batang"/>
              </w:rPr>
            </w:pPr>
            <w:r w:rsidRPr="009323C5">
              <w:rPr>
                <w:rFonts w:eastAsia="Batang"/>
              </w:rPr>
              <w:t>1</w:t>
            </w:r>
            <w:r w:rsidR="00A15F66" w:rsidRPr="009323C5">
              <w:rPr>
                <w:rFonts w:eastAsia="Batang"/>
              </w:rPr>
              <w:t>/9</w:t>
            </w:r>
          </w:p>
        </w:tc>
        <w:tc>
          <w:tcPr>
            <w:tcW w:w="3280" w:type="dxa"/>
          </w:tcPr>
          <w:p w14:paraId="62C1D2FC" w14:textId="4CF2A307" w:rsidR="00A15F66" w:rsidRPr="009323C5" w:rsidRDefault="00B61579" w:rsidP="00923105">
            <w:pPr>
              <w:pStyle w:val="Tabletext"/>
              <w:rPr>
                <w:rFonts w:eastAsia="SimSun"/>
              </w:rPr>
            </w:pPr>
            <w:r w:rsidRPr="009323C5">
              <w:t xml:space="preserve">г-н </w:t>
            </w:r>
            <w:proofErr w:type="spellStart"/>
            <w:r w:rsidR="00A15F66" w:rsidRPr="009323C5">
              <w:t>Тхэ</w:t>
            </w:r>
            <w:proofErr w:type="spellEnd"/>
            <w:r w:rsidR="00A15F66" w:rsidRPr="009323C5">
              <w:t xml:space="preserve"> </w:t>
            </w:r>
            <w:proofErr w:type="spellStart"/>
            <w:r w:rsidR="00A15F66" w:rsidRPr="009323C5">
              <w:t>Кён</w:t>
            </w:r>
            <w:proofErr w:type="spellEnd"/>
            <w:r w:rsidR="00A15F66" w:rsidRPr="009323C5">
              <w:t xml:space="preserve"> Ким (</w:t>
            </w:r>
            <w:proofErr w:type="spellStart"/>
            <w:r w:rsidR="00A15F66" w:rsidRPr="009323C5">
              <w:t>ETRI</w:t>
            </w:r>
            <w:proofErr w:type="spellEnd"/>
            <w:r w:rsidR="00A15F66" w:rsidRPr="009323C5">
              <w:t>, Республика Корея)</w:t>
            </w:r>
          </w:p>
          <w:p w14:paraId="53E16626" w14:textId="7A90D23E" w:rsidR="00A15F66" w:rsidRPr="009323C5" w:rsidRDefault="00C22B49" w:rsidP="0060789B">
            <w:pPr>
              <w:pStyle w:val="Tabletext"/>
              <w:rPr>
                <w:rFonts w:eastAsia="SimSun"/>
              </w:rPr>
            </w:pPr>
            <w:r w:rsidRPr="009323C5">
              <w:t>ассоциированный Докладчик</w:t>
            </w:r>
            <w:r w:rsidR="00A15F66" w:rsidRPr="009323C5">
              <w:rPr>
                <w:rFonts w:eastAsia="SimSun"/>
              </w:rPr>
              <w:t>:</w:t>
            </w:r>
            <w:r w:rsidR="00A15F66" w:rsidRPr="009323C5">
              <w:rPr>
                <w:rFonts w:eastAsia="SimSun"/>
              </w:rPr>
              <w:br/>
            </w:r>
            <w:r w:rsidR="0060789B" w:rsidRPr="009323C5">
              <w:rPr>
                <w:rFonts w:eastAsia="SimSun"/>
              </w:rPr>
              <w:t xml:space="preserve">г-н </w:t>
            </w:r>
            <w:proofErr w:type="spellStart"/>
            <w:r w:rsidR="00A15F66" w:rsidRPr="009323C5">
              <w:rPr>
                <w:rFonts w:eastAsia="SimSun"/>
              </w:rPr>
              <w:t>Оуян</w:t>
            </w:r>
            <w:proofErr w:type="spellEnd"/>
            <w:r w:rsidR="00A15F66" w:rsidRPr="009323C5">
              <w:rPr>
                <w:rFonts w:eastAsia="SimSun"/>
              </w:rPr>
              <w:t> Фэн (</w:t>
            </w:r>
            <w:proofErr w:type="spellStart"/>
            <w:r w:rsidR="00A15F66" w:rsidRPr="009323C5">
              <w:rPr>
                <w:rFonts w:eastAsia="SimSun"/>
              </w:rPr>
              <w:t>NRTA</w:t>
            </w:r>
            <w:proofErr w:type="spellEnd"/>
            <w:r w:rsidR="00A15F66" w:rsidRPr="009323C5">
              <w:rPr>
                <w:rFonts w:eastAsia="SimSun"/>
              </w:rPr>
              <w:t>, Китай)</w:t>
            </w:r>
            <w:r w:rsidR="00A15F66" w:rsidRPr="009323C5">
              <w:rPr>
                <w:rFonts w:eastAsia="SimSun"/>
              </w:rPr>
              <w:br/>
              <w:t xml:space="preserve">г-н </w:t>
            </w:r>
            <w:r w:rsidR="00E11321" w:rsidRPr="009323C5">
              <w:rPr>
                <w:rFonts w:eastAsia="SimSun"/>
              </w:rPr>
              <w:t>Эван Сунь</w:t>
            </w:r>
            <w:r w:rsidR="0060789B" w:rsidRPr="009323C5">
              <w:rPr>
                <w:rFonts w:eastAsia="SimSun"/>
              </w:rPr>
              <w:t xml:space="preserve"> </w:t>
            </w:r>
            <w:r w:rsidR="00A15F66" w:rsidRPr="009323C5">
              <w:rPr>
                <w:rFonts w:eastAsia="SimSun"/>
              </w:rPr>
              <w:t>(Huawei, Китай)</w:t>
            </w:r>
          </w:p>
        </w:tc>
      </w:tr>
      <w:tr w:rsidR="00A15F66" w:rsidRPr="009323C5" w14:paraId="444E1313" w14:textId="77777777" w:rsidTr="00923105">
        <w:trPr>
          <w:cantSplit/>
        </w:trPr>
        <w:tc>
          <w:tcPr>
            <w:tcW w:w="1129" w:type="dxa"/>
            <w:shd w:val="clear" w:color="auto" w:fill="auto"/>
          </w:tcPr>
          <w:p w14:paraId="0FFEDE4A" w14:textId="77777777" w:rsidR="00A15F66" w:rsidRPr="009323C5" w:rsidRDefault="00A15F66" w:rsidP="00923105">
            <w:pPr>
              <w:pStyle w:val="Tabletext"/>
              <w:jc w:val="center"/>
              <w:rPr>
                <w:rFonts w:eastAsia="Batang"/>
              </w:rPr>
            </w:pPr>
            <w:r w:rsidRPr="009323C5">
              <w:rPr>
                <w:rFonts w:eastAsia="Batang"/>
              </w:rPr>
              <w:t>8/9</w:t>
            </w:r>
          </w:p>
        </w:tc>
        <w:tc>
          <w:tcPr>
            <w:tcW w:w="4253" w:type="dxa"/>
            <w:shd w:val="clear" w:color="auto" w:fill="auto"/>
          </w:tcPr>
          <w:p w14:paraId="3FA27275" w14:textId="77777777" w:rsidR="00A15F66" w:rsidRPr="009323C5" w:rsidRDefault="00A15F66" w:rsidP="00923105">
            <w:pPr>
              <w:pStyle w:val="Tabletext"/>
            </w:pPr>
            <w:r w:rsidRPr="009323C5">
              <w:t xml:space="preserve">Основанные на протоколе Интернет (IP) мультимедийные приложения и услуги для сетей кабельного телевидения, поддерживаемых </w:t>
            </w:r>
            <w:proofErr w:type="spellStart"/>
            <w:r w:rsidRPr="009323C5">
              <w:t>конвергированными</w:t>
            </w:r>
            <w:proofErr w:type="spellEnd"/>
            <w:r w:rsidRPr="009323C5">
              <w:t xml:space="preserve"> платформами</w:t>
            </w:r>
          </w:p>
        </w:tc>
        <w:tc>
          <w:tcPr>
            <w:tcW w:w="992" w:type="dxa"/>
            <w:shd w:val="clear" w:color="auto" w:fill="auto"/>
          </w:tcPr>
          <w:p w14:paraId="560DC779" w14:textId="77777777" w:rsidR="00A15F66" w:rsidRPr="009323C5" w:rsidRDefault="00A15F66" w:rsidP="00923105">
            <w:pPr>
              <w:pStyle w:val="Tabletext"/>
              <w:jc w:val="center"/>
              <w:rPr>
                <w:rFonts w:eastAsia="Batang"/>
              </w:rPr>
            </w:pPr>
            <w:r w:rsidRPr="009323C5">
              <w:rPr>
                <w:rFonts w:eastAsia="Batang"/>
              </w:rPr>
              <w:t>2/9</w:t>
            </w:r>
          </w:p>
        </w:tc>
        <w:tc>
          <w:tcPr>
            <w:tcW w:w="3280" w:type="dxa"/>
          </w:tcPr>
          <w:p w14:paraId="69AA460B" w14:textId="5DC4C2EC" w:rsidR="00A15F66" w:rsidRPr="009323C5" w:rsidRDefault="00B61579" w:rsidP="00B61579">
            <w:pPr>
              <w:pStyle w:val="Tabletext"/>
              <w:rPr>
                <w:rFonts w:eastAsia="SimSun"/>
              </w:rPr>
            </w:pPr>
            <w:r w:rsidRPr="009323C5">
              <w:rPr>
                <w:rFonts w:eastAsia="SimSun"/>
              </w:rPr>
              <w:t xml:space="preserve">Докладчик: </w:t>
            </w:r>
            <w:r w:rsidRPr="009323C5">
              <w:rPr>
                <w:rFonts w:eastAsia="SimSun"/>
              </w:rPr>
              <w:br/>
            </w:r>
            <w:r w:rsidR="00A15F66" w:rsidRPr="009323C5">
              <w:rPr>
                <w:rFonts w:eastAsia="SimSun"/>
              </w:rPr>
              <w:t xml:space="preserve">г-н </w:t>
            </w:r>
            <w:proofErr w:type="spellStart"/>
            <w:r w:rsidR="00871202" w:rsidRPr="009323C5">
              <w:rPr>
                <w:rFonts w:eastAsia="SimSun"/>
              </w:rPr>
              <w:t>Дацзян</w:t>
            </w:r>
            <w:proofErr w:type="spellEnd"/>
            <w:r w:rsidR="00871202" w:rsidRPr="009323C5">
              <w:rPr>
                <w:rFonts w:eastAsia="SimSun"/>
              </w:rPr>
              <w:t xml:space="preserve"> </w:t>
            </w:r>
            <w:proofErr w:type="spellStart"/>
            <w:r w:rsidR="00871202" w:rsidRPr="009323C5">
              <w:rPr>
                <w:rFonts w:eastAsia="SimSun"/>
              </w:rPr>
              <w:t>Чжан</w:t>
            </w:r>
            <w:proofErr w:type="spellEnd"/>
            <w:r w:rsidRPr="009323C5">
              <w:rPr>
                <w:rFonts w:eastAsia="SimSun"/>
              </w:rPr>
              <w:t xml:space="preserve"> (</w:t>
            </w:r>
            <w:proofErr w:type="spellStart"/>
            <w:r w:rsidRPr="009323C5">
              <w:rPr>
                <w:rFonts w:eastAsia="SimSun"/>
              </w:rPr>
              <w:t>Alibaba</w:t>
            </w:r>
            <w:proofErr w:type="spellEnd"/>
            <w:r w:rsidRPr="009323C5">
              <w:rPr>
                <w:rFonts w:eastAsia="SimSun"/>
              </w:rPr>
              <w:t>, Китай)</w:t>
            </w:r>
          </w:p>
        </w:tc>
      </w:tr>
      <w:tr w:rsidR="00A15F66" w:rsidRPr="009323C5" w14:paraId="72952B57" w14:textId="77777777" w:rsidTr="00923105">
        <w:trPr>
          <w:cantSplit/>
        </w:trPr>
        <w:tc>
          <w:tcPr>
            <w:tcW w:w="1129" w:type="dxa"/>
            <w:shd w:val="clear" w:color="auto" w:fill="auto"/>
          </w:tcPr>
          <w:p w14:paraId="023E9C25" w14:textId="77777777" w:rsidR="00A15F66" w:rsidRPr="009323C5" w:rsidRDefault="00A15F66" w:rsidP="00923105">
            <w:pPr>
              <w:pStyle w:val="Tabletext"/>
              <w:jc w:val="center"/>
              <w:rPr>
                <w:rFonts w:eastAsia="Batang"/>
              </w:rPr>
            </w:pPr>
            <w:r w:rsidRPr="009323C5">
              <w:rPr>
                <w:rFonts w:eastAsia="Batang"/>
              </w:rPr>
              <w:t>9/9</w:t>
            </w:r>
          </w:p>
        </w:tc>
        <w:tc>
          <w:tcPr>
            <w:tcW w:w="4253" w:type="dxa"/>
            <w:shd w:val="clear" w:color="auto" w:fill="auto"/>
          </w:tcPr>
          <w:p w14:paraId="36F8DB8F" w14:textId="634986FB" w:rsidR="00A15F66" w:rsidRPr="009323C5" w:rsidRDefault="00B61579" w:rsidP="00923105">
            <w:pPr>
              <w:pStyle w:val="Tabletext"/>
            </w:pPr>
            <w:r w:rsidRPr="009323C5">
              <w:t>Требования, методы и интерфейсы усовершенствованных платформ услуг для повышения качества доставки аудиовизуального контента, а также других мультимедийных интерактивных услуг по интегрированным широкополосным кабельным сетям</w:t>
            </w:r>
          </w:p>
        </w:tc>
        <w:tc>
          <w:tcPr>
            <w:tcW w:w="992" w:type="dxa"/>
            <w:shd w:val="clear" w:color="auto" w:fill="auto"/>
          </w:tcPr>
          <w:p w14:paraId="040BC590" w14:textId="77777777" w:rsidR="00A15F66" w:rsidRPr="009323C5" w:rsidRDefault="00A15F66" w:rsidP="00923105">
            <w:pPr>
              <w:pStyle w:val="Tabletext"/>
              <w:jc w:val="center"/>
              <w:rPr>
                <w:rFonts w:eastAsia="Batang"/>
              </w:rPr>
            </w:pPr>
            <w:r w:rsidRPr="009323C5">
              <w:rPr>
                <w:rFonts w:eastAsia="Batang"/>
              </w:rPr>
              <w:t>2/9</w:t>
            </w:r>
          </w:p>
        </w:tc>
        <w:tc>
          <w:tcPr>
            <w:tcW w:w="3280" w:type="dxa"/>
          </w:tcPr>
          <w:p w14:paraId="02786CFB" w14:textId="3FBB9374" w:rsidR="00B61579" w:rsidRPr="009323C5" w:rsidRDefault="00B61579" w:rsidP="00B61579">
            <w:pPr>
              <w:pStyle w:val="Tabletext"/>
            </w:pPr>
            <w:r w:rsidRPr="009323C5">
              <w:t xml:space="preserve">г-н </w:t>
            </w:r>
            <w:r w:rsidR="00ED5644" w:rsidRPr="009323C5">
              <w:t>Эрик Ван</w:t>
            </w:r>
            <w:r w:rsidRPr="009323C5">
              <w:t xml:space="preserve"> (Huawei, Китай)</w:t>
            </w:r>
          </w:p>
          <w:p w14:paraId="6398A8EB" w14:textId="28CEADD9" w:rsidR="00A15F66" w:rsidRPr="009323C5" w:rsidRDefault="00C22B49" w:rsidP="00B61579">
            <w:pPr>
              <w:pStyle w:val="Tabletext"/>
              <w:rPr>
                <w:rFonts w:eastAsia="SimSun"/>
              </w:rPr>
            </w:pPr>
            <w:r w:rsidRPr="009323C5">
              <w:t>ассоциированный Докладчик</w:t>
            </w:r>
            <w:r w:rsidR="00A15F66" w:rsidRPr="009323C5">
              <w:rPr>
                <w:rFonts w:ascii="Times" w:hAnsi="Times" w:cs="Times"/>
                <w:szCs w:val="22"/>
              </w:rPr>
              <w:t>:</w:t>
            </w:r>
            <w:r w:rsidR="00A15F66" w:rsidRPr="009323C5">
              <w:rPr>
                <w:rFonts w:ascii="Times" w:hAnsi="Times" w:cs="Times"/>
                <w:szCs w:val="22"/>
              </w:rPr>
              <w:br/>
              <w:t xml:space="preserve">г-н </w:t>
            </w:r>
            <w:proofErr w:type="spellStart"/>
            <w:r w:rsidR="00C912B1" w:rsidRPr="009323C5">
              <w:rPr>
                <w:rFonts w:ascii="Times" w:hAnsi="Times" w:cs="Times"/>
                <w:szCs w:val="22"/>
              </w:rPr>
              <w:t>Сунчол</w:t>
            </w:r>
            <w:proofErr w:type="spellEnd"/>
            <w:r w:rsidR="00C912B1" w:rsidRPr="009323C5">
              <w:rPr>
                <w:rFonts w:ascii="Times" w:hAnsi="Times" w:cs="Times"/>
                <w:szCs w:val="22"/>
              </w:rPr>
              <w:t xml:space="preserve"> Ким</w:t>
            </w:r>
            <w:r w:rsidR="00A15F66" w:rsidRPr="009323C5">
              <w:rPr>
                <w:rFonts w:ascii="Times" w:hAnsi="Times" w:cs="Times"/>
                <w:szCs w:val="22"/>
              </w:rPr>
              <w:br/>
              <w:t>(</w:t>
            </w:r>
            <w:proofErr w:type="spellStart"/>
            <w:r w:rsidR="00A15F66" w:rsidRPr="009323C5">
              <w:rPr>
                <w:rFonts w:ascii="Times" w:hAnsi="Times" w:cs="Times"/>
                <w:szCs w:val="22"/>
              </w:rPr>
              <w:t>ETRI</w:t>
            </w:r>
            <w:proofErr w:type="spellEnd"/>
            <w:r w:rsidR="00A15F66" w:rsidRPr="009323C5">
              <w:rPr>
                <w:rFonts w:ascii="Times" w:hAnsi="Times" w:cs="Times"/>
                <w:szCs w:val="22"/>
              </w:rPr>
              <w:t>, Республика Корея)</w:t>
            </w:r>
          </w:p>
        </w:tc>
      </w:tr>
      <w:tr w:rsidR="00A15F66" w:rsidRPr="009323C5" w14:paraId="5819B78C" w14:textId="77777777" w:rsidTr="00923105">
        <w:trPr>
          <w:cantSplit/>
        </w:trPr>
        <w:tc>
          <w:tcPr>
            <w:tcW w:w="1129" w:type="dxa"/>
            <w:shd w:val="clear" w:color="auto" w:fill="auto"/>
          </w:tcPr>
          <w:p w14:paraId="5FAC9EFE" w14:textId="77777777" w:rsidR="00A15F66" w:rsidRPr="009323C5" w:rsidRDefault="00A15F66" w:rsidP="00923105">
            <w:pPr>
              <w:pStyle w:val="Tabletext"/>
              <w:jc w:val="center"/>
              <w:rPr>
                <w:rFonts w:eastAsia="Batang"/>
              </w:rPr>
            </w:pPr>
            <w:r w:rsidRPr="009323C5">
              <w:rPr>
                <w:rFonts w:eastAsia="Batang"/>
              </w:rPr>
              <w:t>10/9</w:t>
            </w:r>
          </w:p>
        </w:tc>
        <w:tc>
          <w:tcPr>
            <w:tcW w:w="4253" w:type="dxa"/>
            <w:shd w:val="clear" w:color="auto" w:fill="auto"/>
          </w:tcPr>
          <w:p w14:paraId="7C5C4FCF" w14:textId="77777777" w:rsidR="00A15F66" w:rsidRPr="009323C5" w:rsidRDefault="00A15F66" w:rsidP="00923105">
            <w:pPr>
              <w:pStyle w:val="Tabletext"/>
            </w:pPr>
            <w:r w:rsidRPr="009323C5">
              <w:t>Программа, координация и планирование работы</w:t>
            </w:r>
          </w:p>
        </w:tc>
        <w:tc>
          <w:tcPr>
            <w:tcW w:w="992" w:type="dxa"/>
            <w:shd w:val="clear" w:color="auto" w:fill="auto"/>
          </w:tcPr>
          <w:p w14:paraId="7C6EBAB9" w14:textId="77777777" w:rsidR="00A15F66" w:rsidRPr="009323C5" w:rsidRDefault="00A15F66" w:rsidP="00923105">
            <w:pPr>
              <w:pStyle w:val="Tabletext"/>
              <w:jc w:val="center"/>
              <w:rPr>
                <w:rFonts w:eastAsia="Batang"/>
              </w:rPr>
            </w:pPr>
            <w:r w:rsidRPr="009323C5">
              <w:rPr>
                <w:rFonts w:eastAsia="Batang"/>
              </w:rPr>
              <w:t>ПЛЕН</w:t>
            </w:r>
          </w:p>
        </w:tc>
        <w:tc>
          <w:tcPr>
            <w:tcW w:w="3280" w:type="dxa"/>
          </w:tcPr>
          <w:p w14:paraId="340D00A5" w14:textId="3288A62F" w:rsidR="00B61579" w:rsidRPr="009323C5" w:rsidRDefault="00B61579" w:rsidP="00B61579">
            <w:pPr>
              <w:pStyle w:val="Tabletext"/>
              <w:rPr>
                <w:rFonts w:ascii="Times" w:hAnsi="Times" w:cs="Times"/>
                <w:szCs w:val="22"/>
              </w:rPr>
            </w:pPr>
            <w:r w:rsidRPr="009323C5">
              <w:rPr>
                <w:rFonts w:ascii="Times" w:hAnsi="Times" w:cs="Times"/>
                <w:szCs w:val="22"/>
              </w:rPr>
              <w:t>Докладчик:</w:t>
            </w:r>
            <w:r w:rsidRPr="009323C5">
              <w:rPr>
                <w:rFonts w:ascii="Times" w:hAnsi="Times" w:cs="Times"/>
                <w:szCs w:val="22"/>
              </w:rPr>
              <w:br/>
              <w:t xml:space="preserve">г-жа </w:t>
            </w:r>
            <w:proofErr w:type="spellStart"/>
            <w:r w:rsidR="00871202" w:rsidRPr="009323C5">
              <w:rPr>
                <w:rFonts w:ascii="Times" w:hAnsi="Times" w:cs="Times"/>
                <w:szCs w:val="22"/>
              </w:rPr>
              <w:t>Цзини</w:t>
            </w:r>
            <w:proofErr w:type="spellEnd"/>
            <w:r w:rsidRPr="009323C5">
              <w:rPr>
                <w:rFonts w:ascii="Times" w:hAnsi="Times" w:cs="Times"/>
                <w:szCs w:val="22"/>
              </w:rPr>
              <w:t xml:space="preserve"> </w:t>
            </w:r>
            <w:proofErr w:type="spellStart"/>
            <w:r w:rsidR="00871202" w:rsidRPr="009323C5">
              <w:rPr>
                <w:rFonts w:ascii="Times" w:hAnsi="Times" w:cs="Times"/>
                <w:szCs w:val="22"/>
              </w:rPr>
              <w:t>Сюэ</w:t>
            </w:r>
            <w:proofErr w:type="spellEnd"/>
            <w:r w:rsidRPr="009323C5">
              <w:rPr>
                <w:rFonts w:ascii="Times" w:hAnsi="Times" w:cs="Times"/>
                <w:szCs w:val="22"/>
              </w:rPr>
              <w:t xml:space="preserve"> (</w:t>
            </w:r>
            <w:proofErr w:type="spellStart"/>
            <w:r w:rsidRPr="009323C5">
              <w:rPr>
                <w:rFonts w:ascii="Times" w:hAnsi="Times" w:cs="Times"/>
                <w:szCs w:val="22"/>
              </w:rPr>
              <w:t>ABP</w:t>
            </w:r>
            <w:proofErr w:type="spellEnd"/>
            <w:r w:rsidRPr="009323C5">
              <w:rPr>
                <w:rFonts w:ascii="Times" w:hAnsi="Times" w:cs="Times"/>
                <w:szCs w:val="22"/>
              </w:rPr>
              <w:t xml:space="preserve">, </w:t>
            </w:r>
            <w:proofErr w:type="spellStart"/>
            <w:r w:rsidRPr="009323C5">
              <w:rPr>
                <w:rFonts w:ascii="Times" w:hAnsi="Times" w:cs="Times"/>
                <w:szCs w:val="22"/>
              </w:rPr>
              <w:t>NRTA</w:t>
            </w:r>
            <w:proofErr w:type="spellEnd"/>
            <w:r w:rsidRPr="009323C5">
              <w:rPr>
                <w:rFonts w:ascii="Times" w:hAnsi="Times" w:cs="Times"/>
                <w:szCs w:val="22"/>
              </w:rPr>
              <w:t>, Китай)</w:t>
            </w:r>
          </w:p>
          <w:p w14:paraId="394CF32C" w14:textId="376AD318" w:rsidR="00A15F66" w:rsidRPr="009323C5" w:rsidRDefault="00C22B49" w:rsidP="00923105">
            <w:pPr>
              <w:pStyle w:val="Tabletext"/>
              <w:rPr>
                <w:rFonts w:eastAsia="SimSun"/>
              </w:rPr>
            </w:pPr>
            <w:r w:rsidRPr="009323C5">
              <w:t>ассоциированный Докладчик</w:t>
            </w:r>
            <w:r w:rsidR="00A15F66" w:rsidRPr="009323C5">
              <w:rPr>
                <w:rFonts w:eastAsia="SimSun"/>
              </w:rPr>
              <w:t>:</w:t>
            </w:r>
            <w:r w:rsidR="00A15F66" w:rsidRPr="009323C5">
              <w:rPr>
                <w:rFonts w:eastAsia="SimSun"/>
              </w:rPr>
              <w:br/>
            </w:r>
            <w:r w:rsidR="00A15F66" w:rsidRPr="009323C5">
              <w:t xml:space="preserve">г-н </w:t>
            </w:r>
            <w:proofErr w:type="spellStart"/>
            <w:r w:rsidR="00A15F66" w:rsidRPr="009323C5">
              <w:t>Сатоси</w:t>
            </w:r>
            <w:proofErr w:type="spellEnd"/>
            <w:r w:rsidR="00A15F66" w:rsidRPr="009323C5">
              <w:t xml:space="preserve"> </w:t>
            </w:r>
            <w:proofErr w:type="spellStart"/>
            <w:r w:rsidR="00A15F66" w:rsidRPr="009323C5">
              <w:t>Миядзи</w:t>
            </w:r>
            <w:proofErr w:type="spellEnd"/>
            <w:r w:rsidR="00A15F66" w:rsidRPr="009323C5">
              <w:t xml:space="preserve"> (Корпорация </w:t>
            </w:r>
            <w:proofErr w:type="spellStart"/>
            <w:r w:rsidR="00A15F66" w:rsidRPr="009323C5">
              <w:t>KDDI</w:t>
            </w:r>
            <w:proofErr w:type="spellEnd"/>
            <w:r w:rsidR="00A15F66" w:rsidRPr="009323C5">
              <w:t>, Япония)</w:t>
            </w:r>
          </w:p>
        </w:tc>
      </w:tr>
      <w:tr w:rsidR="00A15F66" w:rsidRPr="009323C5" w14:paraId="348692F0" w14:textId="77777777" w:rsidTr="00923105">
        <w:trPr>
          <w:cantSplit/>
        </w:trPr>
        <w:tc>
          <w:tcPr>
            <w:tcW w:w="1129" w:type="dxa"/>
            <w:shd w:val="clear" w:color="auto" w:fill="auto"/>
          </w:tcPr>
          <w:p w14:paraId="6DA36A85" w14:textId="77777777" w:rsidR="00A15F66" w:rsidRPr="009323C5" w:rsidRDefault="00A15F66" w:rsidP="00923105">
            <w:pPr>
              <w:pStyle w:val="Tabletext"/>
              <w:jc w:val="center"/>
              <w:rPr>
                <w:rFonts w:eastAsia="Batang"/>
              </w:rPr>
            </w:pPr>
            <w:r w:rsidRPr="009323C5">
              <w:rPr>
                <w:rFonts w:eastAsia="Batang"/>
              </w:rPr>
              <w:t>11/9</w:t>
            </w:r>
          </w:p>
        </w:tc>
        <w:tc>
          <w:tcPr>
            <w:tcW w:w="4253" w:type="dxa"/>
            <w:shd w:val="clear" w:color="auto" w:fill="auto"/>
          </w:tcPr>
          <w:p w14:paraId="313A6967" w14:textId="77777777" w:rsidR="00A15F66" w:rsidRPr="009323C5" w:rsidRDefault="00A15F66" w:rsidP="00923105">
            <w:pPr>
              <w:pStyle w:val="Tabletext"/>
            </w:pPr>
            <w:r w:rsidRPr="009323C5">
              <w:t>Доступность кабельных систем и услуг</w:t>
            </w:r>
          </w:p>
        </w:tc>
        <w:tc>
          <w:tcPr>
            <w:tcW w:w="992" w:type="dxa"/>
            <w:shd w:val="clear" w:color="auto" w:fill="auto"/>
          </w:tcPr>
          <w:p w14:paraId="28EA5C47" w14:textId="77777777" w:rsidR="00A15F66" w:rsidRPr="009323C5" w:rsidRDefault="00A15F66" w:rsidP="00923105">
            <w:pPr>
              <w:pStyle w:val="Tabletext"/>
              <w:jc w:val="center"/>
              <w:rPr>
                <w:rFonts w:eastAsia="Batang"/>
              </w:rPr>
            </w:pPr>
            <w:r w:rsidRPr="009323C5">
              <w:t>2/9</w:t>
            </w:r>
          </w:p>
        </w:tc>
        <w:tc>
          <w:tcPr>
            <w:tcW w:w="3280" w:type="dxa"/>
          </w:tcPr>
          <w:p w14:paraId="41E2CAB0" w14:textId="103BD5D4" w:rsidR="00A15F66" w:rsidRPr="009323C5" w:rsidRDefault="00A15F66" w:rsidP="00923105">
            <w:pPr>
              <w:pStyle w:val="Tabletext"/>
            </w:pPr>
            <w:r w:rsidRPr="009323C5">
              <w:rPr>
                <w:szCs w:val="22"/>
              </w:rPr>
              <w:t xml:space="preserve">г-н </w:t>
            </w:r>
            <w:proofErr w:type="spellStart"/>
            <w:r w:rsidR="0074510E" w:rsidRPr="009323C5">
              <w:rPr>
                <w:szCs w:val="22"/>
              </w:rPr>
              <w:t>Прадипта</w:t>
            </w:r>
            <w:proofErr w:type="spellEnd"/>
            <w:r w:rsidR="0074510E" w:rsidRPr="009323C5">
              <w:rPr>
                <w:szCs w:val="22"/>
              </w:rPr>
              <w:t xml:space="preserve"> </w:t>
            </w:r>
            <w:proofErr w:type="spellStart"/>
            <w:r w:rsidR="0074510E" w:rsidRPr="009323C5">
              <w:rPr>
                <w:szCs w:val="22"/>
              </w:rPr>
              <w:t>Бисвас</w:t>
            </w:r>
            <w:proofErr w:type="spellEnd"/>
            <w:r w:rsidR="00834BC9" w:rsidRPr="009323C5">
              <w:rPr>
                <w:szCs w:val="22"/>
              </w:rPr>
              <w:t xml:space="preserve"> </w:t>
            </w:r>
            <w:r w:rsidRPr="009323C5">
              <w:rPr>
                <w:szCs w:val="22"/>
              </w:rPr>
              <w:t>(</w:t>
            </w:r>
            <w:r w:rsidR="0074510E" w:rsidRPr="009323C5">
              <w:rPr>
                <w:szCs w:val="22"/>
              </w:rPr>
              <w:t>Индийский научный институт</w:t>
            </w:r>
            <w:r w:rsidRPr="009323C5">
              <w:rPr>
                <w:szCs w:val="22"/>
              </w:rPr>
              <w:t>, Индия)</w:t>
            </w:r>
          </w:p>
        </w:tc>
      </w:tr>
      <w:tr w:rsidR="00B61579" w:rsidRPr="009323C5" w14:paraId="67A00CD2" w14:textId="77777777" w:rsidTr="00923105">
        <w:trPr>
          <w:cantSplit/>
        </w:trPr>
        <w:tc>
          <w:tcPr>
            <w:tcW w:w="1129" w:type="dxa"/>
            <w:shd w:val="clear" w:color="auto" w:fill="auto"/>
          </w:tcPr>
          <w:p w14:paraId="6F8A1A40" w14:textId="52F09D31" w:rsidR="00B61579" w:rsidRPr="009323C5" w:rsidRDefault="00B61579" w:rsidP="00B61579">
            <w:pPr>
              <w:pStyle w:val="Tabletext"/>
              <w:jc w:val="center"/>
              <w:rPr>
                <w:rFonts w:eastAsia="Batang"/>
              </w:rPr>
            </w:pPr>
            <w:r w:rsidRPr="009323C5">
              <w:rPr>
                <w:rFonts w:eastAsia="Batang"/>
              </w:rPr>
              <w:t>12/9</w:t>
            </w:r>
          </w:p>
        </w:tc>
        <w:tc>
          <w:tcPr>
            <w:tcW w:w="4253" w:type="dxa"/>
            <w:shd w:val="clear" w:color="auto" w:fill="auto"/>
          </w:tcPr>
          <w:p w14:paraId="201E08C8" w14:textId="2815EFB3" w:rsidR="00B61579" w:rsidRPr="009323C5" w:rsidRDefault="00B61579" w:rsidP="00B61579">
            <w:pPr>
              <w:pStyle w:val="Tabletext"/>
            </w:pPr>
            <w:r w:rsidRPr="009323C5">
              <w:t>Расширенные функции с элементами ИИ по интегрированной широкополосной кабельной сети</w:t>
            </w:r>
          </w:p>
        </w:tc>
        <w:tc>
          <w:tcPr>
            <w:tcW w:w="992" w:type="dxa"/>
            <w:shd w:val="clear" w:color="auto" w:fill="auto"/>
          </w:tcPr>
          <w:p w14:paraId="3B439A20" w14:textId="6C996617" w:rsidR="00B61579" w:rsidRPr="009323C5" w:rsidRDefault="00B61579" w:rsidP="00B61579">
            <w:pPr>
              <w:pStyle w:val="Tabletext"/>
              <w:jc w:val="center"/>
            </w:pPr>
            <w:r w:rsidRPr="009323C5">
              <w:t>2/9</w:t>
            </w:r>
          </w:p>
        </w:tc>
        <w:tc>
          <w:tcPr>
            <w:tcW w:w="3280" w:type="dxa"/>
          </w:tcPr>
          <w:p w14:paraId="2B7CA3AE" w14:textId="239543AD" w:rsidR="00B61579" w:rsidRPr="009323C5" w:rsidRDefault="00B61579" w:rsidP="00B61579">
            <w:pPr>
              <w:pStyle w:val="Tabletext"/>
              <w:rPr>
                <w:szCs w:val="22"/>
              </w:rPr>
            </w:pPr>
            <w:r w:rsidRPr="009323C5">
              <w:t xml:space="preserve">г-н </w:t>
            </w:r>
            <w:proofErr w:type="spellStart"/>
            <w:r w:rsidR="00572B7F" w:rsidRPr="009323C5">
              <w:t>Яньбинь</w:t>
            </w:r>
            <w:proofErr w:type="spellEnd"/>
            <w:r w:rsidR="00572B7F" w:rsidRPr="009323C5">
              <w:t xml:space="preserve"> (Эван) Сунь</w:t>
            </w:r>
            <w:r w:rsidRPr="009323C5">
              <w:br/>
              <w:t>(</w:t>
            </w:r>
            <w:r w:rsidRPr="009323C5">
              <w:rPr>
                <w:color w:val="000000"/>
                <w:szCs w:val="22"/>
              </w:rPr>
              <w:t>Huawei Technologies, Китай)</w:t>
            </w:r>
          </w:p>
        </w:tc>
      </w:tr>
    </w:tbl>
    <w:p w14:paraId="6CB2658D" w14:textId="573490BD" w:rsidR="00047D0B" w:rsidRPr="009323C5" w:rsidRDefault="00047D0B" w:rsidP="00047D0B">
      <w:pPr>
        <w:pStyle w:val="Heading1"/>
        <w:rPr>
          <w:lang w:val="ru-RU"/>
        </w:rPr>
      </w:pPr>
      <w:bookmarkStart w:id="341" w:name="_Toc459283606"/>
      <w:bookmarkStart w:id="342" w:name="_Toc93414323"/>
      <w:r w:rsidRPr="009323C5">
        <w:rPr>
          <w:lang w:val="ru-RU"/>
        </w:rPr>
        <w:lastRenderedPageBreak/>
        <w:t>3</w:t>
      </w:r>
      <w:r w:rsidRPr="009323C5">
        <w:rPr>
          <w:lang w:val="ru-RU"/>
        </w:rPr>
        <w:tab/>
        <w:t xml:space="preserve">Результаты работы, завершенной </w:t>
      </w:r>
      <w:r w:rsidR="00DC2B29" w:rsidRPr="009323C5">
        <w:rPr>
          <w:lang w:val="ru-RU"/>
        </w:rPr>
        <w:t>в течение</w:t>
      </w:r>
      <w:r w:rsidRPr="009323C5">
        <w:rPr>
          <w:lang w:val="ru-RU"/>
        </w:rPr>
        <w:t xml:space="preserve"> исследовательского периода 2017</w:t>
      </w:r>
      <w:r w:rsidRPr="009323C5">
        <w:rPr>
          <w:lang w:val="ru-RU"/>
        </w:rPr>
        <w:sym w:font="Symbol" w:char="F02D"/>
      </w:r>
      <w:r w:rsidRPr="009323C5">
        <w:rPr>
          <w:lang w:val="ru-RU"/>
        </w:rPr>
        <w:t>2021 годов</w:t>
      </w:r>
      <w:bookmarkEnd w:id="341"/>
      <w:bookmarkEnd w:id="342"/>
    </w:p>
    <w:p w14:paraId="12EED041" w14:textId="77777777" w:rsidR="00047D0B" w:rsidRPr="009323C5" w:rsidRDefault="00047D0B" w:rsidP="00047D0B">
      <w:pPr>
        <w:pStyle w:val="Heading2"/>
        <w:rPr>
          <w:lang w:val="ru-RU"/>
        </w:rPr>
      </w:pPr>
      <w:r w:rsidRPr="009323C5">
        <w:rPr>
          <w:lang w:val="ru-RU"/>
        </w:rPr>
        <w:t>3.1</w:t>
      </w:r>
      <w:r w:rsidRPr="009323C5">
        <w:rPr>
          <w:lang w:val="ru-RU"/>
        </w:rPr>
        <w:tab/>
        <w:t>Общая информация</w:t>
      </w:r>
    </w:p>
    <w:p w14:paraId="6EB8152B" w14:textId="6CD45623" w:rsidR="00047D0B" w:rsidRPr="009323C5" w:rsidRDefault="00DC2B29" w:rsidP="00047D0B">
      <w:r w:rsidRPr="009323C5">
        <w:t>В течение</w:t>
      </w:r>
      <w:r w:rsidR="00047D0B" w:rsidRPr="009323C5">
        <w:t xml:space="preserve"> данного исследовательского периода (по состоянию на 25 ноября 2021 г.) 9</w:t>
      </w:r>
      <w:r w:rsidR="00047D0B" w:rsidRPr="009323C5">
        <w:noBreakHyphen/>
        <w:t xml:space="preserve">я Исследовательская комиссия изучила 195 вкладов и разработала большое </w:t>
      </w:r>
      <w:r w:rsidR="004054EE" w:rsidRPr="009323C5">
        <w:t>количество</w:t>
      </w:r>
      <w:r w:rsidR="00047D0B" w:rsidRPr="009323C5">
        <w:t xml:space="preserve"> временных документов (</w:t>
      </w:r>
      <w:proofErr w:type="spellStart"/>
      <w:r w:rsidR="00047D0B" w:rsidRPr="009323C5">
        <w:t>TD</w:t>
      </w:r>
      <w:proofErr w:type="spellEnd"/>
      <w:r w:rsidR="00047D0B" w:rsidRPr="009323C5">
        <w:t xml:space="preserve">) и заявлений о взаимодействии. Кроме того, </w:t>
      </w:r>
      <w:r w:rsidR="00325EA2" w:rsidRPr="009323C5">
        <w:t>Комиссия</w:t>
      </w:r>
      <w:r w:rsidR="00047D0B" w:rsidRPr="009323C5">
        <w:t>:</w:t>
      </w:r>
    </w:p>
    <w:p w14:paraId="2710FE5F" w14:textId="6718A601" w:rsidR="00047D0B" w:rsidRPr="009323C5" w:rsidRDefault="00047D0B" w:rsidP="00047D0B">
      <w:pPr>
        <w:pStyle w:val="enumlev1"/>
      </w:pPr>
      <w:r w:rsidRPr="009323C5">
        <w:t>–</w:t>
      </w:r>
      <w:r w:rsidRPr="009323C5">
        <w:tab/>
        <w:t>разработала 66 (новых/пересмотренных) Рекомендаций</w:t>
      </w:r>
      <w:r w:rsidR="004054EE" w:rsidRPr="009323C5">
        <w:t>, среди которых 17 пересмотренных Рекомендаций, одна Поправка и два Исправления</w:t>
      </w:r>
      <w:r w:rsidRPr="009323C5">
        <w:t>;</w:t>
      </w:r>
    </w:p>
    <w:p w14:paraId="51FB3DC7" w14:textId="24B13451" w:rsidR="00047D0B" w:rsidRPr="009323C5" w:rsidRDefault="00047D0B" w:rsidP="00047D0B">
      <w:pPr>
        <w:pStyle w:val="enumlev1"/>
      </w:pPr>
      <w:r w:rsidRPr="009323C5">
        <w:t>–</w:t>
      </w:r>
      <w:r w:rsidRPr="009323C5">
        <w:tab/>
      </w:r>
      <w:r w:rsidR="004054EE" w:rsidRPr="009323C5">
        <w:t>разработала семь (новых</w:t>
      </w:r>
      <w:r w:rsidR="00325EA2" w:rsidRPr="009323C5">
        <w:t>/</w:t>
      </w:r>
      <w:r w:rsidR="004054EE" w:rsidRPr="009323C5">
        <w:t>пересмотренных) Добавлений, среди которых пять новых и два пересмотренных</w:t>
      </w:r>
      <w:r w:rsidRPr="009323C5">
        <w:t>;</w:t>
      </w:r>
    </w:p>
    <w:p w14:paraId="304BBE26" w14:textId="55728644" w:rsidR="00047D0B" w:rsidRPr="009323C5" w:rsidRDefault="00047D0B" w:rsidP="00047D0B">
      <w:pPr>
        <w:pStyle w:val="enumlev1"/>
      </w:pPr>
      <w:r w:rsidRPr="009323C5">
        <w:t>−</w:t>
      </w:r>
      <w:r w:rsidRPr="009323C5">
        <w:tab/>
      </w:r>
      <w:r w:rsidR="004054EE" w:rsidRPr="009323C5">
        <w:t>разработала четыре технических документа и одно Руководство пользователя Рекомендацией</w:t>
      </w:r>
      <w:r w:rsidRPr="009323C5">
        <w:t>.</w:t>
      </w:r>
    </w:p>
    <w:p w14:paraId="64CA86A1" w14:textId="77777777" w:rsidR="00047D0B" w:rsidRPr="009323C5" w:rsidRDefault="00047D0B" w:rsidP="00047D0B">
      <w:pPr>
        <w:pStyle w:val="Heading2"/>
        <w:rPr>
          <w:lang w:val="ru-RU"/>
        </w:rPr>
      </w:pPr>
      <w:r w:rsidRPr="009323C5">
        <w:rPr>
          <w:lang w:val="ru-RU"/>
        </w:rPr>
        <w:t>3.2</w:t>
      </w:r>
      <w:r w:rsidRPr="009323C5">
        <w:rPr>
          <w:lang w:val="ru-RU"/>
        </w:rPr>
        <w:tab/>
        <w:t>Важнейшие результаты деятельности</w:t>
      </w:r>
    </w:p>
    <w:p w14:paraId="0A0A641A" w14:textId="1417053D" w:rsidR="00047D0B" w:rsidRPr="009323C5" w:rsidRDefault="002241B0" w:rsidP="00047D0B">
      <w:bookmarkStart w:id="343" w:name="lt_pId899"/>
      <w:r w:rsidRPr="009323C5">
        <w:t xml:space="preserve">В течение настоящего исследовательского периода </w:t>
      </w:r>
      <w:proofErr w:type="spellStart"/>
      <w:r w:rsidRPr="009323C5">
        <w:t>ИК9</w:t>
      </w:r>
      <w:proofErr w:type="spellEnd"/>
      <w:r w:rsidRPr="009323C5">
        <w:t xml:space="preserve"> разработала стратегию </w:t>
      </w:r>
      <w:r w:rsidR="008963BB" w:rsidRPr="009323C5">
        <w:t>развития своей деятельности</w:t>
      </w:r>
      <w:r w:rsidR="00047D0B" w:rsidRPr="009323C5">
        <w:t xml:space="preserve">, </w:t>
      </w:r>
      <w:r w:rsidR="008963BB" w:rsidRPr="009323C5">
        <w:t>определяя и выполняя стратегические задачи</w:t>
      </w:r>
      <w:r w:rsidR="00047D0B" w:rsidRPr="009323C5">
        <w:t>.</w:t>
      </w:r>
      <w:bookmarkEnd w:id="343"/>
      <w:r w:rsidR="00047D0B" w:rsidRPr="009323C5">
        <w:t xml:space="preserve"> </w:t>
      </w:r>
      <w:r w:rsidR="008963BB" w:rsidRPr="009323C5">
        <w:t xml:space="preserve">С этой целью по инициативе </w:t>
      </w:r>
      <w:proofErr w:type="spellStart"/>
      <w:r w:rsidR="008963BB" w:rsidRPr="009323C5">
        <w:t>ИК9</w:t>
      </w:r>
      <w:proofErr w:type="spellEnd"/>
      <w:r w:rsidR="008963BB" w:rsidRPr="009323C5">
        <w:t xml:space="preserve"> и в</w:t>
      </w:r>
      <w:r w:rsidR="004A4E55" w:rsidRPr="009323C5">
        <w:t> </w:t>
      </w:r>
      <w:r w:rsidR="008963BB" w:rsidRPr="009323C5">
        <w:t xml:space="preserve">сотрудничестве с тремя Секторами МСЭ и региональными отделениями была организована серия семинаров по теме "Будущее телевидения" в различных регионах мира. Таким образом деятельность </w:t>
      </w:r>
      <w:proofErr w:type="spellStart"/>
      <w:r w:rsidR="008963BB" w:rsidRPr="009323C5">
        <w:t>ИК9</w:t>
      </w:r>
      <w:proofErr w:type="spellEnd"/>
      <w:r w:rsidR="008963BB" w:rsidRPr="009323C5">
        <w:t xml:space="preserve"> была представлена действующим членам МСЭ, проявля</w:t>
      </w:r>
      <w:r w:rsidR="004A4E55" w:rsidRPr="009323C5">
        <w:t>ющ</w:t>
      </w:r>
      <w:r w:rsidR="008963BB" w:rsidRPr="009323C5">
        <w:t>и</w:t>
      </w:r>
      <w:r w:rsidR="00EB3A35" w:rsidRPr="009323C5">
        <w:t>м</w:t>
      </w:r>
      <w:r w:rsidR="008963BB" w:rsidRPr="009323C5">
        <w:t xml:space="preserve"> интерес к различных видам деятельности</w:t>
      </w:r>
      <w:r w:rsidR="004D7D87" w:rsidRPr="009323C5">
        <w:t xml:space="preserve"> в области телевидения</w:t>
      </w:r>
      <w:r w:rsidR="008963BB" w:rsidRPr="009323C5">
        <w:t xml:space="preserve"> (вещательное, широкополосное и кабельное). </w:t>
      </w:r>
      <w:proofErr w:type="spellStart"/>
      <w:r w:rsidR="008963BB" w:rsidRPr="009323C5">
        <w:t>ИК9</w:t>
      </w:r>
      <w:proofErr w:type="spellEnd"/>
      <w:r w:rsidR="008963BB" w:rsidRPr="009323C5">
        <w:t xml:space="preserve"> МСЭ-Т активно сотрудничает с </w:t>
      </w:r>
      <w:proofErr w:type="spellStart"/>
      <w:r w:rsidR="008963BB" w:rsidRPr="009323C5">
        <w:t>ИК16</w:t>
      </w:r>
      <w:proofErr w:type="spellEnd"/>
      <w:r w:rsidR="008963BB" w:rsidRPr="009323C5">
        <w:t xml:space="preserve"> МСЭ-Т и </w:t>
      </w:r>
      <w:r w:rsidR="00EB3A35" w:rsidRPr="009323C5">
        <w:t xml:space="preserve">в </w:t>
      </w:r>
      <w:r w:rsidR="008963BB" w:rsidRPr="009323C5">
        <w:t>особенно</w:t>
      </w:r>
      <w:r w:rsidR="00EB3A35" w:rsidRPr="009323C5">
        <w:t>сти</w:t>
      </w:r>
      <w:r w:rsidR="008963BB" w:rsidRPr="009323C5">
        <w:t xml:space="preserve"> с </w:t>
      </w:r>
      <w:proofErr w:type="spellStart"/>
      <w:r w:rsidR="008963BB" w:rsidRPr="009323C5">
        <w:t>ИК6</w:t>
      </w:r>
      <w:proofErr w:type="spellEnd"/>
      <w:r w:rsidR="008963BB" w:rsidRPr="009323C5">
        <w:t xml:space="preserve"> МСЭ-R по нескольким темам, включая интегрированн</w:t>
      </w:r>
      <w:r w:rsidR="00EB3A35" w:rsidRPr="009323C5">
        <w:t>ы</w:t>
      </w:r>
      <w:r w:rsidR="008963BB" w:rsidRPr="009323C5">
        <w:t>е широкополосн</w:t>
      </w:r>
      <w:r w:rsidR="00EB3A35" w:rsidRPr="009323C5">
        <w:t>ы</w:t>
      </w:r>
      <w:r w:rsidR="008963BB" w:rsidRPr="009323C5">
        <w:t xml:space="preserve">е </w:t>
      </w:r>
      <w:r w:rsidR="00EB3A35" w:rsidRPr="009323C5">
        <w:t>радио</w:t>
      </w:r>
      <w:r w:rsidR="008963BB" w:rsidRPr="009323C5">
        <w:t>веща</w:t>
      </w:r>
      <w:r w:rsidR="00EB3A35" w:rsidRPr="009323C5">
        <w:t>тельные сети</w:t>
      </w:r>
      <w:r w:rsidR="004A4E55" w:rsidRPr="009323C5">
        <w:t>,</w:t>
      </w:r>
      <w:r w:rsidR="008963BB" w:rsidRPr="009323C5">
        <w:t xml:space="preserve"> </w:t>
      </w:r>
      <w:r w:rsidR="00EB3A35" w:rsidRPr="009323C5">
        <w:t>доступность аудиовизуальных средств</w:t>
      </w:r>
      <w:r w:rsidR="004A4E55" w:rsidRPr="009323C5">
        <w:t>,</w:t>
      </w:r>
      <w:r w:rsidR="008963BB" w:rsidRPr="009323C5">
        <w:t xml:space="preserve"> дополненн</w:t>
      </w:r>
      <w:r w:rsidR="004A4E55" w:rsidRPr="009323C5">
        <w:t>ую</w:t>
      </w:r>
      <w:r w:rsidR="008963BB" w:rsidRPr="009323C5">
        <w:t xml:space="preserve"> и виртуальн</w:t>
      </w:r>
      <w:r w:rsidR="004A4E55" w:rsidRPr="009323C5">
        <w:t>ую</w:t>
      </w:r>
      <w:r w:rsidR="008963BB" w:rsidRPr="009323C5">
        <w:t xml:space="preserve"> реальность и</w:t>
      </w:r>
      <w:r w:rsidR="00EB3A35" w:rsidRPr="009323C5">
        <w:t> </w:t>
      </w:r>
      <w:r w:rsidR="008963BB" w:rsidRPr="009323C5">
        <w:t>т.</w:t>
      </w:r>
      <w:r w:rsidR="00EB3A35" w:rsidRPr="009323C5">
        <w:t> </w:t>
      </w:r>
      <w:r w:rsidR="008963BB" w:rsidRPr="009323C5">
        <w:t xml:space="preserve">д. Принимая во внимание, что собрания </w:t>
      </w:r>
      <w:proofErr w:type="spellStart"/>
      <w:r w:rsidR="008963BB" w:rsidRPr="009323C5">
        <w:t>ИК9</w:t>
      </w:r>
      <w:proofErr w:type="spellEnd"/>
      <w:r w:rsidR="008963BB" w:rsidRPr="009323C5">
        <w:t xml:space="preserve"> </w:t>
      </w:r>
      <w:r w:rsidR="00EB3A35" w:rsidRPr="009323C5">
        <w:t>несложно</w:t>
      </w:r>
      <w:r w:rsidR="008963BB" w:rsidRPr="009323C5">
        <w:t xml:space="preserve"> проводить за пределами Женевы </w:t>
      </w:r>
      <w:r w:rsidR="007E1599" w:rsidRPr="009323C5">
        <w:t>благодаря</w:t>
      </w:r>
      <w:r w:rsidR="008963BB" w:rsidRPr="009323C5">
        <w:t xml:space="preserve"> гибкост</w:t>
      </w:r>
      <w:r w:rsidR="007E1599" w:rsidRPr="009323C5">
        <w:t>и</w:t>
      </w:r>
      <w:r w:rsidR="008963BB" w:rsidRPr="009323C5">
        <w:t xml:space="preserve"> и </w:t>
      </w:r>
      <w:r w:rsidR="005F6859" w:rsidRPr="009323C5">
        <w:t>числ</w:t>
      </w:r>
      <w:r w:rsidR="007E1599" w:rsidRPr="009323C5">
        <w:t>у</w:t>
      </w:r>
      <w:r w:rsidR="008963BB" w:rsidRPr="009323C5">
        <w:t xml:space="preserve"> делегатов </w:t>
      </w:r>
      <w:r w:rsidR="005F6859" w:rsidRPr="009323C5">
        <w:t>комиссии</w:t>
      </w:r>
      <w:r w:rsidR="008963BB" w:rsidRPr="009323C5">
        <w:t xml:space="preserve">, </w:t>
      </w:r>
      <w:proofErr w:type="spellStart"/>
      <w:r w:rsidR="008963BB" w:rsidRPr="009323C5">
        <w:t>ИК9</w:t>
      </w:r>
      <w:proofErr w:type="spellEnd"/>
      <w:r w:rsidR="008963BB" w:rsidRPr="009323C5">
        <w:t xml:space="preserve"> разработала стратегию проведения собраний в регионах совместно с серией семинаров</w:t>
      </w:r>
      <w:r w:rsidR="005F6859" w:rsidRPr="009323C5">
        <w:t>-практикумов</w:t>
      </w:r>
      <w:r w:rsidR="008963BB" w:rsidRPr="009323C5">
        <w:t xml:space="preserve"> по </w:t>
      </w:r>
      <w:r w:rsidR="005F6859" w:rsidRPr="009323C5">
        <w:t>теме "</w:t>
      </w:r>
      <w:r w:rsidR="008963BB" w:rsidRPr="009323C5">
        <w:t>Будущее телевидения</w:t>
      </w:r>
      <w:r w:rsidR="005F6859" w:rsidRPr="009323C5">
        <w:t>"</w:t>
      </w:r>
      <w:r w:rsidR="008963BB" w:rsidRPr="009323C5">
        <w:t xml:space="preserve">. В результате собрания </w:t>
      </w:r>
      <w:proofErr w:type="spellStart"/>
      <w:r w:rsidR="008963BB" w:rsidRPr="009323C5">
        <w:t>ИК9</w:t>
      </w:r>
      <w:proofErr w:type="spellEnd"/>
      <w:r w:rsidR="008963BB" w:rsidRPr="009323C5">
        <w:t xml:space="preserve"> и семинары</w:t>
      </w:r>
      <w:r w:rsidR="00AB7BE7" w:rsidRPr="009323C5">
        <w:t>-практикумы</w:t>
      </w:r>
      <w:r w:rsidR="008963BB" w:rsidRPr="009323C5">
        <w:t xml:space="preserve"> были проведены в</w:t>
      </w:r>
      <w:r w:rsidR="004A4E55" w:rsidRPr="009323C5">
        <w:t> </w:t>
      </w:r>
      <w:r w:rsidR="008963BB" w:rsidRPr="009323C5">
        <w:t>Китае (2017</w:t>
      </w:r>
      <w:r w:rsidR="00AB7BE7" w:rsidRPr="009323C5">
        <w:t> </w:t>
      </w:r>
      <w:r w:rsidR="008963BB" w:rsidRPr="009323C5">
        <w:t>г.)</w:t>
      </w:r>
      <w:r w:rsidR="00AB7BE7" w:rsidRPr="009323C5">
        <w:t>,</w:t>
      </w:r>
      <w:r w:rsidR="008963BB" w:rsidRPr="009323C5">
        <w:t xml:space="preserve"> Женев</w:t>
      </w:r>
      <w:r w:rsidR="00AB7BE7" w:rsidRPr="009323C5">
        <w:t>е</w:t>
      </w:r>
      <w:r w:rsidR="008963BB" w:rsidRPr="009323C5">
        <w:t xml:space="preserve"> (2018</w:t>
      </w:r>
      <w:r w:rsidR="00AB7BE7" w:rsidRPr="009323C5">
        <w:t> </w:t>
      </w:r>
      <w:r w:rsidR="008963BB" w:rsidRPr="009323C5">
        <w:t>г.)</w:t>
      </w:r>
      <w:r w:rsidR="00AB7BE7" w:rsidRPr="009323C5">
        <w:t>,</w:t>
      </w:r>
      <w:r w:rsidR="008963BB" w:rsidRPr="009323C5">
        <w:t xml:space="preserve"> Колумби</w:t>
      </w:r>
      <w:r w:rsidR="00AB7BE7" w:rsidRPr="009323C5">
        <w:t>и</w:t>
      </w:r>
      <w:r w:rsidR="008963BB" w:rsidRPr="009323C5">
        <w:t xml:space="preserve"> (2018</w:t>
      </w:r>
      <w:r w:rsidR="00AB7BE7" w:rsidRPr="009323C5">
        <w:t> </w:t>
      </w:r>
      <w:r w:rsidR="008963BB" w:rsidRPr="009323C5">
        <w:t>г.)</w:t>
      </w:r>
      <w:r w:rsidR="00AB7BE7" w:rsidRPr="009323C5">
        <w:t>,</w:t>
      </w:r>
      <w:r w:rsidR="008963BB" w:rsidRPr="009323C5">
        <w:t xml:space="preserve"> Женев</w:t>
      </w:r>
      <w:r w:rsidR="00AB7BE7" w:rsidRPr="009323C5">
        <w:t>е</w:t>
      </w:r>
      <w:r w:rsidR="008963BB" w:rsidRPr="009323C5">
        <w:t xml:space="preserve"> (2019</w:t>
      </w:r>
      <w:r w:rsidR="00AB7BE7" w:rsidRPr="009323C5">
        <w:t> </w:t>
      </w:r>
      <w:r w:rsidR="008963BB" w:rsidRPr="009323C5">
        <w:t>г.)</w:t>
      </w:r>
      <w:r w:rsidR="00AB7BE7" w:rsidRPr="009323C5">
        <w:t>,</w:t>
      </w:r>
      <w:r w:rsidR="008963BB" w:rsidRPr="009323C5">
        <w:t xml:space="preserve"> и МСЭ-Т получил </w:t>
      </w:r>
      <w:r w:rsidR="00AB7BE7" w:rsidRPr="009323C5">
        <w:t xml:space="preserve">от различных Государств-Членов </w:t>
      </w:r>
      <w:r w:rsidR="008963BB" w:rsidRPr="009323C5">
        <w:t>предложения о проведении собрани</w:t>
      </w:r>
      <w:r w:rsidR="00AB7BE7" w:rsidRPr="009323C5">
        <w:t>й</w:t>
      </w:r>
      <w:r w:rsidR="008963BB" w:rsidRPr="009323C5">
        <w:t xml:space="preserve"> </w:t>
      </w:r>
      <w:proofErr w:type="spellStart"/>
      <w:r w:rsidR="008963BB" w:rsidRPr="009323C5">
        <w:t>ИК9</w:t>
      </w:r>
      <w:proofErr w:type="spellEnd"/>
      <w:r w:rsidR="004A4E55" w:rsidRPr="009323C5">
        <w:t>.</w:t>
      </w:r>
      <w:r w:rsidR="008963BB" w:rsidRPr="009323C5">
        <w:t xml:space="preserve"> </w:t>
      </w:r>
      <w:r w:rsidR="004A4E55" w:rsidRPr="009323C5">
        <w:t>В </w:t>
      </w:r>
      <w:r w:rsidR="008963BB" w:rsidRPr="009323C5">
        <w:t>итоге собрания были запланированы в Японии и Гамбии в 2020</w:t>
      </w:r>
      <w:r w:rsidR="00AB7BE7" w:rsidRPr="009323C5">
        <w:t> </w:t>
      </w:r>
      <w:r w:rsidR="008963BB" w:rsidRPr="009323C5">
        <w:t>году, чтобы завершить цикл. К</w:t>
      </w:r>
      <w:r w:rsidR="00AB7BE7" w:rsidRPr="009323C5">
        <w:t> </w:t>
      </w:r>
      <w:r w:rsidR="008963BB" w:rsidRPr="009323C5">
        <w:t>сожалению, пандемия не позволила провести последние два собрания</w:t>
      </w:r>
      <w:r w:rsidR="00AB7BE7" w:rsidRPr="009323C5">
        <w:t xml:space="preserve"> в очном формате</w:t>
      </w:r>
      <w:r w:rsidR="008963BB" w:rsidRPr="009323C5">
        <w:t xml:space="preserve">, хотя БСЭ получило приглашения </w:t>
      </w:r>
      <w:r w:rsidR="00AB7BE7" w:rsidRPr="009323C5">
        <w:t>от</w:t>
      </w:r>
      <w:r w:rsidR="004A4E55" w:rsidRPr="009323C5">
        <w:t> </w:t>
      </w:r>
      <w:r w:rsidR="00AB7BE7" w:rsidRPr="009323C5">
        <w:t>администраций Японии и Гамбии принять собрания</w:t>
      </w:r>
      <w:r w:rsidR="008963BB" w:rsidRPr="009323C5">
        <w:t xml:space="preserve"> </w:t>
      </w:r>
      <w:proofErr w:type="spellStart"/>
      <w:r w:rsidR="008963BB" w:rsidRPr="009323C5">
        <w:t>ИК9</w:t>
      </w:r>
      <w:proofErr w:type="spellEnd"/>
      <w:r w:rsidR="008963BB" w:rsidRPr="009323C5">
        <w:t>. В</w:t>
      </w:r>
      <w:r w:rsidR="00AB7BE7" w:rsidRPr="009323C5">
        <w:t> </w:t>
      </w:r>
      <w:r w:rsidR="004A4E55" w:rsidRPr="009323C5">
        <w:t>результате</w:t>
      </w:r>
      <w:r w:rsidR="008963BB" w:rsidRPr="009323C5">
        <w:t xml:space="preserve"> </w:t>
      </w:r>
      <w:r w:rsidR="00AB7BE7" w:rsidRPr="009323C5">
        <w:t>по</w:t>
      </w:r>
      <w:r w:rsidR="008963BB" w:rsidRPr="009323C5">
        <w:t>следующие собрания были проведены полностью</w:t>
      </w:r>
      <w:r w:rsidR="00AB7BE7" w:rsidRPr="009323C5">
        <w:t xml:space="preserve"> в</w:t>
      </w:r>
      <w:r w:rsidR="008963BB" w:rsidRPr="009323C5">
        <w:t xml:space="preserve"> виртуально</w:t>
      </w:r>
      <w:r w:rsidR="00AB7BE7" w:rsidRPr="009323C5">
        <w:t>м формате</w:t>
      </w:r>
      <w:r w:rsidR="008963BB" w:rsidRPr="009323C5">
        <w:t>, как и все остальные собрания ИК МСЭ-Т в</w:t>
      </w:r>
      <w:r w:rsidR="004A4E55" w:rsidRPr="009323C5">
        <w:t> </w:t>
      </w:r>
      <w:r w:rsidR="00AB7BE7" w:rsidRPr="009323C5">
        <w:t>период</w:t>
      </w:r>
      <w:r w:rsidR="008963BB" w:rsidRPr="009323C5">
        <w:t xml:space="preserve"> пандемии.</w:t>
      </w:r>
    </w:p>
    <w:p w14:paraId="4BAF00B4" w14:textId="6092056B" w:rsidR="00047D0B" w:rsidRPr="009323C5" w:rsidRDefault="003B229D" w:rsidP="00047D0B">
      <w:r w:rsidRPr="009323C5">
        <w:t xml:space="preserve">Проведение собраний </w:t>
      </w:r>
      <w:proofErr w:type="spellStart"/>
      <w:r w:rsidRPr="009323C5">
        <w:t>ИК9</w:t>
      </w:r>
      <w:proofErr w:type="spellEnd"/>
      <w:r w:rsidRPr="009323C5">
        <w:t xml:space="preserve"> за пределами Женевы соответствует задачам </w:t>
      </w:r>
      <w:proofErr w:type="spellStart"/>
      <w:r w:rsidRPr="009323C5">
        <w:t>ИК9</w:t>
      </w:r>
      <w:proofErr w:type="spellEnd"/>
      <w:r w:rsidRPr="009323C5">
        <w:t xml:space="preserve"> по содействию развертыванию кабельного телевидения в развивающихся странах. В связи с этим </w:t>
      </w:r>
      <w:proofErr w:type="spellStart"/>
      <w:r w:rsidRPr="009323C5">
        <w:t>ИК9</w:t>
      </w:r>
      <w:proofErr w:type="spellEnd"/>
      <w:r w:rsidRPr="009323C5">
        <w:t xml:space="preserve"> учредила специальный Вопрос (Вопрос 4/9) и получила предложения по разработке Рекомендаций и Добавлений, отвечающих потребностям развивающихся стран, и в течение данного исследовательского периода подготовила несколько соответствующих итоговых документов.</w:t>
      </w:r>
    </w:p>
    <w:p w14:paraId="13BAC944" w14:textId="14743469" w:rsidR="00047D0B" w:rsidRPr="009323C5" w:rsidRDefault="008A6E78" w:rsidP="00047D0B">
      <w:bookmarkStart w:id="344" w:name="lt_pId909"/>
      <w:r w:rsidRPr="009323C5">
        <w:t xml:space="preserve">Стратегия </w:t>
      </w:r>
      <w:proofErr w:type="spellStart"/>
      <w:r w:rsidRPr="009323C5">
        <w:t>ИК9</w:t>
      </w:r>
      <w:proofErr w:type="spellEnd"/>
      <w:r w:rsidRPr="009323C5">
        <w:t xml:space="preserve"> оказалась весьма эффективной и привела к расширению участия в работе </w:t>
      </w:r>
      <w:proofErr w:type="spellStart"/>
      <w:r w:rsidRPr="009323C5">
        <w:t>ИК9</w:t>
      </w:r>
      <w:proofErr w:type="spellEnd"/>
      <w:r w:rsidRPr="009323C5">
        <w:t xml:space="preserve"> и количества вкладов для </w:t>
      </w:r>
      <w:proofErr w:type="spellStart"/>
      <w:r w:rsidRPr="009323C5">
        <w:t>ИК9</w:t>
      </w:r>
      <w:proofErr w:type="spellEnd"/>
      <w:r w:rsidRPr="009323C5">
        <w:t xml:space="preserve"> и, что особенно важно, девять новых членов вступили в МСЭ-Т </w:t>
      </w:r>
      <w:r w:rsidR="00A01F74" w:rsidRPr="009323C5">
        <w:t xml:space="preserve">для участия в работе </w:t>
      </w:r>
      <w:proofErr w:type="spellStart"/>
      <w:r w:rsidR="00A01F74" w:rsidRPr="009323C5">
        <w:t>ИК9</w:t>
      </w:r>
      <w:proofErr w:type="spellEnd"/>
      <w:r w:rsidR="00A01F74" w:rsidRPr="009323C5">
        <w:t xml:space="preserve"> как Члены Сектора</w:t>
      </w:r>
      <w:r w:rsidR="005C3DA0" w:rsidRPr="009323C5">
        <w:t xml:space="preserve"> либо</w:t>
      </w:r>
      <w:r w:rsidR="00A01F74" w:rsidRPr="009323C5">
        <w:t xml:space="preserve"> Ассоциированные члены или Академические организации – члены </w:t>
      </w:r>
      <w:r w:rsidR="00047D0B" w:rsidRPr="009323C5">
        <w:t>(</w:t>
      </w:r>
      <w:proofErr w:type="spellStart"/>
      <w:r w:rsidR="00047D0B" w:rsidRPr="009323C5">
        <w:t>Synamedia</w:t>
      </w:r>
      <w:proofErr w:type="spellEnd"/>
      <w:r w:rsidR="00047D0B" w:rsidRPr="009323C5">
        <w:t xml:space="preserve">, </w:t>
      </w:r>
      <w:proofErr w:type="spellStart"/>
      <w:r w:rsidR="00047D0B" w:rsidRPr="009323C5">
        <w:t>Cox</w:t>
      </w:r>
      <w:proofErr w:type="spellEnd"/>
      <w:r w:rsidR="00047D0B" w:rsidRPr="009323C5">
        <w:t xml:space="preserve"> Communication, </w:t>
      </w:r>
      <w:proofErr w:type="spellStart"/>
      <w:r w:rsidR="00047D0B" w:rsidRPr="009323C5">
        <w:t>CableLabs</w:t>
      </w:r>
      <w:proofErr w:type="spellEnd"/>
      <w:r w:rsidR="00047D0B" w:rsidRPr="009323C5">
        <w:t xml:space="preserve">, Sky Group, </w:t>
      </w:r>
      <w:proofErr w:type="spellStart"/>
      <w:r w:rsidR="00047D0B" w:rsidRPr="009323C5">
        <w:t>Skyworth</w:t>
      </w:r>
      <w:proofErr w:type="spellEnd"/>
      <w:r w:rsidR="00047D0B" w:rsidRPr="009323C5">
        <w:t xml:space="preserve"> Digital, </w:t>
      </w:r>
      <w:proofErr w:type="spellStart"/>
      <w:r w:rsidR="00047D0B" w:rsidRPr="009323C5">
        <w:t>JiShi</w:t>
      </w:r>
      <w:proofErr w:type="spellEnd"/>
      <w:r w:rsidR="00047D0B" w:rsidRPr="009323C5">
        <w:t xml:space="preserve"> </w:t>
      </w:r>
      <w:proofErr w:type="spellStart"/>
      <w:r w:rsidR="00047D0B" w:rsidRPr="009323C5">
        <w:t>HuiTong</w:t>
      </w:r>
      <w:proofErr w:type="spellEnd"/>
      <w:r w:rsidR="00047D0B" w:rsidRPr="009323C5">
        <w:t xml:space="preserve">, </w:t>
      </w:r>
      <w:proofErr w:type="spellStart"/>
      <w:r w:rsidR="00047D0B" w:rsidRPr="009323C5">
        <w:t>MovieLabs</w:t>
      </w:r>
      <w:proofErr w:type="spellEnd"/>
      <w:r w:rsidR="00047D0B" w:rsidRPr="009323C5">
        <w:t xml:space="preserve">, </w:t>
      </w:r>
      <w:r w:rsidR="0074510E" w:rsidRPr="009323C5">
        <w:t>Индийский научный институт</w:t>
      </w:r>
      <w:r w:rsidR="00A01F74" w:rsidRPr="009323C5">
        <w:t xml:space="preserve"> и</w:t>
      </w:r>
      <w:r w:rsidR="00047D0B" w:rsidRPr="009323C5">
        <w:t xml:space="preserve"> </w:t>
      </w:r>
      <w:proofErr w:type="spellStart"/>
      <w:r w:rsidR="00A01F74" w:rsidRPr="009323C5">
        <w:t>Хуачжунский</w:t>
      </w:r>
      <w:proofErr w:type="spellEnd"/>
      <w:r w:rsidR="00A01F74" w:rsidRPr="009323C5">
        <w:t xml:space="preserve"> университет</w:t>
      </w:r>
      <w:r w:rsidR="00047D0B" w:rsidRPr="009323C5">
        <w:t>).</w:t>
      </w:r>
      <w:bookmarkEnd w:id="344"/>
      <w:r w:rsidR="00047D0B" w:rsidRPr="009323C5">
        <w:t xml:space="preserve"> </w:t>
      </w:r>
    </w:p>
    <w:p w14:paraId="7FC8014D" w14:textId="22BCB0D9" w:rsidR="00047D0B" w:rsidRPr="009323C5" w:rsidRDefault="00261635" w:rsidP="00047D0B">
      <w:r w:rsidRPr="009323C5">
        <w:t xml:space="preserve">Следует отметить, что </w:t>
      </w:r>
      <w:proofErr w:type="spellStart"/>
      <w:r w:rsidRPr="009323C5">
        <w:t>ИК9</w:t>
      </w:r>
      <w:proofErr w:type="spellEnd"/>
      <w:r w:rsidRPr="009323C5">
        <w:t xml:space="preserve"> возобновила сотрудничество с </w:t>
      </w:r>
      <w:proofErr w:type="spellStart"/>
      <w:r w:rsidRPr="009323C5">
        <w:t>CableLabs</w:t>
      </w:r>
      <w:proofErr w:type="spellEnd"/>
      <w:r w:rsidRPr="009323C5">
        <w:t xml:space="preserve"> после более чем 10-летнего отсутствия этой компании в МСЭ. </w:t>
      </w:r>
      <w:proofErr w:type="spellStart"/>
      <w:r w:rsidRPr="009323C5">
        <w:t>Cablelabs</w:t>
      </w:r>
      <w:proofErr w:type="spellEnd"/>
      <w:r w:rsidRPr="009323C5">
        <w:t xml:space="preserve"> является основным партнером </w:t>
      </w:r>
      <w:proofErr w:type="spellStart"/>
      <w:r w:rsidRPr="009323C5">
        <w:t>ИК9</w:t>
      </w:r>
      <w:proofErr w:type="spellEnd"/>
      <w:r w:rsidRPr="009323C5">
        <w:t xml:space="preserve"> в разработке технологий, связанных с кабельным телевидением, особенно в стандартизации систем кабельных модемов (называемых также </w:t>
      </w:r>
      <w:proofErr w:type="spellStart"/>
      <w:r w:rsidRPr="009323C5">
        <w:t>DOCSIS</w:t>
      </w:r>
      <w:proofErr w:type="spellEnd"/>
      <w:r w:rsidRPr="009323C5">
        <w:t xml:space="preserve">), </w:t>
      </w:r>
      <w:r w:rsidR="00786684" w:rsidRPr="009323C5">
        <w:t xml:space="preserve">процесс </w:t>
      </w:r>
      <w:r w:rsidRPr="009323C5">
        <w:t>котор</w:t>
      </w:r>
      <w:r w:rsidR="00786684" w:rsidRPr="009323C5">
        <w:t>ой</w:t>
      </w:r>
      <w:r w:rsidRPr="009323C5">
        <w:t xml:space="preserve"> был внезапно прерван после 3-го поколения</w:t>
      </w:r>
      <w:r w:rsidR="00786684" w:rsidRPr="009323C5">
        <w:t xml:space="preserve"> стандартов</w:t>
      </w:r>
      <w:r w:rsidRPr="009323C5">
        <w:t xml:space="preserve">. </w:t>
      </w:r>
      <w:proofErr w:type="spellStart"/>
      <w:r w:rsidR="00786684" w:rsidRPr="009323C5">
        <w:t>ИК</w:t>
      </w:r>
      <w:r w:rsidRPr="009323C5">
        <w:t>9</w:t>
      </w:r>
      <w:proofErr w:type="spellEnd"/>
      <w:r w:rsidRPr="009323C5">
        <w:t xml:space="preserve"> удалось восполнить пробел в последующих поколениях стандартов </w:t>
      </w:r>
      <w:proofErr w:type="spellStart"/>
      <w:r w:rsidRPr="009323C5">
        <w:t>DOCSIS</w:t>
      </w:r>
      <w:proofErr w:type="spellEnd"/>
      <w:r w:rsidRPr="009323C5">
        <w:t xml:space="preserve">, поэтому все </w:t>
      </w:r>
      <w:r w:rsidR="00786684" w:rsidRPr="009323C5">
        <w:t>отсутствовавшие</w:t>
      </w:r>
      <w:r w:rsidRPr="009323C5">
        <w:t xml:space="preserve"> спецификации были одобрены как Рекомендации </w:t>
      </w:r>
      <w:r w:rsidR="00786684" w:rsidRPr="009323C5">
        <w:t>МСЭ</w:t>
      </w:r>
      <w:r w:rsidRPr="009323C5">
        <w:t xml:space="preserve">-T </w:t>
      </w:r>
      <w:r w:rsidR="00786684" w:rsidRPr="009323C5">
        <w:t xml:space="preserve">вплоть </w:t>
      </w:r>
      <w:r w:rsidRPr="009323C5">
        <w:t>до самой последней версии.</w:t>
      </w:r>
    </w:p>
    <w:p w14:paraId="36E6F1BE" w14:textId="3634B298" w:rsidR="00047D0B" w:rsidRPr="009323C5" w:rsidRDefault="004873ED" w:rsidP="00047D0B">
      <w:bookmarkStart w:id="345" w:name="lt_pId914"/>
      <w:r w:rsidRPr="009323C5">
        <w:t xml:space="preserve">Наряду с этим </w:t>
      </w:r>
      <w:proofErr w:type="spellStart"/>
      <w:r w:rsidRPr="009323C5">
        <w:t>ИК9</w:t>
      </w:r>
      <w:proofErr w:type="spellEnd"/>
      <w:r w:rsidRPr="009323C5">
        <w:t xml:space="preserve"> проводит работу по использованию искусственного интеллекта (ИИ) для оптимизации и расширения возможностей сетей кабельного телевидения</w:t>
      </w:r>
      <w:r w:rsidR="00047D0B" w:rsidRPr="009323C5">
        <w:t>.</w:t>
      </w:r>
      <w:bookmarkEnd w:id="345"/>
      <w:r w:rsidR="00047D0B" w:rsidRPr="009323C5">
        <w:t xml:space="preserve"> </w:t>
      </w:r>
      <w:bookmarkStart w:id="346" w:name="lt_pId915"/>
      <w:r w:rsidRPr="009323C5">
        <w:t xml:space="preserve">Первым результатом </w:t>
      </w:r>
      <w:r w:rsidRPr="009323C5">
        <w:lastRenderedPageBreak/>
        <w:t xml:space="preserve">работы </w:t>
      </w:r>
      <w:proofErr w:type="spellStart"/>
      <w:r w:rsidRPr="009323C5">
        <w:t>ИК9</w:t>
      </w:r>
      <w:proofErr w:type="spellEnd"/>
      <w:r w:rsidRPr="009323C5">
        <w:t xml:space="preserve"> стала Рекомендация МСЭ-Т </w:t>
      </w:r>
      <w:proofErr w:type="spellStart"/>
      <w:r w:rsidR="00047D0B" w:rsidRPr="009323C5">
        <w:t>J.1600</w:t>
      </w:r>
      <w:proofErr w:type="spellEnd"/>
      <w:r w:rsidR="00047D0B" w:rsidRPr="009323C5">
        <w:t xml:space="preserve"> "</w:t>
      </w:r>
      <w:r w:rsidRPr="009323C5">
        <w:t>Высококачественная платформа кабельной сети – Структура</w:t>
      </w:r>
      <w:r w:rsidR="00047D0B" w:rsidRPr="009323C5">
        <w:t>"</w:t>
      </w:r>
      <w:r w:rsidR="00FF20BF" w:rsidRPr="009323C5">
        <w:t xml:space="preserve">, утвержденная в </w:t>
      </w:r>
      <w:r w:rsidR="00047D0B" w:rsidRPr="009323C5">
        <w:t>2019</w:t>
      </w:r>
      <w:r w:rsidR="00FF20BF" w:rsidRPr="009323C5">
        <w:t> году</w:t>
      </w:r>
      <w:r w:rsidR="00047D0B" w:rsidRPr="009323C5">
        <w:t xml:space="preserve">, </w:t>
      </w:r>
      <w:r w:rsidR="00FF20BF" w:rsidRPr="009323C5">
        <w:t>в которой введена система ИИ в облаке для облегчения эксплуатации и обслуживания интеллектуальных сетей</w:t>
      </w:r>
      <w:r w:rsidR="00047D0B" w:rsidRPr="009323C5">
        <w:t>.</w:t>
      </w:r>
      <w:bookmarkEnd w:id="346"/>
      <w:r w:rsidR="00047D0B" w:rsidRPr="009323C5">
        <w:t xml:space="preserve"> </w:t>
      </w:r>
      <w:bookmarkStart w:id="347" w:name="lt_pId916"/>
      <w:r w:rsidR="00FF20BF" w:rsidRPr="009323C5">
        <w:t>Рекомендация МСЭ</w:t>
      </w:r>
      <w:r w:rsidR="00047D0B" w:rsidRPr="009323C5">
        <w:t xml:space="preserve">-T </w:t>
      </w:r>
      <w:proofErr w:type="spellStart"/>
      <w:r w:rsidR="00047D0B" w:rsidRPr="009323C5">
        <w:t>J.1600</w:t>
      </w:r>
      <w:proofErr w:type="spellEnd"/>
      <w:r w:rsidR="00047D0B" w:rsidRPr="009323C5">
        <w:t xml:space="preserve"> </w:t>
      </w:r>
      <w:r w:rsidR="00FF20BF" w:rsidRPr="009323C5">
        <w:t xml:space="preserve">является также первой Рекомендацией МСЭ-Т, в которой </w:t>
      </w:r>
      <w:r w:rsidR="00F346AF" w:rsidRPr="009323C5">
        <w:t>внедрен ИИ</w:t>
      </w:r>
      <w:r w:rsidR="00047D0B" w:rsidRPr="009323C5">
        <w:t>.</w:t>
      </w:r>
      <w:bookmarkEnd w:id="347"/>
      <w:r w:rsidR="00047D0B" w:rsidRPr="009323C5">
        <w:t xml:space="preserve"> </w:t>
      </w:r>
      <w:bookmarkStart w:id="348" w:name="lt_pId917"/>
      <w:r w:rsidR="006E52BB" w:rsidRPr="009323C5">
        <w:t xml:space="preserve">Для того чтобы выделить связанную с ИИ область исследований и ускорить работу в этой области, </w:t>
      </w:r>
      <w:proofErr w:type="spellStart"/>
      <w:r w:rsidR="006E52BB" w:rsidRPr="009323C5">
        <w:t>ИК9</w:t>
      </w:r>
      <w:proofErr w:type="spellEnd"/>
      <w:r w:rsidR="006E52BB" w:rsidRPr="009323C5">
        <w:t xml:space="preserve"> учредила новый </w:t>
      </w:r>
      <w:r w:rsidR="00E849A9" w:rsidRPr="009323C5">
        <w:t>Вопрос </w:t>
      </w:r>
      <w:r w:rsidR="00047D0B" w:rsidRPr="009323C5">
        <w:t>12/9, "</w:t>
      </w:r>
      <w:r w:rsidR="006E52BB" w:rsidRPr="009323C5">
        <w:t xml:space="preserve">Расширенные функции с элементами ИИ по интегрированной широкополосной кабельной сети", который </w:t>
      </w:r>
      <w:r w:rsidR="008F7C75" w:rsidRPr="009323C5">
        <w:t xml:space="preserve">был </w:t>
      </w:r>
      <w:r w:rsidR="006E52BB" w:rsidRPr="009323C5">
        <w:t>поддержа</w:t>
      </w:r>
      <w:r w:rsidR="008F7C75" w:rsidRPr="009323C5">
        <w:t>н</w:t>
      </w:r>
      <w:r w:rsidR="006E52BB" w:rsidRPr="009323C5">
        <w:t xml:space="preserve"> КГСЭ на </w:t>
      </w:r>
      <w:r w:rsidR="008F7C75" w:rsidRPr="009323C5">
        <w:t>ее</w:t>
      </w:r>
      <w:r w:rsidR="006E52BB" w:rsidRPr="009323C5">
        <w:t xml:space="preserve"> собрании, прошедшем в</w:t>
      </w:r>
      <w:r w:rsidR="006E52BB" w:rsidRPr="009323C5">
        <w:rPr>
          <w:i/>
        </w:rPr>
        <w:t xml:space="preserve"> </w:t>
      </w:r>
      <w:r w:rsidR="003B2628" w:rsidRPr="009323C5">
        <w:t>январе 2021 года</w:t>
      </w:r>
      <w:r w:rsidR="00047D0B" w:rsidRPr="009323C5">
        <w:t>.</w:t>
      </w:r>
      <w:bookmarkEnd w:id="348"/>
    </w:p>
    <w:p w14:paraId="54D4C8C9" w14:textId="2257B018" w:rsidR="00047D0B" w:rsidRPr="009323C5" w:rsidRDefault="008170B9" w:rsidP="00047D0B">
      <w:bookmarkStart w:id="349" w:name="lt_pId918"/>
      <w:bookmarkStart w:id="350" w:name="_Hlk88591970"/>
      <w:proofErr w:type="spellStart"/>
      <w:r w:rsidRPr="009323C5">
        <w:t>ИК9</w:t>
      </w:r>
      <w:proofErr w:type="spellEnd"/>
      <w:r w:rsidRPr="009323C5">
        <w:t xml:space="preserve"> приступила </w:t>
      </w:r>
      <w:bookmarkEnd w:id="349"/>
      <w:r w:rsidRPr="009323C5">
        <w:t>к разработке новой серии Рекомендаций (</w:t>
      </w:r>
      <w:proofErr w:type="spellStart"/>
      <w:r w:rsidRPr="009323C5">
        <w:t>J.1200</w:t>
      </w:r>
      <w:proofErr w:type="spellEnd"/>
      <w:r w:rsidRPr="009323C5">
        <w:t>–</w:t>
      </w:r>
      <w:proofErr w:type="spellStart"/>
      <w:r w:rsidRPr="009323C5">
        <w:t>J.1209</w:t>
      </w:r>
      <w:proofErr w:type="spellEnd"/>
      <w:r w:rsidRPr="009323C5">
        <w:t>) по операционной системе "умного" телевидения (</w:t>
      </w:r>
      <w:proofErr w:type="spellStart"/>
      <w:r w:rsidRPr="009323C5">
        <w:t>TVOS</w:t>
      </w:r>
      <w:proofErr w:type="spellEnd"/>
      <w:r w:rsidRPr="009323C5">
        <w:t xml:space="preserve">) в </w:t>
      </w:r>
      <w:r w:rsidR="00511673" w:rsidRPr="009323C5">
        <w:rPr>
          <w:color w:val="000000"/>
        </w:rPr>
        <w:t>интегрированных вещательных широкополосных сетях</w:t>
      </w:r>
      <w:r w:rsidRPr="009323C5">
        <w:t xml:space="preserve">. Рекомендации </w:t>
      </w:r>
      <w:r w:rsidR="00511673" w:rsidRPr="009323C5">
        <w:t>по</w:t>
      </w:r>
      <w:r w:rsidRPr="009323C5">
        <w:t xml:space="preserve"> этой операционной систем</w:t>
      </w:r>
      <w:r w:rsidR="00511673" w:rsidRPr="009323C5">
        <w:t>е "умного" телевидения</w:t>
      </w:r>
      <w:r w:rsidRPr="009323C5">
        <w:t xml:space="preserve"> охватывают функциональные требования, архитектуру, безопасность и интерфейсы прикладного программирования (</w:t>
      </w:r>
      <w:proofErr w:type="spellStart"/>
      <w:r w:rsidRPr="009323C5">
        <w:t>API</w:t>
      </w:r>
      <w:proofErr w:type="spellEnd"/>
      <w:r w:rsidRPr="009323C5">
        <w:t>). В</w:t>
      </w:r>
      <w:r w:rsidR="007907BD" w:rsidRPr="009323C5">
        <w:t> </w:t>
      </w:r>
      <w:r w:rsidRPr="009323C5">
        <w:t xml:space="preserve">течение </w:t>
      </w:r>
      <w:r w:rsidR="00511673" w:rsidRPr="009323C5">
        <w:t>данного</w:t>
      </w:r>
      <w:r w:rsidRPr="009323C5">
        <w:t xml:space="preserve"> исследовательского периода были разработаны и утверждены пять Рекомендаций</w:t>
      </w:r>
      <w:r w:rsidR="00511673" w:rsidRPr="009323C5">
        <w:t xml:space="preserve"> по</w:t>
      </w:r>
      <w:r w:rsidRPr="009323C5">
        <w:t xml:space="preserve"> </w:t>
      </w:r>
      <w:proofErr w:type="spellStart"/>
      <w:r w:rsidRPr="009323C5">
        <w:t>TVOS</w:t>
      </w:r>
      <w:proofErr w:type="spellEnd"/>
      <w:r w:rsidRPr="009323C5">
        <w:t xml:space="preserve">. </w:t>
      </w:r>
      <w:r w:rsidR="00511673" w:rsidRPr="009323C5">
        <w:t>Наряду с этим</w:t>
      </w:r>
      <w:r w:rsidRPr="009323C5">
        <w:t xml:space="preserve"> </w:t>
      </w:r>
      <w:proofErr w:type="spellStart"/>
      <w:r w:rsidRPr="009323C5">
        <w:t>ИК9</w:t>
      </w:r>
      <w:proofErr w:type="spellEnd"/>
      <w:r w:rsidRPr="009323C5">
        <w:t xml:space="preserve"> тесно сотрудничала с </w:t>
      </w:r>
      <w:proofErr w:type="spellStart"/>
      <w:r w:rsidRPr="009323C5">
        <w:t>ИК16</w:t>
      </w:r>
      <w:proofErr w:type="spellEnd"/>
      <w:r w:rsidRPr="009323C5">
        <w:t xml:space="preserve"> МСЭ-Т и РГ</w:t>
      </w:r>
      <w:r w:rsidR="006F5BB6" w:rsidRPr="006F5BB6">
        <w:t xml:space="preserve"> </w:t>
      </w:r>
      <w:proofErr w:type="spellStart"/>
      <w:r w:rsidRPr="009323C5">
        <w:t>6В</w:t>
      </w:r>
      <w:proofErr w:type="spellEnd"/>
      <w:r w:rsidRPr="009323C5">
        <w:t xml:space="preserve"> </w:t>
      </w:r>
      <w:proofErr w:type="spellStart"/>
      <w:r w:rsidRPr="009323C5">
        <w:t>ИК6</w:t>
      </w:r>
      <w:proofErr w:type="spellEnd"/>
      <w:r w:rsidRPr="009323C5">
        <w:t xml:space="preserve"> МСЭ-R по этой теме </w:t>
      </w:r>
      <w:r w:rsidR="00511673" w:rsidRPr="009323C5">
        <w:t>в</w:t>
      </w:r>
      <w:r w:rsidR="00254E22" w:rsidRPr="009323C5">
        <w:t> </w:t>
      </w:r>
      <w:r w:rsidR="00511673" w:rsidRPr="009323C5">
        <w:t>рамках</w:t>
      </w:r>
      <w:r w:rsidRPr="009323C5">
        <w:t xml:space="preserve"> </w:t>
      </w:r>
      <w:r w:rsidR="00511673" w:rsidRPr="009323C5">
        <w:t>МГД</w:t>
      </w:r>
      <w:r w:rsidRPr="009323C5">
        <w:t>-</w:t>
      </w:r>
      <w:proofErr w:type="spellStart"/>
      <w:r w:rsidRPr="009323C5">
        <w:t>IBB</w:t>
      </w:r>
      <w:proofErr w:type="spellEnd"/>
      <w:r w:rsidRPr="009323C5">
        <w:t>.</w:t>
      </w:r>
    </w:p>
    <w:p w14:paraId="02279ACB" w14:textId="4D75B9B4" w:rsidR="00047D0B" w:rsidRPr="009323C5" w:rsidRDefault="007907BD" w:rsidP="00047D0B">
      <w:bookmarkStart w:id="351" w:name="lt_pId922"/>
      <w:bookmarkEnd w:id="350"/>
      <w:r w:rsidRPr="009323C5">
        <w:t>Основные результаты, достигнутые по различным Вопросам, порученным 9-й Исследовательской комиссии, представлены в сводной таблице в Приложении </w:t>
      </w:r>
      <w:r w:rsidR="00047D0B" w:rsidRPr="009323C5">
        <w:t xml:space="preserve">1 </w:t>
      </w:r>
      <w:r w:rsidRPr="009323C5">
        <w:t>к настоящему отчету</w:t>
      </w:r>
      <w:r w:rsidR="00047D0B" w:rsidRPr="009323C5">
        <w:t>.</w:t>
      </w:r>
      <w:bookmarkEnd w:id="351"/>
    </w:p>
    <w:p w14:paraId="4E063AD3" w14:textId="18781BC9" w:rsidR="00047D0B" w:rsidRPr="009323C5" w:rsidRDefault="00047D0B" w:rsidP="00047D0B">
      <w:pPr>
        <w:pStyle w:val="Heading2"/>
        <w:rPr>
          <w:lang w:val="ru-RU"/>
        </w:rPr>
      </w:pPr>
      <w:bookmarkStart w:id="352" w:name="_Toc320869659"/>
      <w:r w:rsidRPr="009323C5">
        <w:rPr>
          <w:lang w:val="ru-RU"/>
        </w:rPr>
        <w:t>3.3</w:t>
      </w:r>
      <w:r w:rsidRPr="009323C5">
        <w:rPr>
          <w:lang w:val="ru-RU"/>
        </w:rPr>
        <w:tab/>
        <w:t>Отчет о деятельности ведущ</w:t>
      </w:r>
      <w:r w:rsidR="00025F8E" w:rsidRPr="009323C5">
        <w:rPr>
          <w:lang w:val="ru-RU"/>
        </w:rPr>
        <w:t>ей</w:t>
      </w:r>
      <w:r w:rsidRPr="009323C5">
        <w:rPr>
          <w:lang w:val="ru-RU"/>
        </w:rPr>
        <w:t xml:space="preserve"> исследовательск</w:t>
      </w:r>
      <w:r w:rsidR="00025F8E" w:rsidRPr="009323C5">
        <w:rPr>
          <w:lang w:val="ru-RU"/>
        </w:rPr>
        <w:t>ой</w:t>
      </w:r>
      <w:r w:rsidRPr="009323C5">
        <w:rPr>
          <w:lang w:val="ru-RU"/>
        </w:rPr>
        <w:t xml:space="preserve"> комисси</w:t>
      </w:r>
      <w:r w:rsidR="00025F8E" w:rsidRPr="009323C5">
        <w:rPr>
          <w:lang w:val="ru-RU"/>
        </w:rPr>
        <w:t>и</w:t>
      </w:r>
      <w:r w:rsidRPr="009323C5">
        <w:rPr>
          <w:lang w:val="ru-RU"/>
        </w:rPr>
        <w:t xml:space="preserve">, </w:t>
      </w:r>
      <w:r w:rsidR="00025F8E" w:rsidRPr="009323C5">
        <w:rPr>
          <w:lang w:val="ru-RU"/>
        </w:rPr>
        <w:t>групп по совместной деятельности</w:t>
      </w:r>
      <w:r w:rsidRPr="009323C5">
        <w:rPr>
          <w:lang w:val="ru-RU"/>
        </w:rPr>
        <w:t xml:space="preserve"> </w:t>
      </w:r>
      <w:r w:rsidR="00892951" w:rsidRPr="009323C5">
        <w:rPr>
          <w:lang w:val="ru-RU"/>
        </w:rPr>
        <w:t>(</w:t>
      </w:r>
      <w:proofErr w:type="spellStart"/>
      <w:r w:rsidR="00892951" w:rsidRPr="009323C5">
        <w:rPr>
          <w:lang w:val="ru-RU"/>
        </w:rPr>
        <w:t>JCA</w:t>
      </w:r>
      <w:proofErr w:type="spellEnd"/>
      <w:r w:rsidR="00892951" w:rsidRPr="009323C5">
        <w:rPr>
          <w:lang w:val="ru-RU"/>
        </w:rPr>
        <w:t xml:space="preserve">) </w:t>
      </w:r>
      <w:r w:rsidRPr="009323C5">
        <w:rPr>
          <w:lang w:val="ru-RU"/>
        </w:rPr>
        <w:t>и региональных групп</w:t>
      </w:r>
      <w:bookmarkEnd w:id="352"/>
    </w:p>
    <w:p w14:paraId="3839B983" w14:textId="072DE8A4" w:rsidR="00047D0B" w:rsidRPr="009323C5" w:rsidRDefault="00047D0B" w:rsidP="00047D0B">
      <w:pPr>
        <w:pStyle w:val="Heading3"/>
        <w:rPr>
          <w:lang w:val="ru-RU"/>
        </w:rPr>
      </w:pPr>
      <w:r w:rsidRPr="009323C5">
        <w:rPr>
          <w:lang w:val="ru-RU"/>
        </w:rPr>
        <w:t>3.3.1</w:t>
      </w:r>
      <w:r w:rsidRPr="009323C5">
        <w:rPr>
          <w:lang w:val="ru-RU"/>
        </w:rPr>
        <w:tab/>
        <w:t>Деятельность ведущ</w:t>
      </w:r>
      <w:r w:rsidR="00025F8E" w:rsidRPr="009323C5">
        <w:rPr>
          <w:lang w:val="ru-RU"/>
        </w:rPr>
        <w:t>ей</w:t>
      </w:r>
      <w:r w:rsidRPr="009323C5">
        <w:rPr>
          <w:lang w:val="ru-RU"/>
        </w:rPr>
        <w:t xml:space="preserve"> исследовательск</w:t>
      </w:r>
      <w:r w:rsidR="00025F8E" w:rsidRPr="009323C5">
        <w:rPr>
          <w:lang w:val="ru-RU"/>
        </w:rPr>
        <w:t>ой</w:t>
      </w:r>
      <w:r w:rsidRPr="009323C5">
        <w:rPr>
          <w:lang w:val="ru-RU"/>
        </w:rPr>
        <w:t xml:space="preserve"> комисси</w:t>
      </w:r>
      <w:r w:rsidR="00025F8E" w:rsidRPr="009323C5">
        <w:rPr>
          <w:lang w:val="ru-RU"/>
        </w:rPr>
        <w:t>и</w:t>
      </w:r>
      <w:r w:rsidRPr="009323C5">
        <w:rPr>
          <w:lang w:val="ru-RU"/>
        </w:rPr>
        <w:t xml:space="preserve"> в области интегрированных широкополосных кабельных и телевизионных сетей</w:t>
      </w:r>
    </w:p>
    <w:p w14:paraId="0310599F" w14:textId="5D51FF7C" w:rsidR="00047D0B" w:rsidRPr="009323C5" w:rsidRDefault="00892951" w:rsidP="00047D0B">
      <w:bookmarkStart w:id="353" w:name="lt_pId927"/>
      <w:r w:rsidRPr="009323C5">
        <w:t xml:space="preserve">ВАСЭ-16 поручила </w:t>
      </w:r>
      <w:proofErr w:type="spellStart"/>
      <w:r w:rsidRPr="009323C5">
        <w:t>ИК9</w:t>
      </w:r>
      <w:proofErr w:type="spellEnd"/>
      <w:r w:rsidRPr="009323C5">
        <w:t xml:space="preserve"> выполнение функций ведущей исследовательской комиссии по вопросам интегрированных широкополосных кабельных и телевизионных сетей</w:t>
      </w:r>
      <w:r w:rsidR="00047D0B" w:rsidRPr="009323C5">
        <w:t>.</w:t>
      </w:r>
      <w:bookmarkEnd w:id="353"/>
      <w:r w:rsidR="00047D0B" w:rsidRPr="009323C5">
        <w:t xml:space="preserve"> </w:t>
      </w:r>
    </w:p>
    <w:p w14:paraId="254AD5F2" w14:textId="73558D54" w:rsidR="00047D0B" w:rsidRPr="009323C5" w:rsidRDefault="00254E22" w:rsidP="00047D0B">
      <w:bookmarkStart w:id="354" w:name="lt_pId928"/>
      <w:r w:rsidRPr="009323C5">
        <w:t>В соответствии с этим</w:t>
      </w:r>
      <w:r w:rsidR="00892951" w:rsidRPr="009323C5">
        <w:t xml:space="preserve">, </w:t>
      </w:r>
      <w:proofErr w:type="spellStart"/>
      <w:r w:rsidR="00892951" w:rsidRPr="009323C5">
        <w:t>ИК9</w:t>
      </w:r>
      <w:proofErr w:type="spellEnd"/>
      <w:r w:rsidR="00892951" w:rsidRPr="009323C5">
        <w:t xml:space="preserve"> разработала ряд отчетов о своей деятельности в качестве ведущей исследовательской комиссии, которые были своевременно представлены на рассмотрение КГСЭ. Все</w:t>
      </w:r>
      <w:r w:rsidR="00CF2B20" w:rsidRPr="009323C5">
        <w:t> </w:t>
      </w:r>
      <w:r w:rsidR="00892951" w:rsidRPr="009323C5">
        <w:t xml:space="preserve">отчеты </w:t>
      </w:r>
      <w:proofErr w:type="spellStart"/>
      <w:r w:rsidR="00CF2B20" w:rsidRPr="009323C5">
        <w:t>ИК9</w:t>
      </w:r>
      <w:proofErr w:type="spellEnd"/>
      <w:r w:rsidR="00CF2B20" w:rsidRPr="009323C5">
        <w:t xml:space="preserve"> </w:t>
      </w:r>
      <w:r w:rsidR="00892951" w:rsidRPr="009323C5">
        <w:t>о</w:t>
      </w:r>
      <w:r w:rsidR="00CF2B20" w:rsidRPr="009323C5">
        <w:t xml:space="preserve"> ее</w:t>
      </w:r>
      <w:r w:rsidR="00892951" w:rsidRPr="009323C5">
        <w:t xml:space="preserve"> деятельности</w:t>
      </w:r>
      <w:r w:rsidR="00CF2B20" w:rsidRPr="009323C5">
        <w:t xml:space="preserve"> в качестве</w:t>
      </w:r>
      <w:r w:rsidR="00892951" w:rsidRPr="009323C5">
        <w:t xml:space="preserve"> ведущ</w:t>
      </w:r>
      <w:r w:rsidR="00CF2B20" w:rsidRPr="009323C5">
        <w:t>ей ИК</w:t>
      </w:r>
      <w:r w:rsidR="00892951" w:rsidRPr="009323C5">
        <w:t xml:space="preserve"> </w:t>
      </w:r>
      <w:r w:rsidR="00CF2B20" w:rsidRPr="009323C5">
        <w:t>указаны</w:t>
      </w:r>
      <w:r w:rsidR="00892951" w:rsidRPr="009323C5">
        <w:t xml:space="preserve"> ниже и </w:t>
      </w:r>
      <w:bookmarkStart w:id="355" w:name="lt_pId929"/>
      <w:bookmarkEnd w:id="354"/>
      <w:r w:rsidR="00CF2B20" w:rsidRPr="009323C5">
        <w:t>доступны по соответствующим</w:t>
      </w:r>
      <w:r w:rsidR="00047D0B" w:rsidRPr="009323C5">
        <w:t xml:space="preserve"> URL:</w:t>
      </w:r>
      <w:bookmarkEnd w:id="355"/>
    </w:p>
    <w:bookmarkStart w:id="356" w:name="lt_pId930"/>
    <w:p w14:paraId="42FE6CB3" w14:textId="4F5BB593" w:rsidR="00047D0B" w:rsidRPr="009323C5" w:rsidRDefault="00047D0B" w:rsidP="00047D0B">
      <w:r w:rsidRPr="009323C5">
        <w:fldChar w:fldCharType="begin"/>
      </w:r>
      <w:r w:rsidRPr="009323C5">
        <w:instrText xml:space="preserve"> HYPERLINK "https://www.itu.int/md/T17-TSAG-180226-TD-GEN-0150/en" </w:instrText>
      </w:r>
      <w:r w:rsidRPr="009323C5">
        <w:fldChar w:fldCharType="separate"/>
      </w:r>
      <w:proofErr w:type="spellStart"/>
      <w:r w:rsidRPr="009323C5">
        <w:rPr>
          <w:rStyle w:val="Hyperlink"/>
        </w:rPr>
        <w:t>TSAG-TD150</w:t>
      </w:r>
      <w:proofErr w:type="spellEnd"/>
      <w:r w:rsidRPr="009323C5">
        <w:rPr>
          <w:rStyle w:val="Hyperlink"/>
        </w:rPr>
        <w:fldChar w:fldCharType="end"/>
      </w:r>
      <w:r w:rsidRPr="009323C5">
        <w:t xml:space="preserve"> (Женева, 26 </w:t>
      </w:r>
      <w:proofErr w:type="gramStart"/>
      <w:r w:rsidRPr="009323C5">
        <w:t>февраля − 2</w:t>
      </w:r>
      <w:proofErr w:type="gramEnd"/>
      <w:r w:rsidRPr="009323C5">
        <w:t xml:space="preserve"> марта 2018 г.)</w:t>
      </w:r>
      <w:bookmarkEnd w:id="356"/>
    </w:p>
    <w:bookmarkStart w:id="357" w:name="lt_pId931"/>
    <w:p w14:paraId="359CD9F5" w14:textId="537DE6C9" w:rsidR="00047D0B" w:rsidRPr="009323C5" w:rsidRDefault="00047D0B" w:rsidP="00047D0B">
      <w:r w:rsidRPr="009323C5">
        <w:fldChar w:fldCharType="begin"/>
      </w:r>
      <w:r w:rsidRPr="009323C5">
        <w:instrText xml:space="preserve"> HYPERLINK "https://www.itu.int/md/T17-TSAG-181210-TD-GEN-0303/en" </w:instrText>
      </w:r>
      <w:r w:rsidRPr="009323C5">
        <w:fldChar w:fldCharType="separate"/>
      </w:r>
      <w:proofErr w:type="spellStart"/>
      <w:r w:rsidRPr="009323C5">
        <w:rPr>
          <w:rStyle w:val="Hyperlink"/>
        </w:rPr>
        <w:t>TSAG-TD303</w:t>
      </w:r>
      <w:proofErr w:type="spellEnd"/>
      <w:r w:rsidRPr="009323C5">
        <w:rPr>
          <w:rStyle w:val="Hyperlink"/>
        </w:rPr>
        <w:fldChar w:fldCharType="end"/>
      </w:r>
      <w:r w:rsidRPr="009323C5">
        <w:t xml:space="preserve"> (Женева, </w:t>
      </w:r>
      <w:proofErr w:type="gramStart"/>
      <w:r w:rsidRPr="009323C5">
        <w:t>10−14</w:t>
      </w:r>
      <w:proofErr w:type="gramEnd"/>
      <w:r w:rsidRPr="009323C5">
        <w:t xml:space="preserve"> декабря 2018 г.)</w:t>
      </w:r>
      <w:bookmarkEnd w:id="357"/>
    </w:p>
    <w:bookmarkStart w:id="358" w:name="lt_pId932"/>
    <w:p w14:paraId="5D62580E" w14:textId="1C0A8921" w:rsidR="00047D0B" w:rsidRPr="009323C5" w:rsidRDefault="00047D0B" w:rsidP="00047D0B">
      <w:r w:rsidRPr="009323C5">
        <w:fldChar w:fldCharType="begin"/>
      </w:r>
      <w:r w:rsidRPr="009323C5">
        <w:instrText xml:space="preserve"> HYPERLINK "https://www.itu.int/md/T17-TSAG-190923-TD-GEN-0480/en" </w:instrText>
      </w:r>
      <w:r w:rsidRPr="009323C5">
        <w:fldChar w:fldCharType="separate"/>
      </w:r>
      <w:proofErr w:type="spellStart"/>
      <w:r w:rsidRPr="009323C5">
        <w:rPr>
          <w:rStyle w:val="Hyperlink"/>
        </w:rPr>
        <w:t>TSAG-TD480</w:t>
      </w:r>
      <w:proofErr w:type="spellEnd"/>
      <w:r w:rsidRPr="009323C5">
        <w:rPr>
          <w:rStyle w:val="Hyperlink"/>
        </w:rPr>
        <w:fldChar w:fldCharType="end"/>
      </w:r>
      <w:r w:rsidRPr="009323C5">
        <w:t xml:space="preserve"> (Женева, </w:t>
      </w:r>
      <w:proofErr w:type="gramStart"/>
      <w:r w:rsidRPr="009323C5">
        <w:t>23−27</w:t>
      </w:r>
      <w:proofErr w:type="gramEnd"/>
      <w:r w:rsidRPr="009323C5">
        <w:t xml:space="preserve"> сентября 2019 г.)</w:t>
      </w:r>
      <w:bookmarkEnd w:id="358"/>
    </w:p>
    <w:bookmarkStart w:id="359" w:name="lt_pId933"/>
    <w:p w14:paraId="20D8F8F0" w14:textId="6B90A248" w:rsidR="00047D0B" w:rsidRPr="009323C5" w:rsidRDefault="00047D0B" w:rsidP="00047D0B">
      <w:r w:rsidRPr="009323C5">
        <w:fldChar w:fldCharType="begin"/>
      </w:r>
      <w:r w:rsidRPr="009323C5">
        <w:instrText xml:space="preserve"> HYPERLINK "https://www.itu.int/md/T17-TSAG-200210-TD-GEN-0719/en" </w:instrText>
      </w:r>
      <w:r w:rsidRPr="009323C5">
        <w:fldChar w:fldCharType="separate"/>
      </w:r>
      <w:proofErr w:type="spellStart"/>
      <w:r w:rsidRPr="009323C5">
        <w:rPr>
          <w:rStyle w:val="Hyperlink"/>
        </w:rPr>
        <w:t>TSAG-TD719</w:t>
      </w:r>
      <w:proofErr w:type="spellEnd"/>
      <w:r w:rsidRPr="009323C5">
        <w:rPr>
          <w:rStyle w:val="Hyperlink"/>
        </w:rPr>
        <w:fldChar w:fldCharType="end"/>
      </w:r>
      <w:r w:rsidRPr="009323C5">
        <w:t xml:space="preserve"> (Женева, </w:t>
      </w:r>
      <w:proofErr w:type="gramStart"/>
      <w:r w:rsidRPr="009323C5">
        <w:t>10−14</w:t>
      </w:r>
      <w:proofErr w:type="gramEnd"/>
      <w:r w:rsidRPr="009323C5">
        <w:t xml:space="preserve"> февраля 2020 г.)</w:t>
      </w:r>
      <w:bookmarkEnd w:id="359"/>
    </w:p>
    <w:bookmarkStart w:id="360" w:name="lt_pId934"/>
    <w:p w14:paraId="3ED2DF96" w14:textId="73805E13" w:rsidR="00047D0B" w:rsidRPr="009323C5" w:rsidRDefault="00047D0B" w:rsidP="00047D0B">
      <w:r w:rsidRPr="009323C5">
        <w:fldChar w:fldCharType="begin"/>
      </w:r>
      <w:r w:rsidRPr="009323C5">
        <w:instrText xml:space="preserve"> HYPERLINK "https://www.itu.int/md/T17-TSAG-200921-TD-GEN-0800/en" </w:instrText>
      </w:r>
      <w:r w:rsidRPr="009323C5">
        <w:fldChar w:fldCharType="separate"/>
      </w:r>
      <w:proofErr w:type="spellStart"/>
      <w:r w:rsidRPr="009323C5">
        <w:rPr>
          <w:rStyle w:val="Hyperlink"/>
        </w:rPr>
        <w:t>TSAG-TD800</w:t>
      </w:r>
      <w:proofErr w:type="spellEnd"/>
      <w:r w:rsidRPr="009323C5">
        <w:rPr>
          <w:rStyle w:val="Hyperlink"/>
        </w:rPr>
        <w:fldChar w:fldCharType="end"/>
      </w:r>
      <w:r w:rsidRPr="009323C5">
        <w:t xml:space="preserve"> (виртуальное собрание, </w:t>
      </w:r>
      <w:proofErr w:type="gramStart"/>
      <w:r w:rsidRPr="009323C5">
        <w:t>21−25</w:t>
      </w:r>
      <w:proofErr w:type="gramEnd"/>
      <w:r w:rsidRPr="009323C5">
        <w:t xml:space="preserve"> сентября 2020 г.)</w:t>
      </w:r>
      <w:bookmarkEnd w:id="360"/>
    </w:p>
    <w:bookmarkStart w:id="361" w:name="lt_pId935"/>
    <w:p w14:paraId="3AD85383" w14:textId="07A64F5E" w:rsidR="00047D0B" w:rsidRPr="009323C5" w:rsidRDefault="00047D0B" w:rsidP="00047D0B">
      <w:r w:rsidRPr="009323C5">
        <w:fldChar w:fldCharType="begin"/>
      </w:r>
      <w:r w:rsidRPr="009323C5">
        <w:instrText xml:space="preserve"> HYPERLINK "https://www.itu.int/md/T17-TSAG-210111-TD-GEN-0923/en" </w:instrText>
      </w:r>
      <w:r w:rsidRPr="009323C5">
        <w:fldChar w:fldCharType="separate"/>
      </w:r>
      <w:proofErr w:type="spellStart"/>
      <w:r w:rsidRPr="009323C5">
        <w:rPr>
          <w:rStyle w:val="Hyperlink"/>
        </w:rPr>
        <w:t>TSAG-TD923</w:t>
      </w:r>
      <w:proofErr w:type="spellEnd"/>
      <w:r w:rsidRPr="009323C5">
        <w:rPr>
          <w:rStyle w:val="Hyperlink"/>
        </w:rPr>
        <w:fldChar w:fldCharType="end"/>
      </w:r>
      <w:r w:rsidRPr="009323C5">
        <w:t xml:space="preserve"> (виртуальное собрание, </w:t>
      </w:r>
      <w:proofErr w:type="gramStart"/>
      <w:r w:rsidRPr="009323C5">
        <w:t>11−18</w:t>
      </w:r>
      <w:proofErr w:type="gramEnd"/>
      <w:r w:rsidRPr="009323C5">
        <w:t xml:space="preserve"> января 2021 г.)</w:t>
      </w:r>
      <w:bookmarkEnd w:id="361"/>
    </w:p>
    <w:bookmarkStart w:id="362" w:name="lt_pId936"/>
    <w:p w14:paraId="18089026" w14:textId="4374F1EB" w:rsidR="00047D0B" w:rsidRPr="009323C5" w:rsidRDefault="00047D0B" w:rsidP="00047D0B">
      <w:r w:rsidRPr="009323C5">
        <w:fldChar w:fldCharType="begin"/>
      </w:r>
      <w:r w:rsidRPr="009323C5">
        <w:instrText xml:space="preserve"> HYPERLINK "https://www.itu.int/md/T17-TSAG-211025-TD-GEN-1042/en" </w:instrText>
      </w:r>
      <w:r w:rsidRPr="009323C5">
        <w:fldChar w:fldCharType="separate"/>
      </w:r>
      <w:proofErr w:type="spellStart"/>
      <w:r w:rsidRPr="009323C5">
        <w:rPr>
          <w:rStyle w:val="Hyperlink"/>
        </w:rPr>
        <w:t>TSAG-TD1042</w:t>
      </w:r>
      <w:proofErr w:type="spellEnd"/>
      <w:r w:rsidRPr="009323C5">
        <w:rPr>
          <w:rStyle w:val="Hyperlink"/>
        </w:rPr>
        <w:fldChar w:fldCharType="end"/>
      </w:r>
      <w:r w:rsidRPr="009323C5">
        <w:t xml:space="preserve"> (виртуальное собрание, </w:t>
      </w:r>
      <w:proofErr w:type="gramStart"/>
      <w:r w:rsidRPr="009323C5">
        <w:t>25−29</w:t>
      </w:r>
      <w:proofErr w:type="gramEnd"/>
      <w:r w:rsidRPr="009323C5">
        <w:t xml:space="preserve"> октября 2021 г.)</w:t>
      </w:r>
      <w:bookmarkEnd w:id="362"/>
    </w:p>
    <w:bookmarkStart w:id="363" w:name="lt_pId937"/>
    <w:p w14:paraId="1B8EC731" w14:textId="69D23799" w:rsidR="00047D0B" w:rsidRPr="009323C5" w:rsidRDefault="00047D0B" w:rsidP="00047D0B">
      <w:r w:rsidRPr="009323C5">
        <w:fldChar w:fldCharType="begin"/>
      </w:r>
      <w:r w:rsidRPr="009323C5">
        <w:instrText xml:space="preserve"> HYPERLINK "https://www.itu.int/md/T17-TSAG-220110-TD-GEN-1196/en" </w:instrText>
      </w:r>
      <w:r w:rsidRPr="009323C5">
        <w:fldChar w:fldCharType="separate"/>
      </w:r>
      <w:proofErr w:type="spellStart"/>
      <w:r w:rsidRPr="009323C5">
        <w:rPr>
          <w:rStyle w:val="Hyperlink"/>
        </w:rPr>
        <w:t>TSAG-TD1196</w:t>
      </w:r>
      <w:proofErr w:type="spellEnd"/>
      <w:r w:rsidRPr="009323C5">
        <w:rPr>
          <w:rStyle w:val="Hyperlink"/>
        </w:rPr>
        <w:fldChar w:fldCharType="end"/>
      </w:r>
      <w:r w:rsidRPr="009323C5">
        <w:t xml:space="preserve"> (виртуальное собрание, </w:t>
      </w:r>
      <w:proofErr w:type="gramStart"/>
      <w:r w:rsidRPr="009323C5">
        <w:t>10−17</w:t>
      </w:r>
      <w:proofErr w:type="gramEnd"/>
      <w:r w:rsidRPr="009323C5">
        <w:t xml:space="preserve"> января 2022 г.)</w:t>
      </w:r>
      <w:bookmarkEnd w:id="363"/>
    </w:p>
    <w:p w14:paraId="443D0F7C" w14:textId="4C287795" w:rsidR="00047D0B" w:rsidRPr="009323C5" w:rsidRDefault="00047D0B" w:rsidP="00047D0B">
      <w:pPr>
        <w:pStyle w:val="Heading3"/>
        <w:rPr>
          <w:lang w:val="ru-RU"/>
        </w:rPr>
      </w:pPr>
      <w:r w:rsidRPr="009323C5">
        <w:rPr>
          <w:lang w:val="ru-RU"/>
        </w:rPr>
        <w:t>3.3.2</w:t>
      </w:r>
      <w:r w:rsidRPr="009323C5">
        <w:rPr>
          <w:lang w:val="ru-RU"/>
        </w:rPr>
        <w:tab/>
      </w:r>
      <w:proofErr w:type="spellStart"/>
      <w:r w:rsidRPr="009323C5">
        <w:rPr>
          <w:lang w:val="ru-RU"/>
        </w:rPr>
        <w:t>JCA</w:t>
      </w:r>
      <w:proofErr w:type="spellEnd"/>
    </w:p>
    <w:p w14:paraId="7587D7B1" w14:textId="77777777" w:rsidR="00047D0B" w:rsidRPr="009323C5" w:rsidRDefault="00047D0B" w:rsidP="00047D0B">
      <w:r w:rsidRPr="009323C5">
        <w:t>Отсутствует.</w:t>
      </w:r>
    </w:p>
    <w:p w14:paraId="776AA4B9" w14:textId="77777777" w:rsidR="00047D0B" w:rsidRPr="009323C5" w:rsidRDefault="00047D0B" w:rsidP="00047D0B">
      <w:pPr>
        <w:pStyle w:val="Heading3"/>
        <w:rPr>
          <w:lang w:val="ru-RU"/>
        </w:rPr>
      </w:pPr>
      <w:r w:rsidRPr="009323C5">
        <w:rPr>
          <w:lang w:val="ru-RU"/>
        </w:rPr>
        <w:t>3.3.3</w:t>
      </w:r>
      <w:r w:rsidRPr="009323C5">
        <w:rPr>
          <w:lang w:val="ru-RU"/>
        </w:rPr>
        <w:tab/>
        <w:t>Региональная группа</w:t>
      </w:r>
    </w:p>
    <w:p w14:paraId="513E3E20" w14:textId="77777777" w:rsidR="00047D0B" w:rsidRPr="009323C5" w:rsidRDefault="00047D0B" w:rsidP="00047D0B">
      <w:r w:rsidRPr="009323C5">
        <w:t>Отсутствует.</w:t>
      </w:r>
    </w:p>
    <w:p w14:paraId="7B9F4BBB" w14:textId="7C2AF9F3" w:rsidR="00047D0B" w:rsidRPr="009323C5" w:rsidRDefault="00047D0B" w:rsidP="00047D0B">
      <w:pPr>
        <w:pStyle w:val="Heading3"/>
        <w:rPr>
          <w:lang w:val="ru-RU"/>
        </w:rPr>
      </w:pPr>
      <w:r w:rsidRPr="009323C5">
        <w:rPr>
          <w:lang w:val="ru-RU"/>
        </w:rPr>
        <w:t>3.3.4</w:t>
      </w:r>
      <w:r w:rsidRPr="009323C5">
        <w:rPr>
          <w:lang w:val="ru-RU"/>
        </w:rPr>
        <w:tab/>
      </w:r>
      <w:r w:rsidR="00CF2B20" w:rsidRPr="009323C5">
        <w:rPr>
          <w:lang w:val="ru-RU"/>
        </w:rPr>
        <w:t>Оперативная</w:t>
      </w:r>
      <w:r w:rsidRPr="009323C5">
        <w:rPr>
          <w:lang w:val="ru-RU"/>
        </w:rPr>
        <w:t xml:space="preserve"> группа </w:t>
      </w:r>
    </w:p>
    <w:p w14:paraId="292937A7" w14:textId="559346D8" w:rsidR="00047D0B" w:rsidRPr="009323C5" w:rsidRDefault="00047D0B" w:rsidP="00047D0B">
      <w:bookmarkStart w:id="364" w:name="lt_pId946"/>
      <w:r w:rsidRPr="009323C5">
        <w:t>Отсутствует.</w:t>
      </w:r>
      <w:bookmarkEnd w:id="364"/>
    </w:p>
    <w:p w14:paraId="78DCD45A" w14:textId="77777777" w:rsidR="009E4B29" w:rsidRPr="009323C5" w:rsidRDefault="009E4B29" w:rsidP="009E4B29">
      <w:pPr>
        <w:pStyle w:val="Heading1"/>
        <w:rPr>
          <w:lang w:val="ru-RU"/>
        </w:rPr>
      </w:pPr>
      <w:bookmarkStart w:id="365" w:name="_Toc323721930"/>
      <w:bookmarkStart w:id="366" w:name="_Toc335743503"/>
      <w:bookmarkStart w:id="367" w:name="_Toc459283607"/>
      <w:bookmarkStart w:id="368" w:name="_Toc93414324"/>
      <w:r w:rsidRPr="009323C5">
        <w:rPr>
          <w:lang w:val="ru-RU"/>
        </w:rPr>
        <w:t>4</w:t>
      </w:r>
      <w:r w:rsidRPr="009323C5">
        <w:rPr>
          <w:lang w:val="ru-RU"/>
        </w:rPr>
        <w:tab/>
        <w:t>Замечания, касающиеся будущей работы</w:t>
      </w:r>
      <w:bookmarkEnd w:id="365"/>
      <w:bookmarkEnd w:id="366"/>
      <w:bookmarkEnd w:id="367"/>
      <w:bookmarkEnd w:id="368"/>
    </w:p>
    <w:p w14:paraId="6FAF3F9D" w14:textId="0AB610A9" w:rsidR="009E4B29" w:rsidRPr="009323C5" w:rsidRDefault="009E4B29" w:rsidP="009E4B29">
      <w:r w:rsidRPr="009323C5">
        <w:t>9-я Исследовательская комиссия пересмотрела свой мандат, который</w:t>
      </w:r>
      <w:r w:rsidR="003F2E40" w:rsidRPr="009323C5">
        <w:t xml:space="preserve"> предлагается</w:t>
      </w:r>
      <w:r w:rsidRPr="009323C5">
        <w:t xml:space="preserve"> включ</w:t>
      </w:r>
      <w:r w:rsidR="003F2E40" w:rsidRPr="009323C5">
        <w:t>ить</w:t>
      </w:r>
      <w:r w:rsidRPr="009323C5">
        <w:t xml:space="preserve"> в</w:t>
      </w:r>
      <w:r w:rsidR="007F7973" w:rsidRPr="009323C5">
        <w:t> </w:t>
      </w:r>
      <w:r w:rsidRPr="009323C5">
        <w:t>следующую версию Резолюции</w:t>
      </w:r>
      <w:r w:rsidR="00BE09A6" w:rsidRPr="009323C5">
        <w:t> </w:t>
      </w:r>
      <w:r w:rsidRPr="009323C5">
        <w:t xml:space="preserve">2 МСЭ-Т "Сфера ответственности и мандаты исследовательских комиссий МСЭ-Т" на </w:t>
      </w:r>
      <w:r w:rsidR="007F7973" w:rsidRPr="009323C5">
        <w:t>следующий</w:t>
      </w:r>
      <w:r w:rsidRPr="009323C5">
        <w:t xml:space="preserve"> исследовательский период.</w:t>
      </w:r>
    </w:p>
    <w:p w14:paraId="4ACB87F1" w14:textId="565489AA" w:rsidR="009E4B29" w:rsidRPr="009323C5" w:rsidRDefault="009E4B29" w:rsidP="009E4B29">
      <w:r w:rsidRPr="009323C5">
        <w:lastRenderedPageBreak/>
        <w:t>В Приложении</w:t>
      </w:r>
      <w:r w:rsidR="007F7973" w:rsidRPr="009323C5">
        <w:t> </w:t>
      </w:r>
      <w:r w:rsidRPr="009323C5">
        <w:t>2 к настоящему Отчету представлен</w:t>
      </w:r>
      <w:r w:rsidR="007F7973" w:rsidRPr="009323C5">
        <w:t xml:space="preserve"> текст с выделенными поправками, внесенными в </w:t>
      </w:r>
      <w:r w:rsidRPr="009323C5">
        <w:t>действующ</w:t>
      </w:r>
      <w:r w:rsidR="007F7973" w:rsidRPr="009323C5">
        <w:t>ую</w:t>
      </w:r>
      <w:r w:rsidRPr="009323C5">
        <w:t xml:space="preserve"> Резолюци</w:t>
      </w:r>
      <w:r w:rsidR="007F7973" w:rsidRPr="009323C5">
        <w:t>ю </w:t>
      </w:r>
      <w:r w:rsidRPr="009323C5">
        <w:t xml:space="preserve">2. </w:t>
      </w:r>
      <w:r w:rsidR="00B30D3A" w:rsidRPr="009323C5">
        <w:t>И</w:t>
      </w:r>
      <w:r w:rsidRPr="009323C5">
        <w:t>зменения</w:t>
      </w:r>
      <w:r w:rsidR="00B30D3A" w:rsidRPr="009323C5">
        <w:t xml:space="preserve"> внесены с целью</w:t>
      </w:r>
      <w:r w:rsidRPr="009323C5">
        <w:t xml:space="preserve"> обновл</w:t>
      </w:r>
      <w:r w:rsidR="00B30D3A" w:rsidRPr="009323C5">
        <w:t>ения</w:t>
      </w:r>
      <w:r w:rsidRPr="009323C5">
        <w:t xml:space="preserve"> мандат</w:t>
      </w:r>
      <w:r w:rsidR="00B30D3A" w:rsidRPr="009323C5">
        <w:t>а</w:t>
      </w:r>
      <w:r w:rsidRPr="009323C5">
        <w:t xml:space="preserve">, </w:t>
      </w:r>
      <w:r w:rsidR="00B30D3A" w:rsidRPr="009323C5">
        <w:t xml:space="preserve">для того </w:t>
      </w:r>
      <w:r w:rsidRPr="009323C5">
        <w:t xml:space="preserve">чтобы отразить прогресс в </w:t>
      </w:r>
      <w:r w:rsidR="00B30D3A" w:rsidRPr="009323C5">
        <w:t xml:space="preserve">секторе </w:t>
      </w:r>
      <w:r w:rsidRPr="009323C5">
        <w:t>кабельн</w:t>
      </w:r>
      <w:r w:rsidR="00B30D3A" w:rsidRPr="009323C5">
        <w:t>ых систем</w:t>
      </w:r>
      <w:r w:rsidRPr="009323C5">
        <w:t xml:space="preserve">. Например, к темам работы добавлены </w:t>
      </w:r>
      <w:r w:rsidR="00B30D3A" w:rsidRPr="009323C5">
        <w:t>ис</w:t>
      </w:r>
      <w:r w:rsidR="00BE09A6" w:rsidRPr="009323C5">
        <w:t>по</w:t>
      </w:r>
      <w:r w:rsidR="00B30D3A" w:rsidRPr="009323C5">
        <w:t>льзование облачных вычи</w:t>
      </w:r>
      <w:r w:rsidR="00BE09A6" w:rsidRPr="009323C5">
        <w:t>с</w:t>
      </w:r>
      <w:r w:rsidR="00B30D3A" w:rsidRPr="009323C5">
        <w:t xml:space="preserve">лений, искусственного интеллекта </w:t>
      </w:r>
      <w:r w:rsidR="00BE09A6" w:rsidRPr="009323C5">
        <w:t xml:space="preserve">(ИИ) и других передовых технологий для улучшения </w:t>
      </w:r>
      <w:r w:rsidR="009565A4" w:rsidRPr="009323C5">
        <w:t>доставки</w:t>
      </w:r>
      <w:r w:rsidR="00BE09A6" w:rsidRPr="009323C5">
        <w:t xml:space="preserve"> и </w:t>
      </w:r>
      <w:r w:rsidR="009565A4" w:rsidRPr="009323C5">
        <w:t>распределения</w:t>
      </w:r>
      <w:r w:rsidR="00BE09A6" w:rsidRPr="009323C5">
        <w:t xml:space="preserve"> аудиовизуального контента, а также интегрированных широкополосных услуг, по кабельным сетям</w:t>
      </w:r>
      <w:r w:rsidRPr="009323C5">
        <w:t>.</w:t>
      </w:r>
    </w:p>
    <w:p w14:paraId="419D28D2" w14:textId="65138B30" w:rsidR="003E699E" w:rsidRPr="009323C5" w:rsidRDefault="009565A4" w:rsidP="003E699E">
      <w:bookmarkStart w:id="369" w:name="lt_pId953"/>
      <w:proofErr w:type="spellStart"/>
      <w:r w:rsidRPr="009323C5">
        <w:t>ИК9</w:t>
      </w:r>
      <w:proofErr w:type="spellEnd"/>
      <w:r w:rsidRPr="009323C5">
        <w:t xml:space="preserve"> планирует также </w:t>
      </w:r>
      <w:r w:rsidR="00500AFE" w:rsidRPr="009323C5">
        <w:t>исследовать использование услуг</w:t>
      </w:r>
      <w:r w:rsidR="004108A2" w:rsidRPr="009323C5">
        <w:t xml:space="preserve"> обеспечения</w:t>
      </w:r>
      <w:r w:rsidR="00500AFE" w:rsidRPr="009323C5">
        <w:t xml:space="preserve"> доступности (таких как субтитры, голосовые субтитры</w:t>
      </w:r>
      <w:r w:rsidR="003E699E" w:rsidRPr="009323C5">
        <w:t xml:space="preserve">) </w:t>
      </w:r>
      <w:r w:rsidR="00500AFE" w:rsidRPr="009323C5">
        <w:t>и новых технологий взаимодействия (таких как</w:t>
      </w:r>
      <w:r w:rsidR="003E699E" w:rsidRPr="009323C5">
        <w:t xml:space="preserve"> </w:t>
      </w:r>
      <w:proofErr w:type="spellStart"/>
      <w:r w:rsidR="007A68B2" w:rsidRPr="009323C5">
        <w:t>гаптика</w:t>
      </w:r>
      <w:proofErr w:type="spellEnd"/>
      <w:r w:rsidR="00500AFE" w:rsidRPr="009323C5">
        <w:t>, жесты, отслеживание движения глаз и т. д.</w:t>
      </w:r>
      <w:r w:rsidR="003E699E" w:rsidRPr="009323C5">
        <w:t xml:space="preserve">) </w:t>
      </w:r>
      <w:r w:rsidR="00073639" w:rsidRPr="009323C5">
        <w:t>для повышения уровня доступности аудиовизуального контента и связанных услуг передачи данных для лиц с различными</w:t>
      </w:r>
      <w:r w:rsidR="00853350" w:rsidRPr="009323C5">
        <w:t xml:space="preserve"> возможност</w:t>
      </w:r>
      <w:r w:rsidR="00254E22" w:rsidRPr="009323C5">
        <w:t>ями</w:t>
      </w:r>
      <w:r w:rsidR="00073639" w:rsidRPr="009323C5">
        <w:t xml:space="preserve"> в интегрированных сетях кабельного телевидения</w:t>
      </w:r>
      <w:r w:rsidR="003E699E" w:rsidRPr="009323C5">
        <w:t>.</w:t>
      </w:r>
      <w:bookmarkEnd w:id="369"/>
    </w:p>
    <w:p w14:paraId="7D2AFD24" w14:textId="09A522DA" w:rsidR="009E4B29" w:rsidRPr="009323C5" w:rsidRDefault="009E4B29" w:rsidP="009E4B29">
      <w:pPr>
        <w:pStyle w:val="Heading1"/>
        <w:rPr>
          <w:lang w:val="ru-RU"/>
        </w:rPr>
      </w:pPr>
      <w:bookmarkStart w:id="370" w:name="_Toc459283608"/>
      <w:bookmarkStart w:id="371" w:name="_Toc93414325"/>
      <w:r w:rsidRPr="009323C5">
        <w:rPr>
          <w:lang w:val="ru-RU"/>
        </w:rPr>
        <w:t>5</w:t>
      </w:r>
      <w:r w:rsidRPr="009323C5">
        <w:rPr>
          <w:lang w:val="ru-RU"/>
        </w:rPr>
        <w:tab/>
        <w:t>Обновлени</w:t>
      </w:r>
      <w:r w:rsidR="00853350" w:rsidRPr="009323C5">
        <w:rPr>
          <w:lang w:val="ru-RU"/>
        </w:rPr>
        <w:t>е</w:t>
      </w:r>
      <w:r w:rsidRPr="009323C5">
        <w:rPr>
          <w:lang w:val="ru-RU"/>
        </w:rPr>
        <w:t xml:space="preserve"> Резолюции 2 ВАСЭ на исследовательский период </w:t>
      </w:r>
      <w:proofErr w:type="gramStart"/>
      <w:r w:rsidRPr="009323C5">
        <w:rPr>
          <w:lang w:val="ru-RU"/>
        </w:rPr>
        <w:t>20</w:t>
      </w:r>
      <w:r w:rsidR="003E699E" w:rsidRPr="009323C5">
        <w:rPr>
          <w:lang w:val="ru-RU"/>
        </w:rPr>
        <w:t>22</w:t>
      </w:r>
      <w:r w:rsidRPr="009323C5">
        <w:rPr>
          <w:lang w:val="ru-RU"/>
        </w:rPr>
        <w:t>−202</w:t>
      </w:r>
      <w:r w:rsidR="003E699E" w:rsidRPr="009323C5">
        <w:rPr>
          <w:lang w:val="ru-RU"/>
        </w:rPr>
        <w:t>4</w:t>
      </w:r>
      <w:proofErr w:type="gramEnd"/>
      <w:r w:rsidRPr="009323C5">
        <w:rPr>
          <w:lang w:val="ru-RU"/>
        </w:rPr>
        <w:t> годов</w:t>
      </w:r>
      <w:bookmarkEnd w:id="370"/>
      <w:bookmarkEnd w:id="371"/>
    </w:p>
    <w:p w14:paraId="753E510D" w14:textId="665AC480" w:rsidR="009E4B29" w:rsidRPr="009323C5" w:rsidRDefault="009E4B29" w:rsidP="009E4B29">
      <w:r w:rsidRPr="009323C5">
        <w:t>В Приложении 2 содержатся обновления к Резолюции 2 ВАСЭ, предложенные 9</w:t>
      </w:r>
      <w:r w:rsidRPr="009323C5">
        <w:noBreakHyphen/>
        <w:t xml:space="preserve">й Исследовательской комиссией, которые касаются общих областей исследований, названия, мандата, </w:t>
      </w:r>
      <w:r w:rsidR="00853350" w:rsidRPr="009323C5">
        <w:t xml:space="preserve">функций </w:t>
      </w:r>
      <w:r w:rsidRPr="009323C5">
        <w:t>ведущ</w:t>
      </w:r>
      <w:r w:rsidR="00853350" w:rsidRPr="009323C5">
        <w:t>ей исследовательской комиссии</w:t>
      </w:r>
      <w:r w:rsidRPr="009323C5">
        <w:t xml:space="preserve"> и руководящих ориентиров на </w:t>
      </w:r>
      <w:r w:rsidR="00853350" w:rsidRPr="009323C5">
        <w:t>следующий</w:t>
      </w:r>
      <w:r w:rsidRPr="009323C5">
        <w:t xml:space="preserve"> исследовательский период.</w:t>
      </w:r>
    </w:p>
    <w:p w14:paraId="2D1345D2" w14:textId="77777777" w:rsidR="009323C5" w:rsidRPr="009323C5" w:rsidRDefault="009323C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6"/>
        </w:rPr>
      </w:pPr>
      <w:bookmarkStart w:id="372" w:name="_Toc459283609"/>
      <w:bookmarkStart w:id="373" w:name="_Toc93414326"/>
      <w:r w:rsidRPr="009323C5">
        <w:br w:type="page"/>
      </w:r>
    </w:p>
    <w:p w14:paraId="68FD4810" w14:textId="5936F9A0" w:rsidR="006673E6" w:rsidRPr="009323C5" w:rsidRDefault="006673E6" w:rsidP="006673E6">
      <w:pPr>
        <w:pStyle w:val="AnnexNo"/>
      </w:pPr>
      <w:r w:rsidRPr="009323C5">
        <w:lastRenderedPageBreak/>
        <w:t>ПРИЛОЖЕНИЕ 1</w:t>
      </w:r>
      <w:bookmarkEnd w:id="372"/>
      <w:bookmarkEnd w:id="373"/>
    </w:p>
    <w:p w14:paraId="57C27822" w14:textId="3A8561FD" w:rsidR="006673E6" w:rsidRPr="009323C5" w:rsidRDefault="006673E6" w:rsidP="006673E6">
      <w:pPr>
        <w:pStyle w:val="Annextitle"/>
      </w:pPr>
      <w:bookmarkStart w:id="374" w:name="_Toc459283610"/>
      <w:bookmarkStart w:id="375" w:name="_Toc93414327"/>
      <w:r w:rsidRPr="009323C5">
        <w:t xml:space="preserve">Список Рекомендаций, Добавлений и других материалов, </w:t>
      </w:r>
      <w:r w:rsidRPr="009323C5">
        <w:br/>
        <w:t xml:space="preserve">утвержденных </w:t>
      </w:r>
      <w:r w:rsidR="00DC2B29" w:rsidRPr="009323C5">
        <w:t>в течение</w:t>
      </w:r>
      <w:r w:rsidRPr="009323C5">
        <w:t xml:space="preserve"> исследовательского периода</w:t>
      </w:r>
      <w:bookmarkEnd w:id="374"/>
      <w:bookmarkEnd w:id="375"/>
    </w:p>
    <w:p w14:paraId="5A87A6E3" w14:textId="4380FA51" w:rsidR="006673E6" w:rsidRPr="009323C5" w:rsidRDefault="008C6AF8" w:rsidP="006673E6">
      <w:pPr>
        <w:pStyle w:val="Normalaftertitle"/>
      </w:pPr>
      <w:r w:rsidRPr="009323C5">
        <w:t>В Таблице 9 приведен с</w:t>
      </w:r>
      <w:r w:rsidR="006673E6" w:rsidRPr="009323C5">
        <w:t xml:space="preserve">писок новых и пересмотренных Рекомендаций, утвержденных </w:t>
      </w:r>
      <w:r w:rsidR="00DC2B29" w:rsidRPr="009323C5">
        <w:t>в течение</w:t>
      </w:r>
      <w:r w:rsidR="006673E6" w:rsidRPr="009323C5">
        <w:t xml:space="preserve"> исследовательского </w:t>
      </w:r>
      <w:r w:rsidR="006673E6" w:rsidRPr="009323C5">
        <w:rPr>
          <w:cs/>
        </w:rPr>
        <w:t>‎</w:t>
      </w:r>
      <w:r w:rsidR="006673E6" w:rsidRPr="009323C5">
        <w:t>периода.</w:t>
      </w:r>
    </w:p>
    <w:p w14:paraId="211A39F1" w14:textId="5DAB6EDD" w:rsidR="006673E6" w:rsidRPr="009323C5" w:rsidRDefault="008C6AF8" w:rsidP="006673E6">
      <w:pPr>
        <w:tabs>
          <w:tab w:val="clear" w:pos="1134"/>
          <w:tab w:val="clear" w:pos="1871"/>
          <w:tab w:val="clear" w:pos="2268"/>
          <w:tab w:val="left" w:pos="794"/>
        </w:tabs>
      </w:pPr>
      <w:r w:rsidRPr="009323C5">
        <w:t>В Таблице 10 приведен с</w:t>
      </w:r>
      <w:r w:rsidR="006673E6" w:rsidRPr="009323C5">
        <w:t>писок Рекомендаций, по которым сделано заключение/получено согласие на последнем собрании 9</w:t>
      </w:r>
      <w:r w:rsidR="006673E6" w:rsidRPr="009323C5">
        <w:noBreakHyphen/>
        <w:t xml:space="preserve">й Исследовательской комиссии. </w:t>
      </w:r>
      <w:bookmarkStart w:id="376" w:name="lt_pId961"/>
      <w:r w:rsidR="00254E22" w:rsidRPr="009323C5">
        <w:t>Все они были</w:t>
      </w:r>
      <w:r w:rsidRPr="009323C5">
        <w:t xml:space="preserve"> утверждены </w:t>
      </w:r>
      <w:r w:rsidR="006673E6" w:rsidRPr="009323C5">
        <w:t>13</w:t>
      </w:r>
      <w:r w:rsidRPr="009323C5">
        <w:t> января</w:t>
      </w:r>
      <w:r w:rsidR="006673E6" w:rsidRPr="009323C5">
        <w:t xml:space="preserve"> 2022</w:t>
      </w:r>
      <w:r w:rsidRPr="009323C5">
        <w:t> года</w:t>
      </w:r>
      <w:r w:rsidR="006673E6" w:rsidRPr="009323C5">
        <w:t>.</w:t>
      </w:r>
      <w:bookmarkEnd w:id="376"/>
    </w:p>
    <w:p w14:paraId="062DA679" w14:textId="75FD8830" w:rsidR="006673E6" w:rsidRPr="009323C5" w:rsidRDefault="009A1039" w:rsidP="006673E6">
      <w:pPr>
        <w:tabs>
          <w:tab w:val="clear" w:pos="1134"/>
          <w:tab w:val="clear" w:pos="1871"/>
          <w:tab w:val="clear" w:pos="2268"/>
          <w:tab w:val="left" w:pos="794"/>
        </w:tabs>
      </w:pPr>
      <w:r w:rsidRPr="009323C5">
        <w:t>В Таблице 11 приведен с</w:t>
      </w:r>
      <w:r w:rsidR="006673E6" w:rsidRPr="009323C5">
        <w:t xml:space="preserve">писок Рекомендаций, которые были исключены 9-й Исследовательской комиссией </w:t>
      </w:r>
      <w:r w:rsidR="00DC2B29" w:rsidRPr="009323C5">
        <w:t>в течение</w:t>
      </w:r>
      <w:r w:rsidR="006673E6" w:rsidRPr="009323C5">
        <w:t xml:space="preserve"> исследовательского </w:t>
      </w:r>
      <w:r w:rsidR="006673E6" w:rsidRPr="009323C5">
        <w:rPr>
          <w:cs/>
        </w:rPr>
        <w:t>‎</w:t>
      </w:r>
      <w:r w:rsidR="006673E6" w:rsidRPr="009323C5">
        <w:t>периода.</w:t>
      </w:r>
    </w:p>
    <w:p w14:paraId="20583438" w14:textId="0F3A80B4" w:rsidR="006673E6" w:rsidRPr="009323C5" w:rsidRDefault="009A1039" w:rsidP="006673E6">
      <w:pPr>
        <w:tabs>
          <w:tab w:val="clear" w:pos="1134"/>
          <w:tab w:val="clear" w:pos="1871"/>
          <w:tab w:val="clear" w:pos="2268"/>
          <w:tab w:val="left" w:pos="794"/>
        </w:tabs>
      </w:pPr>
      <w:r w:rsidRPr="009323C5">
        <w:t>В Таблице 12 приведен с</w:t>
      </w:r>
      <w:r w:rsidR="006673E6" w:rsidRPr="009323C5">
        <w:t>писок Рекомендаций, представленных 9-й Исследовательской комиссией на утверждение ВАСЭ</w:t>
      </w:r>
      <w:r w:rsidR="006673E6" w:rsidRPr="009323C5">
        <w:noBreakHyphen/>
        <w:t xml:space="preserve">16. </w:t>
      </w:r>
    </w:p>
    <w:p w14:paraId="72D80E06" w14:textId="523605C4" w:rsidR="006673E6" w:rsidRPr="009323C5" w:rsidRDefault="006673E6" w:rsidP="006673E6">
      <w:pPr>
        <w:tabs>
          <w:tab w:val="clear" w:pos="1134"/>
          <w:tab w:val="clear" w:pos="1871"/>
          <w:tab w:val="clear" w:pos="2268"/>
          <w:tab w:val="left" w:pos="794"/>
        </w:tabs>
      </w:pPr>
      <w:r w:rsidRPr="009323C5">
        <w:t>В Таблицах 1</w:t>
      </w:r>
      <w:r w:rsidR="009A1039" w:rsidRPr="009323C5">
        <w:t>3</w:t>
      </w:r>
      <w:r w:rsidR="00254E22" w:rsidRPr="009323C5">
        <w:t>–</w:t>
      </w:r>
      <w:r w:rsidRPr="009323C5">
        <w:t>16 прив</w:t>
      </w:r>
      <w:r w:rsidR="009A1039" w:rsidRPr="009323C5">
        <w:t>едены</w:t>
      </w:r>
      <w:r w:rsidRPr="009323C5">
        <w:t xml:space="preserve"> спис</w:t>
      </w:r>
      <w:r w:rsidR="009A1039" w:rsidRPr="009323C5">
        <w:t>ки</w:t>
      </w:r>
      <w:r w:rsidRPr="009323C5">
        <w:t xml:space="preserve"> других публикаций, </w:t>
      </w:r>
      <w:r w:rsidR="009A1039" w:rsidRPr="009323C5">
        <w:t>утве</w:t>
      </w:r>
      <w:r w:rsidR="00254E22" w:rsidRPr="009323C5">
        <w:t>р</w:t>
      </w:r>
      <w:r w:rsidR="009A1039" w:rsidRPr="009323C5">
        <w:t>жденных</w:t>
      </w:r>
      <w:r w:rsidRPr="009323C5">
        <w:t xml:space="preserve"> и/или исключенных 9</w:t>
      </w:r>
      <w:r w:rsidRPr="009323C5">
        <w:noBreakHyphen/>
        <w:t xml:space="preserve">й Исследовательской комиссией </w:t>
      </w:r>
      <w:r w:rsidR="00DC2B29" w:rsidRPr="009323C5">
        <w:t>в течение</w:t>
      </w:r>
      <w:r w:rsidRPr="009323C5">
        <w:t xml:space="preserve"> исследовательского </w:t>
      </w:r>
      <w:r w:rsidRPr="009323C5">
        <w:rPr>
          <w:cs/>
        </w:rPr>
        <w:t>‎</w:t>
      </w:r>
      <w:r w:rsidRPr="009323C5">
        <w:t>периода.</w:t>
      </w:r>
    </w:p>
    <w:p w14:paraId="659EF988" w14:textId="25A48568" w:rsidR="006673E6" w:rsidRPr="009323C5" w:rsidRDefault="006673E6" w:rsidP="006673E6">
      <w:pPr>
        <w:pStyle w:val="TableNo"/>
      </w:pPr>
      <w:r w:rsidRPr="009323C5">
        <w:t>Таблица 9</w:t>
      </w:r>
    </w:p>
    <w:p w14:paraId="1ED7D244" w14:textId="46F38E54" w:rsidR="006673E6" w:rsidRPr="009323C5" w:rsidRDefault="006673E6" w:rsidP="006673E6">
      <w:pPr>
        <w:pStyle w:val="Tabletitle"/>
      </w:pPr>
      <w:r w:rsidRPr="009323C5">
        <w:t xml:space="preserve">9-я Исследовательская комиссия – Рекомендации, утвержденные </w:t>
      </w:r>
      <w:r w:rsidR="00DC2B29" w:rsidRPr="009323C5">
        <w:t>в течение</w:t>
      </w:r>
      <w:r w:rsidRPr="009323C5">
        <w:t xml:space="preserve"> исследовательского </w:t>
      </w:r>
      <w:r w:rsidRPr="009323C5">
        <w:rPr>
          <w:cs/>
        </w:rPr>
        <w:t>‎</w:t>
      </w:r>
      <w:r w:rsidRPr="009323C5">
        <w:t>периода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424"/>
        <w:gridCol w:w="1404"/>
        <w:gridCol w:w="1155"/>
        <w:gridCol w:w="4086"/>
      </w:tblGrid>
      <w:tr w:rsidR="006673E6" w:rsidRPr="009323C5" w14:paraId="1BCDE1A3" w14:textId="77777777" w:rsidTr="00072320">
        <w:trPr>
          <w:cantSplit/>
          <w:tblHeader/>
        </w:trPr>
        <w:tc>
          <w:tcPr>
            <w:tcW w:w="1559" w:type="dxa"/>
            <w:vAlign w:val="center"/>
          </w:tcPr>
          <w:p w14:paraId="43477A8B" w14:textId="2402B38B" w:rsidR="006673E6" w:rsidRPr="009323C5" w:rsidRDefault="006673E6" w:rsidP="002D7148">
            <w:pPr>
              <w:pStyle w:val="Tablehead"/>
              <w:rPr>
                <w:rFonts w:ascii="Times New Roman" w:hAnsi="Times New Roman"/>
                <w:lang w:val="ru-RU"/>
              </w:rPr>
            </w:pPr>
            <w:bookmarkStart w:id="377" w:name="_Hlk92720823"/>
            <w:r w:rsidRPr="009323C5">
              <w:rPr>
                <w:lang w:val="ru-RU"/>
              </w:rPr>
              <w:t>Рекомендация</w:t>
            </w:r>
          </w:p>
        </w:tc>
        <w:tc>
          <w:tcPr>
            <w:tcW w:w="1424" w:type="dxa"/>
            <w:vAlign w:val="center"/>
          </w:tcPr>
          <w:p w14:paraId="2834FF10" w14:textId="4375E3B2" w:rsidR="006673E6" w:rsidRPr="009323C5" w:rsidRDefault="006673E6" w:rsidP="002D7148">
            <w:pPr>
              <w:pStyle w:val="Tablehead"/>
              <w:rPr>
                <w:rFonts w:ascii="Times New Roman" w:hAnsi="Times New Roman"/>
                <w:highlight w:val="yellow"/>
                <w:lang w:val="ru-RU"/>
              </w:rPr>
            </w:pPr>
            <w:r w:rsidRPr="009323C5">
              <w:rPr>
                <w:lang w:val="ru-RU"/>
              </w:rPr>
              <w:t>Утверждение</w:t>
            </w:r>
          </w:p>
        </w:tc>
        <w:tc>
          <w:tcPr>
            <w:tcW w:w="1404" w:type="dxa"/>
            <w:vAlign w:val="center"/>
          </w:tcPr>
          <w:p w14:paraId="1429D71E" w14:textId="339D0E80" w:rsidR="006673E6" w:rsidRPr="009323C5" w:rsidRDefault="006673E6" w:rsidP="002D7148">
            <w:pPr>
              <w:pStyle w:val="Tablehead"/>
              <w:rPr>
                <w:rFonts w:ascii="Times New Roman" w:hAnsi="Times New Roman"/>
                <w:highlight w:val="yellow"/>
                <w:lang w:val="ru-RU"/>
              </w:rPr>
            </w:pPr>
            <w:r w:rsidRPr="009323C5">
              <w:rPr>
                <w:lang w:val="ru-RU"/>
              </w:rPr>
              <w:t>Статус</w:t>
            </w:r>
          </w:p>
        </w:tc>
        <w:tc>
          <w:tcPr>
            <w:tcW w:w="1155" w:type="dxa"/>
            <w:vAlign w:val="center"/>
          </w:tcPr>
          <w:p w14:paraId="242E4642" w14:textId="235078BE" w:rsidR="006673E6" w:rsidRPr="009323C5" w:rsidRDefault="006673E6" w:rsidP="002D7148">
            <w:pPr>
              <w:pStyle w:val="Tablehead"/>
              <w:rPr>
                <w:rFonts w:ascii="Times New Roman" w:hAnsi="Times New Roman"/>
                <w:lang w:val="ru-RU"/>
              </w:rPr>
            </w:pPr>
            <w:r w:rsidRPr="009323C5">
              <w:rPr>
                <w:lang w:val="ru-RU"/>
              </w:rPr>
              <w:t>ТПУ/АПУ</w:t>
            </w:r>
          </w:p>
        </w:tc>
        <w:tc>
          <w:tcPr>
            <w:tcW w:w="4087" w:type="dxa"/>
            <w:vAlign w:val="center"/>
          </w:tcPr>
          <w:p w14:paraId="1E4A19D6" w14:textId="458D78AF" w:rsidR="006673E6" w:rsidRPr="009323C5" w:rsidRDefault="006673E6" w:rsidP="006673E6">
            <w:pPr>
              <w:pStyle w:val="Tablehead"/>
              <w:rPr>
                <w:rFonts w:ascii="Times New Roman" w:hAnsi="Times New Roman"/>
                <w:highlight w:val="green"/>
                <w:lang w:val="ru-RU"/>
              </w:rPr>
            </w:pPr>
            <w:r w:rsidRPr="009323C5">
              <w:rPr>
                <w:lang w:val="ru-RU"/>
              </w:rPr>
              <w:t>Название</w:t>
            </w:r>
          </w:p>
        </w:tc>
      </w:tr>
      <w:tr w:rsidR="00366662" w:rsidRPr="009323C5" w14:paraId="3C5EE6BF" w14:textId="77777777" w:rsidTr="00DD5207">
        <w:trPr>
          <w:cantSplit/>
        </w:trPr>
        <w:tc>
          <w:tcPr>
            <w:tcW w:w="0" w:type="auto"/>
          </w:tcPr>
          <w:p w14:paraId="4455FB36" w14:textId="77777777" w:rsidR="006673E6" w:rsidRPr="009323C5" w:rsidRDefault="006F5BB6" w:rsidP="002D7148">
            <w:pPr>
              <w:spacing w:before="40" w:after="40"/>
              <w:jc w:val="center"/>
              <w:rPr>
                <w:sz w:val="20"/>
              </w:rPr>
            </w:pPr>
            <w:hyperlink r:id="rId43" w:history="1">
              <w:bookmarkStart w:id="378" w:name="lt_pId972"/>
              <w:proofErr w:type="spellStart"/>
              <w:r w:rsidR="006673E6" w:rsidRPr="009323C5">
                <w:rPr>
                  <w:rStyle w:val="Hyperlink"/>
                  <w:sz w:val="20"/>
                </w:rPr>
                <w:t>J.1</w:t>
              </w:r>
              <w:bookmarkEnd w:id="378"/>
              <w:proofErr w:type="spellEnd"/>
            </w:hyperlink>
          </w:p>
        </w:tc>
        <w:tc>
          <w:tcPr>
            <w:tcW w:w="0" w:type="auto"/>
          </w:tcPr>
          <w:p w14:paraId="31932E05" w14:textId="31D57416" w:rsidR="006673E6" w:rsidRPr="009323C5" w:rsidRDefault="006673E6" w:rsidP="002D7148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13</w:t>
            </w:r>
            <w:r w:rsidR="00366662" w:rsidRPr="009323C5">
              <w:rPr>
                <w:sz w:val="20"/>
              </w:rPr>
              <w:t>.01.2019 г.</w:t>
            </w:r>
          </w:p>
        </w:tc>
        <w:tc>
          <w:tcPr>
            <w:tcW w:w="0" w:type="auto"/>
          </w:tcPr>
          <w:p w14:paraId="765942C4" w14:textId="004DA3DF" w:rsidR="006673E6" w:rsidRPr="009323C5" w:rsidRDefault="002D7148" w:rsidP="002D7148">
            <w:pPr>
              <w:spacing w:before="40" w:after="40"/>
              <w:jc w:val="center"/>
              <w:rPr>
                <w:sz w:val="20"/>
                <w:highlight w:val="cyan"/>
              </w:rPr>
            </w:pPr>
            <w:r w:rsidRPr="009323C5">
              <w:rPr>
                <w:sz w:val="20"/>
              </w:rPr>
              <w:t>Замененная</w:t>
            </w:r>
          </w:p>
        </w:tc>
        <w:tc>
          <w:tcPr>
            <w:tcW w:w="0" w:type="auto"/>
          </w:tcPr>
          <w:p w14:paraId="596347F2" w14:textId="7030CD2B" w:rsidR="006673E6" w:rsidRPr="009323C5" w:rsidRDefault="006673E6" w:rsidP="002D7148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АПУ</w:t>
            </w:r>
          </w:p>
        </w:tc>
        <w:tc>
          <w:tcPr>
            <w:tcW w:w="0" w:type="auto"/>
          </w:tcPr>
          <w:p w14:paraId="50CBFABC" w14:textId="0EF2805F" w:rsidR="006673E6" w:rsidRPr="009323C5" w:rsidRDefault="002D7148" w:rsidP="006673E6">
            <w:pPr>
              <w:spacing w:before="40" w:after="40"/>
              <w:rPr>
                <w:sz w:val="20"/>
              </w:rPr>
            </w:pPr>
            <w:r w:rsidRPr="009323C5">
              <w:rPr>
                <w:sz w:val="20"/>
              </w:rPr>
              <w:t>Термины, определения и акронимы, относящиеся к передаче телевизионных и звуковых сигналов и интегрированным широкополосным кабельным сетям</w:t>
            </w:r>
          </w:p>
        </w:tc>
      </w:tr>
      <w:tr w:rsidR="00366662" w:rsidRPr="009323C5" w14:paraId="0FAFF1DC" w14:textId="77777777" w:rsidTr="00DD5207">
        <w:trPr>
          <w:cantSplit/>
        </w:trPr>
        <w:tc>
          <w:tcPr>
            <w:tcW w:w="0" w:type="auto"/>
          </w:tcPr>
          <w:p w14:paraId="1FC70F2C" w14:textId="77777777" w:rsidR="006673E6" w:rsidRPr="009323C5" w:rsidRDefault="006F5BB6" w:rsidP="002D7148">
            <w:pPr>
              <w:spacing w:before="40" w:after="40"/>
              <w:jc w:val="center"/>
              <w:rPr>
                <w:sz w:val="20"/>
              </w:rPr>
            </w:pPr>
            <w:hyperlink r:id="rId44" w:history="1">
              <w:bookmarkStart w:id="379" w:name="lt_pId977"/>
              <w:proofErr w:type="spellStart"/>
              <w:r w:rsidR="006673E6" w:rsidRPr="009323C5">
                <w:rPr>
                  <w:rStyle w:val="Hyperlink"/>
                  <w:sz w:val="20"/>
                </w:rPr>
                <w:t>J.1</w:t>
              </w:r>
              <w:bookmarkEnd w:id="379"/>
              <w:proofErr w:type="spellEnd"/>
            </w:hyperlink>
          </w:p>
        </w:tc>
        <w:tc>
          <w:tcPr>
            <w:tcW w:w="0" w:type="auto"/>
          </w:tcPr>
          <w:p w14:paraId="329DC009" w14:textId="5F333898" w:rsidR="006673E6" w:rsidRPr="009323C5" w:rsidRDefault="006673E6" w:rsidP="002D7148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29</w:t>
            </w:r>
            <w:r w:rsidR="00366662" w:rsidRPr="009323C5">
              <w:rPr>
                <w:sz w:val="20"/>
              </w:rPr>
              <w:t>.05.2020 г.</w:t>
            </w:r>
          </w:p>
        </w:tc>
        <w:tc>
          <w:tcPr>
            <w:tcW w:w="0" w:type="auto"/>
          </w:tcPr>
          <w:p w14:paraId="68DCE3D2" w14:textId="31420DFA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yellow"/>
              </w:rPr>
            </w:pPr>
            <w:bookmarkStart w:id="380" w:name="lt_pId979"/>
            <w:r w:rsidRPr="009323C5">
              <w:rPr>
                <w:sz w:val="20"/>
              </w:rPr>
              <w:t>Действующая</w:t>
            </w:r>
            <w:bookmarkEnd w:id="380"/>
          </w:p>
        </w:tc>
        <w:tc>
          <w:tcPr>
            <w:tcW w:w="0" w:type="auto"/>
          </w:tcPr>
          <w:p w14:paraId="7D1CE539" w14:textId="3072351D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АПУ</w:t>
            </w:r>
          </w:p>
        </w:tc>
        <w:tc>
          <w:tcPr>
            <w:tcW w:w="0" w:type="auto"/>
          </w:tcPr>
          <w:p w14:paraId="5892B829" w14:textId="2D765D00" w:rsidR="006673E6" w:rsidRPr="009323C5" w:rsidRDefault="002D7148" w:rsidP="006673E6">
            <w:pPr>
              <w:spacing w:before="40" w:after="40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Термины, определения и акронимы, относящиеся к передаче телевизионных и звуковых сигналов и интегрированным широкополосным кабельным сетям</w:t>
            </w:r>
          </w:p>
        </w:tc>
      </w:tr>
      <w:tr w:rsidR="002428A4" w:rsidRPr="009323C5" w14:paraId="67F90024" w14:textId="77777777" w:rsidTr="00DD5207">
        <w:trPr>
          <w:cantSplit/>
        </w:trPr>
        <w:tc>
          <w:tcPr>
            <w:tcW w:w="0" w:type="auto"/>
          </w:tcPr>
          <w:p w14:paraId="6BDE4D27" w14:textId="77777777" w:rsidR="006673E6" w:rsidRPr="009323C5" w:rsidRDefault="006F5BB6" w:rsidP="002D7148">
            <w:pPr>
              <w:spacing w:before="40" w:after="40"/>
              <w:jc w:val="center"/>
              <w:rPr>
                <w:sz w:val="20"/>
              </w:rPr>
            </w:pPr>
            <w:hyperlink r:id="rId45" w:history="1">
              <w:bookmarkStart w:id="381" w:name="lt_pId982"/>
              <w:proofErr w:type="spellStart"/>
              <w:r w:rsidR="006673E6" w:rsidRPr="009323C5">
                <w:rPr>
                  <w:rStyle w:val="Hyperlink"/>
                  <w:sz w:val="20"/>
                </w:rPr>
                <w:t>J.1012</w:t>
              </w:r>
              <w:bookmarkEnd w:id="381"/>
              <w:proofErr w:type="spellEnd"/>
            </w:hyperlink>
          </w:p>
        </w:tc>
        <w:tc>
          <w:tcPr>
            <w:tcW w:w="0" w:type="auto"/>
          </w:tcPr>
          <w:p w14:paraId="4A42AEE7" w14:textId="044D4165" w:rsidR="006673E6" w:rsidRPr="009323C5" w:rsidRDefault="006673E6" w:rsidP="002D7148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23</w:t>
            </w:r>
            <w:r w:rsidR="00366662" w:rsidRPr="009323C5">
              <w:rPr>
                <w:sz w:val="20"/>
              </w:rPr>
              <w:t>.04.2020 г.</w:t>
            </w:r>
          </w:p>
        </w:tc>
        <w:tc>
          <w:tcPr>
            <w:tcW w:w="0" w:type="auto"/>
          </w:tcPr>
          <w:p w14:paraId="7B3CB6BF" w14:textId="3D955645" w:rsidR="006673E6" w:rsidRPr="009323C5" w:rsidRDefault="006673E6" w:rsidP="002D7148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Действующая</w:t>
            </w:r>
          </w:p>
        </w:tc>
        <w:tc>
          <w:tcPr>
            <w:tcW w:w="0" w:type="auto"/>
          </w:tcPr>
          <w:p w14:paraId="633BADA1" w14:textId="73371995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cyan"/>
              </w:rPr>
            </w:pPr>
            <w:r w:rsidRPr="009323C5">
              <w:rPr>
                <w:sz w:val="20"/>
              </w:rPr>
              <w:t>ТПУ</w:t>
            </w:r>
          </w:p>
        </w:tc>
        <w:tc>
          <w:tcPr>
            <w:tcW w:w="0" w:type="auto"/>
          </w:tcPr>
          <w:p w14:paraId="00CD8877" w14:textId="3F207BCA" w:rsidR="006673E6" w:rsidRPr="009323C5" w:rsidRDefault="002D7148" w:rsidP="00DD5207">
            <w:pPr>
              <w:spacing w:before="40" w:after="40"/>
              <w:rPr>
                <w:sz w:val="20"/>
                <w:highlight w:val="yellow"/>
              </w:rPr>
            </w:pPr>
            <w:bookmarkStart w:id="382" w:name="lt_pId986"/>
            <w:r w:rsidRPr="009323C5">
              <w:rPr>
                <w:sz w:val="20"/>
              </w:rPr>
              <w:t xml:space="preserve">Встроенный общий интерфейс для заменяемых решений </w:t>
            </w:r>
            <w:proofErr w:type="spellStart"/>
            <w:r w:rsidRPr="009323C5">
              <w:rPr>
                <w:sz w:val="20"/>
              </w:rPr>
              <w:t>CA</w:t>
            </w:r>
            <w:proofErr w:type="spellEnd"/>
            <w:r w:rsidRPr="009323C5">
              <w:rPr>
                <w:sz w:val="20"/>
              </w:rPr>
              <w:t>/</w:t>
            </w:r>
            <w:proofErr w:type="spellStart"/>
            <w:r w:rsidRPr="009323C5">
              <w:rPr>
                <w:sz w:val="20"/>
              </w:rPr>
              <w:t>DRM</w:t>
            </w:r>
            <w:proofErr w:type="spellEnd"/>
            <w:r w:rsidRPr="009323C5">
              <w:rPr>
                <w:sz w:val="20"/>
              </w:rPr>
              <w:t xml:space="preserve">; контейнер, загрузчик, интерфейсы, аннулирование </w:t>
            </w:r>
            <w:proofErr w:type="spellStart"/>
            <w:r w:rsidRPr="009323C5">
              <w:rPr>
                <w:sz w:val="20"/>
              </w:rPr>
              <w:t>CA</w:t>
            </w:r>
            <w:proofErr w:type="spellEnd"/>
            <w:r w:rsidRPr="009323C5">
              <w:rPr>
                <w:sz w:val="20"/>
              </w:rPr>
              <w:t>/</w:t>
            </w:r>
            <w:proofErr w:type="spellStart"/>
            <w:r w:rsidRPr="009323C5">
              <w:rPr>
                <w:sz w:val="20"/>
              </w:rPr>
              <w:t>DRM</w:t>
            </w:r>
            <w:bookmarkEnd w:id="382"/>
            <w:proofErr w:type="spellEnd"/>
          </w:p>
        </w:tc>
      </w:tr>
      <w:tr w:rsidR="00366662" w:rsidRPr="009323C5" w14:paraId="6191F132" w14:textId="77777777" w:rsidTr="00DD5207">
        <w:trPr>
          <w:cantSplit/>
        </w:trPr>
        <w:tc>
          <w:tcPr>
            <w:tcW w:w="0" w:type="auto"/>
          </w:tcPr>
          <w:p w14:paraId="568746C9" w14:textId="77777777" w:rsidR="00366662" w:rsidRPr="009323C5" w:rsidRDefault="006F5BB6" w:rsidP="00366662">
            <w:pPr>
              <w:spacing w:before="40" w:after="40"/>
              <w:jc w:val="center"/>
              <w:rPr>
                <w:sz w:val="20"/>
              </w:rPr>
            </w:pPr>
            <w:hyperlink r:id="rId46" w:history="1">
              <w:bookmarkStart w:id="383" w:name="lt_pId987"/>
              <w:proofErr w:type="spellStart"/>
              <w:r w:rsidR="00366662" w:rsidRPr="009323C5">
                <w:rPr>
                  <w:rStyle w:val="Hyperlink"/>
                  <w:sz w:val="20"/>
                </w:rPr>
                <w:t>J.1013</w:t>
              </w:r>
              <w:bookmarkEnd w:id="383"/>
              <w:proofErr w:type="spellEnd"/>
            </w:hyperlink>
          </w:p>
        </w:tc>
        <w:tc>
          <w:tcPr>
            <w:tcW w:w="0" w:type="auto"/>
          </w:tcPr>
          <w:p w14:paraId="1EB36CEE" w14:textId="676EC3C5" w:rsidR="00366662" w:rsidRPr="009323C5" w:rsidRDefault="00366662" w:rsidP="00366662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23.04.2020 г.</w:t>
            </w:r>
          </w:p>
        </w:tc>
        <w:tc>
          <w:tcPr>
            <w:tcW w:w="0" w:type="auto"/>
          </w:tcPr>
          <w:p w14:paraId="6466AD1E" w14:textId="2A85B46B" w:rsidR="00366662" w:rsidRPr="009323C5" w:rsidRDefault="00366662" w:rsidP="00366662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Действующая</w:t>
            </w:r>
          </w:p>
        </w:tc>
        <w:tc>
          <w:tcPr>
            <w:tcW w:w="0" w:type="auto"/>
          </w:tcPr>
          <w:p w14:paraId="520C3CC0" w14:textId="0046F1D2" w:rsidR="00366662" w:rsidRPr="009323C5" w:rsidRDefault="00366662" w:rsidP="00366662">
            <w:pPr>
              <w:spacing w:before="40" w:after="40"/>
              <w:jc w:val="center"/>
              <w:rPr>
                <w:sz w:val="20"/>
                <w:highlight w:val="cyan"/>
              </w:rPr>
            </w:pPr>
            <w:r w:rsidRPr="009323C5">
              <w:rPr>
                <w:sz w:val="20"/>
              </w:rPr>
              <w:t>ТПУ</w:t>
            </w:r>
          </w:p>
        </w:tc>
        <w:tc>
          <w:tcPr>
            <w:tcW w:w="0" w:type="auto"/>
          </w:tcPr>
          <w:p w14:paraId="3A837E52" w14:textId="493DAC69" w:rsidR="00366662" w:rsidRPr="009323C5" w:rsidRDefault="00366662" w:rsidP="00366662">
            <w:pPr>
              <w:spacing w:before="40" w:after="40"/>
              <w:rPr>
                <w:sz w:val="20"/>
                <w:highlight w:val="yellow"/>
              </w:rPr>
            </w:pPr>
            <w:r w:rsidRPr="009323C5">
              <w:rPr>
                <w:sz w:val="20"/>
              </w:rPr>
              <w:t xml:space="preserve">Встроенный общий интерфейс для заменяемых решений </w:t>
            </w:r>
            <w:proofErr w:type="spellStart"/>
            <w:r w:rsidRPr="009323C5">
              <w:rPr>
                <w:sz w:val="20"/>
              </w:rPr>
              <w:t>CA</w:t>
            </w:r>
            <w:proofErr w:type="spellEnd"/>
            <w:r w:rsidRPr="009323C5">
              <w:rPr>
                <w:sz w:val="20"/>
              </w:rPr>
              <w:t>/</w:t>
            </w:r>
            <w:proofErr w:type="spellStart"/>
            <w:r w:rsidRPr="009323C5">
              <w:rPr>
                <w:sz w:val="20"/>
              </w:rPr>
              <w:t>DRM</w:t>
            </w:r>
            <w:proofErr w:type="spellEnd"/>
            <w:r w:rsidRPr="009323C5">
              <w:rPr>
                <w:sz w:val="20"/>
              </w:rPr>
              <w:t>; виртуальная машина</w:t>
            </w:r>
          </w:p>
        </w:tc>
      </w:tr>
      <w:tr w:rsidR="00366662" w:rsidRPr="009323C5" w14:paraId="7CBA7891" w14:textId="77777777" w:rsidTr="00DD5207">
        <w:trPr>
          <w:cantSplit/>
        </w:trPr>
        <w:tc>
          <w:tcPr>
            <w:tcW w:w="0" w:type="auto"/>
          </w:tcPr>
          <w:p w14:paraId="36DEEA19" w14:textId="77777777" w:rsidR="00366662" w:rsidRPr="009323C5" w:rsidRDefault="006F5BB6" w:rsidP="00366662">
            <w:pPr>
              <w:spacing w:before="40" w:after="40"/>
              <w:jc w:val="center"/>
              <w:rPr>
                <w:sz w:val="20"/>
              </w:rPr>
            </w:pPr>
            <w:hyperlink r:id="rId47" w:history="1">
              <w:bookmarkStart w:id="384" w:name="lt_pId992"/>
              <w:proofErr w:type="spellStart"/>
              <w:r w:rsidR="00366662" w:rsidRPr="009323C5">
                <w:rPr>
                  <w:rStyle w:val="Hyperlink"/>
                  <w:sz w:val="20"/>
                </w:rPr>
                <w:t>J.1014</w:t>
              </w:r>
              <w:bookmarkEnd w:id="384"/>
              <w:proofErr w:type="spellEnd"/>
            </w:hyperlink>
          </w:p>
        </w:tc>
        <w:tc>
          <w:tcPr>
            <w:tcW w:w="0" w:type="auto"/>
          </w:tcPr>
          <w:p w14:paraId="20C7A03E" w14:textId="3EC22BD9" w:rsidR="00366662" w:rsidRPr="009323C5" w:rsidRDefault="00366662" w:rsidP="00366662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23.04.2020 г.</w:t>
            </w:r>
          </w:p>
        </w:tc>
        <w:tc>
          <w:tcPr>
            <w:tcW w:w="0" w:type="auto"/>
          </w:tcPr>
          <w:p w14:paraId="255B383A" w14:textId="1FD4AB0A" w:rsidR="00366662" w:rsidRPr="009323C5" w:rsidRDefault="00366662" w:rsidP="00366662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Действующая</w:t>
            </w:r>
          </w:p>
        </w:tc>
        <w:tc>
          <w:tcPr>
            <w:tcW w:w="0" w:type="auto"/>
          </w:tcPr>
          <w:p w14:paraId="3788CA69" w14:textId="6D4C7EFD" w:rsidR="00366662" w:rsidRPr="009323C5" w:rsidRDefault="00366662" w:rsidP="00366662">
            <w:pPr>
              <w:spacing w:before="40" w:after="40"/>
              <w:jc w:val="center"/>
              <w:rPr>
                <w:sz w:val="20"/>
                <w:highlight w:val="cyan"/>
              </w:rPr>
            </w:pPr>
            <w:r w:rsidRPr="009323C5">
              <w:rPr>
                <w:sz w:val="20"/>
              </w:rPr>
              <w:t>ТПУ</w:t>
            </w:r>
          </w:p>
        </w:tc>
        <w:tc>
          <w:tcPr>
            <w:tcW w:w="0" w:type="auto"/>
          </w:tcPr>
          <w:p w14:paraId="15C9E09C" w14:textId="15FBBE4D" w:rsidR="00366662" w:rsidRPr="009323C5" w:rsidRDefault="00366662" w:rsidP="00366662">
            <w:pPr>
              <w:spacing w:before="40" w:after="40"/>
              <w:rPr>
                <w:sz w:val="20"/>
                <w:highlight w:val="yellow"/>
              </w:rPr>
            </w:pPr>
            <w:r w:rsidRPr="009323C5">
              <w:rPr>
                <w:sz w:val="20"/>
              </w:rPr>
              <w:t xml:space="preserve">Встроенный общий интерфейс для заменяемых решений </w:t>
            </w:r>
            <w:proofErr w:type="spellStart"/>
            <w:r w:rsidRPr="009323C5">
              <w:rPr>
                <w:sz w:val="20"/>
              </w:rPr>
              <w:t>CA</w:t>
            </w:r>
            <w:proofErr w:type="spellEnd"/>
            <w:r w:rsidRPr="009323C5">
              <w:rPr>
                <w:sz w:val="20"/>
              </w:rPr>
              <w:t>/</w:t>
            </w:r>
            <w:proofErr w:type="spellStart"/>
            <w:r w:rsidRPr="009323C5">
              <w:rPr>
                <w:sz w:val="20"/>
              </w:rPr>
              <w:t>DRM</w:t>
            </w:r>
            <w:proofErr w:type="spellEnd"/>
            <w:r w:rsidRPr="009323C5">
              <w:rPr>
                <w:sz w:val="20"/>
              </w:rPr>
              <w:t>; усовершенствованная система безопасности</w:t>
            </w:r>
            <w:r w:rsidR="00063645" w:rsidRPr="009323C5">
              <w:rPr>
                <w:sz w:val="20"/>
              </w:rPr>
              <w:t> </w:t>
            </w:r>
            <w:r w:rsidRPr="009323C5">
              <w:rPr>
                <w:sz w:val="20"/>
              </w:rPr>
              <w:t xml:space="preserve">– ориентированные на </w:t>
            </w:r>
            <w:proofErr w:type="spellStart"/>
            <w:r w:rsidRPr="009323C5">
              <w:rPr>
                <w:sz w:val="20"/>
              </w:rPr>
              <w:t>ECI</w:t>
            </w:r>
            <w:proofErr w:type="spellEnd"/>
            <w:r w:rsidRPr="009323C5">
              <w:rPr>
                <w:sz w:val="20"/>
              </w:rPr>
              <w:t xml:space="preserve"> функциональные возможности</w:t>
            </w:r>
          </w:p>
        </w:tc>
      </w:tr>
      <w:tr w:rsidR="00366662" w:rsidRPr="009323C5" w14:paraId="5C8E6070" w14:textId="77777777" w:rsidTr="00DD5207">
        <w:trPr>
          <w:cantSplit/>
        </w:trPr>
        <w:tc>
          <w:tcPr>
            <w:tcW w:w="0" w:type="auto"/>
          </w:tcPr>
          <w:p w14:paraId="18B03FD9" w14:textId="77777777" w:rsidR="00366662" w:rsidRPr="009323C5" w:rsidRDefault="006F5BB6" w:rsidP="00366662">
            <w:pPr>
              <w:spacing w:before="40" w:after="40"/>
              <w:jc w:val="center"/>
              <w:rPr>
                <w:sz w:val="20"/>
              </w:rPr>
            </w:pPr>
            <w:hyperlink r:id="rId48" w:history="1">
              <w:bookmarkStart w:id="385" w:name="lt_pId997"/>
              <w:proofErr w:type="spellStart"/>
              <w:r w:rsidR="00366662" w:rsidRPr="009323C5">
                <w:rPr>
                  <w:rStyle w:val="Hyperlink"/>
                  <w:sz w:val="20"/>
                </w:rPr>
                <w:t>J.1015</w:t>
              </w:r>
              <w:bookmarkEnd w:id="385"/>
              <w:proofErr w:type="spellEnd"/>
            </w:hyperlink>
          </w:p>
        </w:tc>
        <w:tc>
          <w:tcPr>
            <w:tcW w:w="0" w:type="auto"/>
          </w:tcPr>
          <w:p w14:paraId="3C8E3456" w14:textId="6A2A93C7" w:rsidR="00366662" w:rsidRPr="009323C5" w:rsidRDefault="00366662" w:rsidP="00366662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23.04.2020 г.</w:t>
            </w:r>
          </w:p>
        </w:tc>
        <w:tc>
          <w:tcPr>
            <w:tcW w:w="0" w:type="auto"/>
          </w:tcPr>
          <w:p w14:paraId="367A8C2D" w14:textId="1F9792C3" w:rsidR="00366662" w:rsidRPr="009323C5" w:rsidRDefault="00366662" w:rsidP="00366662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Действующая</w:t>
            </w:r>
          </w:p>
        </w:tc>
        <w:tc>
          <w:tcPr>
            <w:tcW w:w="0" w:type="auto"/>
          </w:tcPr>
          <w:p w14:paraId="16607863" w14:textId="55D74C13" w:rsidR="00366662" w:rsidRPr="009323C5" w:rsidRDefault="00366662" w:rsidP="00366662">
            <w:pPr>
              <w:spacing w:before="40" w:after="40"/>
              <w:jc w:val="center"/>
              <w:rPr>
                <w:sz w:val="20"/>
                <w:highlight w:val="cyan"/>
              </w:rPr>
            </w:pPr>
            <w:r w:rsidRPr="009323C5">
              <w:rPr>
                <w:sz w:val="20"/>
              </w:rPr>
              <w:t>ТПУ</w:t>
            </w:r>
          </w:p>
        </w:tc>
        <w:tc>
          <w:tcPr>
            <w:tcW w:w="0" w:type="auto"/>
          </w:tcPr>
          <w:p w14:paraId="0DF71FDF" w14:textId="1F061EEF" w:rsidR="00366662" w:rsidRPr="009323C5" w:rsidRDefault="00366662" w:rsidP="00366662">
            <w:pPr>
              <w:spacing w:before="40" w:after="40"/>
              <w:rPr>
                <w:sz w:val="20"/>
                <w:highlight w:val="yellow"/>
              </w:rPr>
            </w:pPr>
            <w:r w:rsidRPr="009323C5">
              <w:rPr>
                <w:sz w:val="20"/>
              </w:rPr>
              <w:t xml:space="preserve">Встроенный общий интерфейс для заменяемых решений </w:t>
            </w:r>
            <w:proofErr w:type="spellStart"/>
            <w:r w:rsidRPr="009323C5">
              <w:rPr>
                <w:sz w:val="20"/>
              </w:rPr>
              <w:t>CA</w:t>
            </w:r>
            <w:proofErr w:type="spellEnd"/>
            <w:r w:rsidRPr="009323C5">
              <w:rPr>
                <w:sz w:val="20"/>
              </w:rPr>
              <w:t>/</w:t>
            </w:r>
            <w:proofErr w:type="spellStart"/>
            <w:r w:rsidRPr="009323C5">
              <w:rPr>
                <w:sz w:val="20"/>
              </w:rPr>
              <w:t>DRM</w:t>
            </w:r>
            <w:proofErr w:type="spellEnd"/>
            <w:r w:rsidRPr="009323C5">
              <w:rPr>
                <w:sz w:val="20"/>
              </w:rPr>
              <w:t>; усовершенствованная система безопасности</w:t>
            </w:r>
            <w:r w:rsidR="00063645" w:rsidRPr="009323C5">
              <w:rPr>
                <w:sz w:val="20"/>
              </w:rPr>
              <w:t> </w:t>
            </w:r>
            <w:r w:rsidRPr="009323C5">
              <w:rPr>
                <w:sz w:val="20"/>
              </w:rPr>
              <w:t>– блок лестницы ключей</w:t>
            </w:r>
          </w:p>
        </w:tc>
      </w:tr>
      <w:tr w:rsidR="00366662" w:rsidRPr="009323C5" w14:paraId="6BBE9B4A" w14:textId="77777777" w:rsidTr="00DD5207">
        <w:trPr>
          <w:cantSplit/>
        </w:trPr>
        <w:tc>
          <w:tcPr>
            <w:tcW w:w="0" w:type="auto"/>
          </w:tcPr>
          <w:p w14:paraId="5D168BE4" w14:textId="77777777" w:rsidR="00366662" w:rsidRPr="009323C5" w:rsidRDefault="006F5BB6" w:rsidP="00366662">
            <w:pPr>
              <w:spacing w:before="40" w:after="40"/>
              <w:jc w:val="center"/>
              <w:rPr>
                <w:sz w:val="20"/>
              </w:rPr>
            </w:pPr>
            <w:hyperlink r:id="rId49" w:history="1">
              <w:bookmarkStart w:id="386" w:name="lt_pId1002"/>
              <w:proofErr w:type="spellStart"/>
              <w:r w:rsidR="00366662" w:rsidRPr="009323C5">
                <w:rPr>
                  <w:rStyle w:val="Hyperlink"/>
                  <w:sz w:val="20"/>
                </w:rPr>
                <w:t>J.1015.1</w:t>
              </w:r>
              <w:bookmarkEnd w:id="386"/>
              <w:proofErr w:type="spellEnd"/>
            </w:hyperlink>
          </w:p>
        </w:tc>
        <w:tc>
          <w:tcPr>
            <w:tcW w:w="0" w:type="auto"/>
          </w:tcPr>
          <w:p w14:paraId="4501968D" w14:textId="584D1677" w:rsidR="00366662" w:rsidRPr="009323C5" w:rsidRDefault="00366662" w:rsidP="00366662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23.04.2020 г.</w:t>
            </w:r>
          </w:p>
        </w:tc>
        <w:tc>
          <w:tcPr>
            <w:tcW w:w="0" w:type="auto"/>
          </w:tcPr>
          <w:p w14:paraId="68F96833" w14:textId="558ECE71" w:rsidR="00366662" w:rsidRPr="009323C5" w:rsidRDefault="00366662" w:rsidP="00366662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Действующая</w:t>
            </w:r>
          </w:p>
        </w:tc>
        <w:tc>
          <w:tcPr>
            <w:tcW w:w="0" w:type="auto"/>
          </w:tcPr>
          <w:p w14:paraId="431F6995" w14:textId="51D43C2B" w:rsidR="00366662" w:rsidRPr="009323C5" w:rsidRDefault="00366662" w:rsidP="00366662">
            <w:pPr>
              <w:spacing w:before="40" w:after="40"/>
              <w:jc w:val="center"/>
              <w:rPr>
                <w:sz w:val="20"/>
                <w:highlight w:val="cyan"/>
              </w:rPr>
            </w:pPr>
            <w:r w:rsidRPr="009323C5">
              <w:rPr>
                <w:sz w:val="20"/>
              </w:rPr>
              <w:t>ТПУ</w:t>
            </w:r>
          </w:p>
        </w:tc>
        <w:tc>
          <w:tcPr>
            <w:tcW w:w="0" w:type="auto"/>
          </w:tcPr>
          <w:p w14:paraId="2722590A" w14:textId="7BF27156" w:rsidR="00366662" w:rsidRPr="009323C5" w:rsidRDefault="00366662" w:rsidP="00366662">
            <w:pPr>
              <w:spacing w:before="40" w:after="40"/>
              <w:rPr>
                <w:sz w:val="20"/>
              </w:rPr>
            </w:pPr>
            <w:r w:rsidRPr="009323C5">
              <w:rPr>
                <w:sz w:val="20"/>
              </w:rPr>
              <w:t xml:space="preserve">Встроенный общий интерфейс для заменяемых решений </w:t>
            </w:r>
            <w:proofErr w:type="spellStart"/>
            <w:r w:rsidRPr="009323C5">
              <w:rPr>
                <w:sz w:val="20"/>
              </w:rPr>
              <w:t>CA</w:t>
            </w:r>
            <w:proofErr w:type="spellEnd"/>
            <w:r w:rsidRPr="009323C5">
              <w:rPr>
                <w:sz w:val="20"/>
              </w:rPr>
              <w:t>/</w:t>
            </w:r>
            <w:proofErr w:type="spellStart"/>
            <w:r w:rsidRPr="009323C5">
              <w:rPr>
                <w:sz w:val="20"/>
              </w:rPr>
              <w:t>DRM</w:t>
            </w:r>
            <w:proofErr w:type="spellEnd"/>
            <w:r w:rsidRPr="009323C5">
              <w:rPr>
                <w:sz w:val="20"/>
              </w:rPr>
              <w:t>; усовершенствованная система безопасности</w:t>
            </w:r>
            <w:r w:rsidR="00063645" w:rsidRPr="009323C5">
              <w:rPr>
                <w:sz w:val="20"/>
              </w:rPr>
              <w:t> </w:t>
            </w:r>
            <w:r w:rsidRPr="009323C5">
              <w:rPr>
                <w:sz w:val="20"/>
              </w:rPr>
              <w:t>– блок лестницы ключей: аутентификация информации о правилах использования контрольных слов и связанных с ними данных 1</w:t>
            </w:r>
          </w:p>
        </w:tc>
      </w:tr>
      <w:tr w:rsidR="00366662" w:rsidRPr="009323C5" w14:paraId="051FBD32" w14:textId="77777777" w:rsidTr="00DD5207">
        <w:trPr>
          <w:cantSplit/>
        </w:trPr>
        <w:tc>
          <w:tcPr>
            <w:tcW w:w="0" w:type="auto"/>
          </w:tcPr>
          <w:p w14:paraId="0A584ABD" w14:textId="77777777" w:rsidR="006673E6" w:rsidRPr="009323C5" w:rsidRDefault="006F5BB6" w:rsidP="002D7148">
            <w:pPr>
              <w:spacing w:before="40" w:after="40"/>
              <w:jc w:val="center"/>
              <w:rPr>
                <w:sz w:val="20"/>
              </w:rPr>
            </w:pPr>
            <w:hyperlink r:id="rId50" w:history="1">
              <w:bookmarkStart w:id="387" w:name="lt_pId1007"/>
              <w:proofErr w:type="spellStart"/>
              <w:r w:rsidR="006673E6" w:rsidRPr="009323C5">
                <w:rPr>
                  <w:rStyle w:val="Hyperlink"/>
                  <w:sz w:val="20"/>
                </w:rPr>
                <w:t>J.1020</w:t>
              </w:r>
              <w:bookmarkEnd w:id="387"/>
              <w:proofErr w:type="spellEnd"/>
            </w:hyperlink>
          </w:p>
        </w:tc>
        <w:tc>
          <w:tcPr>
            <w:tcW w:w="0" w:type="auto"/>
          </w:tcPr>
          <w:p w14:paraId="7837FB04" w14:textId="7B3B4338" w:rsidR="006673E6" w:rsidRPr="009323C5" w:rsidRDefault="006673E6" w:rsidP="002D7148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22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10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2017</w:t>
            </w:r>
            <w:r w:rsidR="00B809FD" w:rsidRPr="009323C5">
              <w:rPr>
                <w:sz w:val="20"/>
              </w:rPr>
              <w:t xml:space="preserve"> г.</w:t>
            </w:r>
          </w:p>
        </w:tc>
        <w:tc>
          <w:tcPr>
            <w:tcW w:w="0" w:type="auto"/>
          </w:tcPr>
          <w:p w14:paraId="16A5B7CD" w14:textId="7AAA4175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Действующая</w:t>
            </w:r>
          </w:p>
        </w:tc>
        <w:tc>
          <w:tcPr>
            <w:tcW w:w="0" w:type="auto"/>
          </w:tcPr>
          <w:p w14:paraId="6E88E3F3" w14:textId="523C5D6E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АПУ</w:t>
            </w:r>
          </w:p>
        </w:tc>
        <w:tc>
          <w:tcPr>
            <w:tcW w:w="0" w:type="auto"/>
          </w:tcPr>
          <w:p w14:paraId="149DCF20" w14:textId="1BDF8243" w:rsidR="006673E6" w:rsidRPr="009323C5" w:rsidRDefault="00807B42" w:rsidP="006673E6">
            <w:pPr>
              <w:spacing w:before="40" w:after="40"/>
              <w:rPr>
                <w:b/>
                <w:color w:val="800000"/>
                <w:sz w:val="20"/>
              </w:rPr>
            </w:pPr>
            <w:r w:rsidRPr="009323C5">
              <w:rPr>
                <w:sz w:val="20"/>
              </w:rPr>
              <w:t xml:space="preserve">Модель и архитектура услуг загружаемых мобильных решений с несколькими </w:t>
            </w:r>
            <w:proofErr w:type="spellStart"/>
            <w:r w:rsidRPr="009323C5">
              <w:rPr>
                <w:sz w:val="20"/>
              </w:rPr>
              <w:t>CA</w:t>
            </w:r>
            <w:proofErr w:type="spellEnd"/>
            <w:r w:rsidRPr="009323C5">
              <w:rPr>
                <w:sz w:val="20"/>
              </w:rPr>
              <w:t>/</w:t>
            </w:r>
            <w:proofErr w:type="spellStart"/>
            <w:r w:rsidRPr="009323C5">
              <w:rPr>
                <w:sz w:val="20"/>
              </w:rPr>
              <w:t>DRM</w:t>
            </w:r>
            <w:proofErr w:type="spellEnd"/>
            <w:r w:rsidRPr="009323C5">
              <w:rPr>
                <w:sz w:val="20"/>
              </w:rPr>
              <w:t xml:space="preserve"> для доставки клиентского программного обеспечения </w:t>
            </w:r>
            <w:proofErr w:type="spellStart"/>
            <w:r w:rsidRPr="009323C5">
              <w:rPr>
                <w:sz w:val="20"/>
              </w:rPr>
              <w:t>CA</w:t>
            </w:r>
            <w:proofErr w:type="spellEnd"/>
            <w:r w:rsidRPr="009323C5">
              <w:rPr>
                <w:sz w:val="20"/>
              </w:rPr>
              <w:t>/</w:t>
            </w:r>
            <w:proofErr w:type="spellStart"/>
            <w:r w:rsidRPr="009323C5">
              <w:rPr>
                <w:sz w:val="20"/>
              </w:rPr>
              <w:t>DRM</w:t>
            </w:r>
            <w:proofErr w:type="spellEnd"/>
            <w:r w:rsidRPr="009323C5">
              <w:rPr>
                <w:sz w:val="20"/>
              </w:rPr>
              <w:t xml:space="preserve"> на вспомогательные устройства</w:t>
            </w:r>
          </w:p>
        </w:tc>
      </w:tr>
      <w:tr w:rsidR="00366662" w:rsidRPr="009323C5" w14:paraId="5421A3A5" w14:textId="77777777" w:rsidTr="00DD5207">
        <w:trPr>
          <w:cantSplit/>
        </w:trPr>
        <w:tc>
          <w:tcPr>
            <w:tcW w:w="0" w:type="auto"/>
          </w:tcPr>
          <w:p w14:paraId="2DA9CDFA" w14:textId="77777777" w:rsidR="006673E6" w:rsidRPr="009323C5" w:rsidRDefault="006F5BB6" w:rsidP="002D7148">
            <w:pPr>
              <w:spacing w:before="40" w:after="40"/>
              <w:jc w:val="center"/>
              <w:rPr>
                <w:sz w:val="20"/>
              </w:rPr>
            </w:pPr>
            <w:hyperlink r:id="rId51" w:history="1">
              <w:bookmarkStart w:id="388" w:name="lt_pId1012"/>
              <w:proofErr w:type="spellStart"/>
              <w:r w:rsidR="006673E6" w:rsidRPr="009323C5">
                <w:rPr>
                  <w:rStyle w:val="Hyperlink"/>
                  <w:sz w:val="20"/>
                </w:rPr>
                <w:t>J.1026</w:t>
              </w:r>
              <w:bookmarkEnd w:id="388"/>
              <w:proofErr w:type="spellEnd"/>
            </w:hyperlink>
          </w:p>
        </w:tc>
        <w:tc>
          <w:tcPr>
            <w:tcW w:w="0" w:type="auto"/>
          </w:tcPr>
          <w:p w14:paraId="664FCD1B" w14:textId="4B477A01" w:rsidR="006673E6" w:rsidRPr="009323C5" w:rsidRDefault="006673E6" w:rsidP="002D7148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29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07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2019</w:t>
            </w:r>
            <w:r w:rsidR="00B809FD" w:rsidRPr="009323C5">
              <w:rPr>
                <w:sz w:val="20"/>
              </w:rPr>
              <w:t xml:space="preserve"> г.</w:t>
            </w:r>
          </w:p>
        </w:tc>
        <w:tc>
          <w:tcPr>
            <w:tcW w:w="0" w:type="auto"/>
          </w:tcPr>
          <w:p w14:paraId="1E7C641F" w14:textId="60C5E155" w:rsidR="006673E6" w:rsidRPr="009323C5" w:rsidRDefault="002D7148" w:rsidP="002D7148">
            <w:pPr>
              <w:spacing w:before="40" w:after="40"/>
              <w:jc w:val="center"/>
              <w:rPr>
                <w:sz w:val="20"/>
                <w:highlight w:val="cyan"/>
              </w:rPr>
            </w:pPr>
            <w:r w:rsidRPr="009323C5">
              <w:rPr>
                <w:sz w:val="20"/>
              </w:rPr>
              <w:t>Замененная</w:t>
            </w:r>
          </w:p>
        </w:tc>
        <w:tc>
          <w:tcPr>
            <w:tcW w:w="0" w:type="auto"/>
          </w:tcPr>
          <w:p w14:paraId="2519AE8A" w14:textId="56009ED0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АПУ</w:t>
            </w:r>
          </w:p>
        </w:tc>
        <w:tc>
          <w:tcPr>
            <w:tcW w:w="0" w:type="auto"/>
          </w:tcPr>
          <w:p w14:paraId="65499D3A" w14:textId="134D4E92" w:rsidR="006673E6" w:rsidRPr="009323C5" w:rsidRDefault="00807B42" w:rsidP="006673E6">
            <w:pPr>
              <w:spacing w:before="40" w:after="40"/>
              <w:rPr>
                <w:b/>
                <w:color w:val="800000"/>
                <w:sz w:val="20"/>
              </w:rPr>
            </w:pPr>
            <w:r w:rsidRPr="009323C5">
              <w:rPr>
                <w:sz w:val="20"/>
              </w:rPr>
              <w:t>Загружаемая система условного доступа для однонаправленных сетей – Требования</w:t>
            </w:r>
          </w:p>
        </w:tc>
      </w:tr>
      <w:tr w:rsidR="00366662" w:rsidRPr="009323C5" w14:paraId="265A6A70" w14:textId="77777777" w:rsidTr="00DD5207">
        <w:trPr>
          <w:cantSplit/>
        </w:trPr>
        <w:tc>
          <w:tcPr>
            <w:tcW w:w="0" w:type="auto"/>
          </w:tcPr>
          <w:p w14:paraId="298FC829" w14:textId="77777777" w:rsidR="006673E6" w:rsidRPr="009323C5" w:rsidRDefault="006F5BB6" w:rsidP="002D7148">
            <w:pPr>
              <w:spacing w:before="40" w:after="40"/>
              <w:jc w:val="center"/>
              <w:rPr>
                <w:sz w:val="20"/>
              </w:rPr>
            </w:pPr>
            <w:hyperlink r:id="rId52" w:history="1">
              <w:bookmarkStart w:id="389" w:name="lt_pId1017"/>
              <w:proofErr w:type="spellStart"/>
              <w:r w:rsidR="006673E6" w:rsidRPr="009323C5">
                <w:rPr>
                  <w:rStyle w:val="Hyperlink"/>
                  <w:sz w:val="20"/>
                </w:rPr>
                <w:t>J.1026</w:t>
              </w:r>
              <w:bookmarkEnd w:id="389"/>
              <w:proofErr w:type="spellEnd"/>
            </w:hyperlink>
          </w:p>
        </w:tc>
        <w:tc>
          <w:tcPr>
            <w:tcW w:w="0" w:type="auto"/>
          </w:tcPr>
          <w:p w14:paraId="0BFE90DC" w14:textId="06D58DF7" w:rsidR="006673E6" w:rsidRPr="009323C5" w:rsidRDefault="006673E6" w:rsidP="002D7148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13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01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2022</w:t>
            </w:r>
            <w:r w:rsidR="00B809FD" w:rsidRPr="009323C5">
              <w:rPr>
                <w:sz w:val="20"/>
              </w:rPr>
              <w:t xml:space="preserve"> г.</w:t>
            </w:r>
          </w:p>
        </w:tc>
        <w:tc>
          <w:tcPr>
            <w:tcW w:w="0" w:type="auto"/>
          </w:tcPr>
          <w:p w14:paraId="4007F1BB" w14:textId="4FC0A1BB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Действующая</w:t>
            </w:r>
          </w:p>
        </w:tc>
        <w:tc>
          <w:tcPr>
            <w:tcW w:w="0" w:type="auto"/>
          </w:tcPr>
          <w:p w14:paraId="0BD17A6A" w14:textId="6363F8C6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АПУ</w:t>
            </w:r>
          </w:p>
        </w:tc>
        <w:tc>
          <w:tcPr>
            <w:tcW w:w="0" w:type="auto"/>
          </w:tcPr>
          <w:p w14:paraId="7E51E210" w14:textId="54C9A6A0" w:rsidR="006673E6" w:rsidRPr="009323C5" w:rsidRDefault="00807B42" w:rsidP="006673E6">
            <w:pPr>
              <w:spacing w:before="40" w:after="40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 xml:space="preserve">Загружаемая система условного доступа для однонаправленных сетей – Требования </w:t>
            </w:r>
          </w:p>
        </w:tc>
      </w:tr>
      <w:tr w:rsidR="00366662" w:rsidRPr="009323C5" w14:paraId="7C677F76" w14:textId="77777777" w:rsidTr="00DD5207">
        <w:trPr>
          <w:cantSplit/>
        </w:trPr>
        <w:tc>
          <w:tcPr>
            <w:tcW w:w="0" w:type="auto"/>
          </w:tcPr>
          <w:p w14:paraId="75B21071" w14:textId="77777777" w:rsidR="006673E6" w:rsidRPr="009323C5" w:rsidRDefault="006F5BB6" w:rsidP="002D7148">
            <w:pPr>
              <w:spacing w:before="40" w:after="40"/>
              <w:jc w:val="center"/>
              <w:rPr>
                <w:sz w:val="20"/>
              </w:rPr>
            </w:pPr>
            <w:hyperlink r:id="rId53" w:history="1">
              <w:bookmarkStart w:id="390" w:name="lt_pId1022"/>
              <w:proofErr w:type="spellStart"/>
              <w:r w:rsidR="006673E6" w:rsidRPr="009323C5">
                <w:rPr>
                  <w:rStyle w:val="Hyperlink"/>
                  <w:sz w:val="20"/>
                </w:rPr>
                <w:t>J.1027</w:t>
              </w:r>
              <w:bookmarkEnd w:id="390"/>
              <w:proofErr w:type="spellEnd"/>
            </w:hyperlink>
          </w:p>
        </w:tc>
        <w:tc>
          <w:tcPr>
            <w:tcW w:w="0" w:type="auto"/>
          </w:tcPr>
          <w:p w14:paraId="4B2DC360" w14:textId="4BC29FAF" w:rsidR="006673E6" w:rsidRPr="009323C5" w:rsidRDefault="006673E6" w:rsidP="002D7148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29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07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2019</w:t>
            </w:r>
            <w:r w:rsidR="00B809FD" w:rsidRPr="009323C5">
              <w:rPr>
                <w:sz w:val="20"/>
              </w:rPr>
              <w:t xml:space="preserve"> г.</w:t>
            </w:r>
          </w:p>
        </w:tc>
        <w:tc>
          <w:tcPr>
            <w:tcW w:w="0" w:type="auto"/>
          </w:tcPr>
          <w:p w14:paraId="35AD0B53" w14:textId="303DB2C8" w:rsidR="006673E6" w:rsidRPr="009323C5" w:rsidRDefault="002D7148" w:rsidP="002D7148">
            <w:pPr>
              <w:spacing w:before="40" w:after="40"/>
              <w:jc w:val="center"/>
              <w:rPr>
                <w:sz w:val="20"/>
                <w:highlight w:val="cyan"/>
              </w:rPr>
            </w:pPr>
            <w:r w:rsidRPr="009323C5">
              <w:rPr>
                <w:sz w:val="20"/>
              </w:rPr>
              <w:t>Замененная</w:t>
            </w:r>
          </w:p>
        </w:tc>
        <w:tc>
          <w:tcPr>
            <w:tcW w:w="0" w:type="auto"/>
          </w:tcPr>
          <w:p w14:paraId="4A9833A3" w14:textId="2ADEC9FF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АПУ</w:t>
            </w:r>
          </w:p>
        </w:tc>
        <w:tc>
          <w:tcPr>
            <w:tcW w:w="0" w:type="auto"/>
          </w:tcPr>
          <w:p w14:paraId="4C01CECE" w14:textId="4CBF1B6D" w:rsidR="006673E6" w:rsidRPr="009323C5" w:rsidRDefault="00807B42" w:rsidP="006673E6">
            <w:pPr>
              <w:spacing w:before="40" w:after="40"/>
              <w:rPr>
                <w:sz w:val="20"/>
              </w:rPr>
            </w:pPr>
            <w:r w:rsidRPr="009323C5">
              <w:rPr>
                <w:sz w:val="20"/>
              </w:rPr>
              <w:t>Загружаемая система условного доступа для однонаправленных сетей – Архитектура системы</w:t>
            </w:r>
          </w:p>
        </w:tc>
      </w:tr>
      <w:tr w:rsidR="00366662" w:rsidRPr="009323C5" w14:paraId="5EE9FF27" w14:textId="77777777" w:rsidTr="00DD5207">
        <w:trPr>
          <w:cantSplit/>
        </w:trPr>
        <w:tc>
          <w:tcPr>
            <w:tcW w:w="0" w:type="auto"/>
          </w:tcPr>
          <w:p w14:paraId="2991CEC6" w14:textId="77777777" w:rsidR="006673E6" w:rsidRPr="009323C5" w:rsidRDefault="006F5BB6" w:rsidP="002D7148">
            <w:pPr>
              <w:spacing w:before="40" w:after="40"/>
              <w:jc w:val="center"/>
              <w:rPr>
                <w:sz w:val="20"/>
              </w:rPr>
            </w:pPr>
            <w:hyperlink r:id="rId54" w:history="1">
              <w:bookmarkStart w:id="391" w:name="lt_pId1027"/>
              <w:proofErr w:type="spellStart"/>
              <w:r w:rsidR="006673E6" w:rsidRPr="009323C5">
                <w:rPr>
                  <w:rStyle w:val="Hyperlink"/>
                  <w:sz w:val="20"/>
                </w:rPr>
                <w:t>J.1027</w:t>
              </w:r>
              <w:bookmarkEnd w:id="391"/>
              <w:proofErr w:type="spellEnd"/>
            </w:hyperlink>
          </w:p>
        </w:tc>
        <w:tc>
          <w:tcPr>
            <w:tcW w:w="0" w:type="auto"/>
          </w:tcPr>
          <w:p w14:paraId="59B653FA" w14:textId="0DF232E1" w:rsidR="006673E6" w:rsidRPr="009323C5" w:rsidRDefault="006673E6" w:rsidP="002D7148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13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01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2022</w:t>
            </w:r>
            <w:r w:rsidR="00B809FD" w:rsidRPr="009323C5">
              <w:rPr>
                <w:sz w:val="20"/>
              </w:rPr>
              <w:t xml:space="preserve"> г.</w:t>
            </w:r>
          </w:p>
        </w:tc>
        <w:tc>
          <w:tcPr>
            <w:tcW w:w="0" w:type="auto"/>
          </w:tcPr>
          <w:p w14:paraId="42C073B0" w14:textId="1B782EAB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Действующая</w:t>
            </w:r>
          </w:p>
        </w:tc>
        <w:tc>
          <w:tcPr>
            <w:tcW w:w="0" w:type="auto"/>
          </w:tcPr>
          <w:p w14:paraId="6C2306EB" w14:textId="288E1B53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АПУ</w:t>
            </w:r>
          </w:p>
        </w:tc>
        <w:tc>
          <w:tcPr>
            <w:tcW w:w="0" w:type="auto"/>
          </w:tcPr>
          <w:p w14:paraId="16CD595D" w14:textId="0512110A" w:rsidR="006673E6" w:rsidRPr="009323C5" w:rsidRDefault="00807B42" w:rsidP="006673E6">
            <w:pPr>
              <w:spacing w:before="40" w:after="40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 xml:space="preserve">Загружаемая система условного доступа для однонаправленных сетей – Архитектура системы </w:t>
            </w:r>
          </w:p>
        </w:tc>
      </w:tr>
      <w:tr w:rsidR="00366662" w:rsidRPr="009323C5" w14:paraId="24A9A4DF" w14:textId="77777777" w:rsidTr="00DD5207">
        <w:trPr>
          <w:cantSplit/>
        </w:trPr>
        <w:tc>
          <w:tcPr>
            <w:tcW w:w="0" w:type="auto"/>
          </w:tcPr>
          <w:p w14:paraId="51EE681D" w14:textId="77777777" w:rsidR="006673E6" w:rsidRPr="009323C5" w:rsidRDefault="006F5BB6" w:rsidP="002D7148">
            <w:pPr>
              <w:spacing w:before="40" w:after="40"/>
              <w:jc w:val="center"/>
              <w:rPr>
                <w:sz w:val="20"/>
              </w:rPr>
            </w:pPr>
            <w:hyperlink r:id="rId55" w:history="1">
              <w:bookmarkStart w:id="392" w:name="lt_pId1032"/>
              <w:proofErr w:type="spellStart"/>
              <w:r w:rsidR="006673E6" w:rsidRPr="009323C5">
                <w:rPr>
                  <w:rStyle w:val="Hyperlink"/>
                  <w:sz w:val="20"/>
                </w:rPr>
                <w:t>J.1028</w:t>
              </w:r>
              <w:bookmarkEnd w:id="392"/>
              <w:proofErr w:type="spellEnd"/>
            </w:hyperlink>
          </w:p>
        </w:tc>
        <w:tc>
          <w:tcPr>
            <w:tcW w:w="0" w:type="auto"/>
          </w:tcPr>
          <w:p w14:paraId="421CFE6C" w14:textId="5B3C16BA" w:rsidR="006673E6" w:rsidRPr="009323C5" w:rsidRDefault="006673E6" w:rsidP="002D7148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29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07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2019</w:t>
            </w:r>
            <w:r w:rsidR="00B809FD" w:rsidRPr="009323C5">
              <w:rPr>
                <w:sz w:val="20"/>
              </w:rPr>
              <w:t xml:space="preserve"> г.</w:t>
            </w:r>
          </w:p>
        </w:tc>
        <w:tc>
          <w:tcPr>
            <w:tcW w:w="0" w:type="auto"/>
          </w:tcPr>
          <w:p w14:paraId="6D593F90" w14:textId="503796CA" w:rsidR="006673E6" w:rsidRPr="009323C5" w:rsidRDefault="002D7148" w:rsidP="002D7148">
            <w:pPr>
              <w:spacing w:before="40" w:after="40"/>
              <w:jc w:val="center"/>
              <w:rPr>
                <w:sz w:val="20"/>
                <w:highlight w:val="cyan"/>
              </w:rPr>
            </w:pPr>
            <w:r w:rsidRPr="009323C5">
              <w:rPr>
                <w:sz w:val="20"/>
              </w:rPr>
              <w:t>Замененная</w:t>
            </w:r>
          </w:p>
        </w:tc>
        <w:tc>
          <w:tcPr>
            <w:tcW w:w="0" w:type="auto"/>
          </w:tcPr>
          <w:p w14:paraId="13E85859" w14:textId="19D4A44B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АПУ</w:t>
            </w:r>
          </w:p>
        </w:tc>
        <w:tc>
          <w:tcPr>
            <w:tcW w:w="0" w:type="auto"/>
          </w:tcPr>
          <w:p w14:paraId="53920A80" w14:textId="142BFB67" w:rsidR="006673E6" w:rsidRPr="009323C5" w:rsidRDefault="00807B42" w:rsidP="006673E6">
            <w:pPr>
              <w:spacing w:before="40" w:after="40"/>
              <w:rPr>
                <w:sz w:val="20"/>
              </w:rPr>
            </w:pPr>
            <w:r w:rsidRPr="009323C5">
              <w:rPr>
                <w:sz w:val="20"/>
              </w:rPr>
              <w:t>Загружаемая система условного доступа для однонаправленных сетей – Оконечная система</w:t>
            </w:r>
          </w:p>
        </w:tc>
      </w:tr>
      <w:tr w:rsidR="002428A4" w:rsidRPr="009323C5" w14:paraId="55138F77" w14:textId="77777777" w:rsidTr="00DD5207">
        <w:trPr>
          <w:cantSplit/>
        </w:trPr>
        <w:tc>
          <w:tcPr>
            <w:tcW w:w="0" w:type="auto"/>
          </w:tcPr>
          <w:p w14:paraId="1B26C6B8" w14:textId="77777777" w:rsidR="006673E6" w:rsidRPr="009323C5" w:rsidRDefault="006F5BB6" w:rsidP="002D7148">
            <w:pPr>
              <w:spacing w:before="40" w:after="40"/>
              <w:jc w:val="center"/>
              <w:rPr>
                <w:sz w:val="20"/>
              </w:rPr>
            </w:pPr>
            <w:hyperlink r:id="rId56" w:history="1">
              <w:bookmarkStart w:id="393" w:name="lt_pId1037"/>
              <w:proofErr w:type="spellStart"/>
              <w:r w:rsidR="006673E6" w:rsidRPr="009323C5">
                <w:rPr>
                  <w:rStyle w:val="Hyperlink"/>
                  <w:sz w:val="20"/>
                </w:rPr>
                <w:t>J.1028</w:t>
              </w:r>
              <w:bookmarkEnd w:id="393"/>
              <w:proofErr w:type="spellEnd"/>
            </w:hyperlink>
          </w:p>
        </w:tc>
        <w:tc>
          <w:tcPr>
            <w:tcW w:w="0" w:type="auto"/>
          </w:tcPr>
          <w:p w14:paraId="39A2542A" w14:textId="2EC7A4FC" w:rsidR="006673E6" w:rsidRPr="009323C5" w:rsidRDefault="006673E6" w:rsidP="002D7148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13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01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2022</w:t>
            </w:r>
            <w:r w:rsidR="00B809FD" w:rsidRPr="009323C5">
              <w:rPr>
                <w:sz w:val="20"/>
              </w:rPr>
              <w:t xml:space="preserve"> г.</w:t>
            </w:r>
          </w:p>
        </w:tc>
        <w:tc>
          <w:tcPr>
            <w:tcW w:w="0" w:type="auto"/>
          </w:tcPr>
          <w:p w14:paraId="2383A880" w14:textId="00C2F848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Действующая</w:t>
            </w:r>
          </w:p>
        </w:tc>
        <w:tc>
          <w:tcPr>
            <w:tcW w:w="0" w:type="auto"/>
          </w:tcPr>
          <w:p w14:paraId="0CE3F6CB" w14:textId="24E1D815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АПУ</w:t>
            </w:r>
          </w:p>
        </w:tc>
        <w:tc>
          <w:tcPr>
            <w:tcW w:w="0" w:type="auto"/>
          </w:tcPr>
          <w:p w14:paraId="207F7761" w14:textId="172A3778" w:rsidR="006673E6" w:rsidRPr="009323C5" w:rsidRDefault="00807B42" w:rsidP="006673E6">
            <w:pPr>
              <w:spacing w:before="40" w:after="40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 xml:space="preserve">Загружаемая система условного доступа для однонаправленных сетей – Оконечная система </w:t>
            </w:r>
          </w:p>
        </w:tc>
      </w:tr>
      <w:tr w:rsidR="002428A4" w:rsidRPr="009323C5" w14:paraId="2909C3F9" w14:textId="77777777" w:rsidTr="00DD5207">
        <w:trPr>
          <w:cantSplit/>
        </w:trPr>
        <w:tc>
          <w:tcPr>
            <w:tcW w:w="0" w:type="auto"/>
          </w:tcPr>
          <w:p w14:paraId="6A73B027" w14:textId="77777777" w:rsidR="006673E6" w:rsidRPr="009323C5" w:rsidRDefault="006F5BB6" w:rsidP="002D7148">
            <w:pPr>
              <w:spacing w:before="40" w:after="40"/>
              <w:jc w:val="center"/>
              <w:rPr>
                <w:sz w:val="20"/>
              </w:rPr>
            </w:pPr>
            <w:hyperlink r:id="rId57" w:history="1">
              <w:bookmarkStart w:id="394" w:name="lt_pId1042"/>
              <w:proofErr w:type="spellStart"/>
              <w:r w:rsidR="006673E6" w:rsidRPr="009323C5">
                <w:rPr>
                  <w:rStyle w:val="Hyperlink"/>
                  <w:sz w:val="20"/>
                </w:rPr>
                <w:t>J.1031</w:t>
              </w:r>
              <w:bookmarkEnd w:id="394"/>
              <w:proofErr w:type="spellEnd"/>
            </w:hyperlink>
          </w:p>
        </w:tc>
        <w:tc>
          <w:tcPr>
            <w:tcW w:w="0" w:type="auto"/>
          </w:tcPr>
          <w:p w14:paraId="7339C5E5" w14:textId="4AF2CF40" w:rsidR="006673E6" w:rsidRPr="009323C5" w:rsidRDefault="006673E6" w:rsidP="002D7148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29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05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2020</w:t>
            </w:r>
            <w:r w:rsidR="00B809FD" w:rsidRPr="009323C5">
              <w:rPr>
                <w:sz w:val="20"/>
              </w:rPr>
              <w:t xml:space="preserve"> г.</w:t>
            </w:r>
          </w:p>
        </w:tc>
        <w:tc>
          <w:tcPr>
            <w:tcW w:w="0" w:type="auto"/>
          </w:tcPr>
          <w:p w14:paraId="0A69DA74" w14:textId="020EF207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Действующая</w:t>
            </w:r>
          </w:p>
        </w:tc>
        <w:tc>
          <w:tcPr>
            <w:tcW w:w="0" w:type="auto"/>
          </w:tcPr>
          <w:p w14:paraId="19EE5C26" w14:textId="2834580C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АПУ</w:t>
            </w:r>
          </w:p>
        </w:tc>
        <w:tc>
          <w:tcPr>
            <w:tcW w:w="0" w:type="auto"/>
          </w:tcPr>
          <w:p w14:paraId="6851E6A2" w14:textId="30BE6715" w:rsidR="006673E6" w:rsidRPr="009323C5" w:rsidRDefault="00807B42" w:rsidP="006673E6">
            <w:pPr>
              <w:spacing w:before="40" w:after="40"/>
              <w:rPr>
                <w:b/>
                <w:color w:val="800000"/>
                <w:sz w:val="20"/>
              </w:rPr>
            </w:pPr>
            <w:r w:rsidRPr="009323C5">
              <w:rPr>
                <w:sz w:val="20"/>
              </w:rPr>
              <w:t>Загружаемая система условного доступа для двунаправленных сетей – Требования</w:t>
            </w:r>
          </w:p>
        </w:tc>
      </w:tr>
      <w:tr w:rsidR="002428A4" w:rsidRPr="009323C5" w14:paraId="67FB6399" w14:textId="77777777" w:rsidTr="00DD5207">
        <w:trPr>
          <w:cantSplit/>
        </w:trPr>
        <w:tc>
          <w:tcPr>
            <w:tcW w:w="0" w:type="auto"/>
          </w:tcPr>
          <w:p w14:paraId="76AFE93E" w14:textId="77777777" w:rsidR="006673E6" w:rsidRPr="009323C5" w:rsidRDefault="006F5BB6" w:rsidP="002D7148">
            <w:pPr>
              <w:spacing w:before="40" w:after="40"/>
              <w:jc w:val="center"/>
              <w:rPr>
                <w:sz w:val="20"/>
              </w:rPr>
            </w:pPr>
            <w:hyperlink r:id="rId58" w:history="1">
              <w:bookmarkStart w:id="395" w:name="lt_pId1047"/>
              <w:proofErr w:type="spellStart"/>
              <w:r w:rsidR="006673E6" w:rsidRPr="009323C5">
                <w:rPr>
                  <w:rStyle w:val="Hyperlink"/>
                  <w:sz w:val="20"/>
                </w:rPr>
                <w:t>J.1032</w:t>
              </w:r>
              <w:bookmarkEnd w:id="395"/>
              <w:proofErr w:type="spellEnd"/>
            </w:hyperlink>
          </w:p>
        </w:tc>
        <w:tc>
          <w:tcPr>
            <w:tcW w:w="0" w:type="auto"/>
          </w:tcPr>
          <w:p w14:paraId="5593DBCB" w14:textId="0DFC511B" w:rsidR="006673E6" w:rsidRPr="009323C5" w:rsidRDefault="006673E6" w:rsidP="002D7148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13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08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2020</w:t>
            </w:r>
            <w:r w:rsidR="00B809FD" w:rsidRPr="009323C5">
              <w:rPr>
                <w:sz w:val="20"/>
              </w:rPr>
              <w:t xml:space="preserve"> г.</w:t>
            </w:r>
          </w:p>
        </w:tc>
        <w:tc>
          <w:tcPr>
            <w:tcW w:w="0" w:type="auto"/>
          </w:tcPr>
          <w:p w14:paraId="2463E6B8" w14:textId="2E45AFBE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Действующая</w:t>
            </w:r>
          </w:p>
        </w:tc>
        <w:tc>
          <w:tcPr>
            <w:tcW w:w="0" w:type="auto"/>
          </w:tcPr>
          <w:p w14:paraId="2796F0DE" w14:textId="74E61834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АПУ</w:t>
            </w:r>
          </w:p>
        </w:tc>
        <w:tc>
          <w:tcPr>
            <w:tcW w:w="0" w:type="auto"/>
          </w:tcPr>
          <w:p w14:paraId="64A34E30" w14:textId="64FE1124" w:rsidR="006673E6" w:rsidRPr="009323C5" w:rsidRDefault="00807B42" w:rsidP="006673E6">
            <w:pPr>
              <w:spacing w:before="40" w:after="40"/>
              <w:rPr>
                <w:sz w:val="20"/>
              </w:rPr>
            </w:pPr>
            <w:bookmarkStart w:id="396" w:name="lt_pId1051"/>
            <w:r w:rsidRPr="009323C5">
              <w:rPr>
                <w:sz w:val="20"/>
              </w:rPr>
              <w:t xml:space="preserve">Загружаемая система условного доступа для двунаправленных сетей </w:t>
            </w:r>
            <w:r w:rsidR="006673E6" w:rsidRPr="009323C5">
              <w:rPr>
                <w:sz w:val="20"/>
              </w:rPr>
              <w:t xml:space="preserve">– </w:t>
            </w:r>
            <w:bookmarkEnd w:id="396"/>
            <w:r w:rsidRPr="009323C5">
              <w:rPr>
                <w:sz w:val="20"/>
              </w:rPr>
              <w:t>Архитектура системы</w:t>
            </w:r>
          </w:p>
        </w:tc>
      </w:tr>
      <w:tr w:rsidR="002428A4" w:rsidRPr="009323C5" w14:paraId="17CF7CF8" w14:textId="77777777" w:rsidTr="00DD5207">
        <w:trPr>
          <w:cantSplit/>
        </w:trPr>
        <w:tc>
          <w:tcPr>
            <w:tcW w:w="0" w:type="auto"/>
          </w:tcPr>
          <w:p w14:paraId="3228CE75" w14:textId="77777777" w:rsidR="006673E6" w:rsidRPr="009323C5" w:rsidRDefault="006F5BB6" w:rsidP="002D7148">
            <w:pPr>
              <w:spacing w:before="40" w:after="40"/>
              <w:jc w:val="center"/>
              <w:rPr>
                <w:sz w:val="20"/>
              </w:rPr>
            </w:pPr>
            <w:hyperlink r:id="rId59" w:history="1">
              <w:bookmarkStart w:id="397" w:name="lt_pId1052"/>
              <w:proofErr w:type="spellStart"/>
              <w:r w:rsidR="006673E6" w:rsidRPr="009323C5">
                <w:rPr>
                  <w:rStyle w:val="Hyperlink"/>
                  <w:sz w:val="20"/>
                </w:rPr>
                <w:t>J.1033</w:t>
              </w:r>
              <w:bookmarkEnd w:id="397"/>
              <w:proofErr w:type="spellEnd"/>
            </w:hyperlink>
          </w:p>
        </w:tc>
        <w:tc>
          <w:tcPr>
            <w:tcW w:w="0" w:type="auto"/>
          </w:tcPr>
          <w:p w14:paraId="62852B3B" w14:textId="2385763F" w:rsidR="006673E6" w:rsidRPr="009323C5" w:rsidRDefault="006673E6" w:rsidP="002D7148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13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08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2020</w:t>
            </w:r>
            <w:r w:rsidR="00B809FD" w:rsidRPr="009323C5">
              <w:rPr>
                <w:sz w:val="20"/>
              </w:rPr>
              <w:t xml:space="preserve"> г.</w:t>
            </w:r>
          </w:p>
        </w:tc>
        <w:tc>
          <w:tcPr>
            <w:tcW w:w="0" w:type="auto"/>
          </w:tcPr>
          <w:p w14:paraId="29D85046" w14:textId="703E03DF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Действующая</w:t>
            </w:r>
          </w:p>
        </w:tc>
        <w:tc>
          <w:tcPr>
            <w:tcW w:w="0" w:type="auto"/>
          </w:tcPr>
          <w:p w14:paraId="6A8C5F19" w14:textId="172F8C55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АПУ</w:t>
            </w:r>
          </w:p>
        </w:tc>
        <w:tc>
          <w:tcPr>
            <w:tcW w:w="0" w:type="auto"/>
          </w:tcPr>
          <w:p w14:paraId="262941D6" w14:textId="11A7E412" w:rsidR="006673E6" w:rsidRPr="009323C5" w:rsidRDefault="00807B42" w:rsidP="006673E6">
            <w:pPr>
              <w:spacing w:before="40" w:after="40"/>
              <w:rPr>
                <w:sz w:val="20"/>
              </w:rPr>
            </w:pPr>
            <w:bookmarkStart w:id="398" w:name="lt_pId1056"/>
            <w:r w:rsidRPr="009323C5">
              <w:rPr>
                <w:sz w:val="20"/>
              </w:rPr>
              <w:t xml:space="preserve">Загружаемая система условного доступа для двунаправленных сетей </w:t>
            </w:r>
            <w:r w:rsidR="006673E6" w:rsidRPr="009323C5">
              <w:rPr>
                <w:sz w:val="20"/>
              </w:rPr>
              <w:t xml:space="preserve">– </w:t>
            </w:r>
            <w:bookmarkEnd w:id="398"/>
            <w:r w:rsidRPr="009323C5">
              <w:rPr>
                <w:sz w:val="20"/>
              </w:rPr>
              <w:t>Оконечная система</w:t>
            </w:r>
          </w:p>
        </w:tc>
      </w:tr>
      <w:tr w:rsidR="002428A4" w:rsidRPr="009323C5" w14:paraId="49E916DB" w14:textId="77777777" w:rsidTr="00DD5207">
        <w:trPr>
          <w:cantSplit/>
        </w:trPr>
        <w:tc>
          <w:tcPr>
            <w:tcW w:w="0" w:type="auto"/>
          </w:tcPr>
          <w:p w14:paraId="0DFA01DA" w14:textId="77777777" w:rsidR="006673E6" w:rsidRPr="009323C5" w:rsidRDefault="006F5BB6" w:rsidP="002D7148">
            <w:pPr>
              <w:spacing w:before="40" w:after="40"/>
              <w:jc w:val="center"/>
              <w:rPr>
                <w:sz w:val="20"/>
              </w:rPr>
            </w:pPr>
            <w:hyperlink r:id="rId60" w:history="1">
              <w:bookmarkStart w:id="399" w:name="lt_pId1057"/>
              <w:proofErr w:type="spellStart"/>
              <w:r w:rsidR="006673E6" w:rsidRPr="009323C5">
                <w:rPr>
                  <w:rStyle w:val="Hyperlink"/>
                  <w:sz w:val="20"/>
                </w:rPr>
                <w:t>J.1106</w:t>
              </w:r>
              <w:bookmarkEnd w:id="399"/>
              <w:proofErr w:type="spellEnd"/>
            </w:hyperlink>
          </w:p>
        </w:tc>
        <w:tc>
          <w:tcPr>
            <w:tcW w:w="0" w:type="auto"/>
          </w:tcPr>
          <w:p w14:paraId="4B25ADCF" w14:textId="6E72042A" w:rsidR="006673E6" w:rsidRPr="009323C5" w:rsidRDefault="006673E6" w:rsidP="002D7148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29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07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2017</w:t>
            </w:r>
            <w:r w:rsidR="00B809FD" w:rsidRPr="009323C5">
              <w:rPr>
                <w:sz w:val="20"/>
              </w:rPr>
              <w:t xml:space="preserve"> г.</w:t>
            </w:r>
          </w:p>
        </w:tc>
        <w:tc>
          <w:tcPr>
            <w:tcW w:w="0" w:type="auto"/>
          </w:tcPr>
          <w:p w14:paraId="7F89BF14" w14:textId="04AFCA40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Действующая</w:t>
            </w:r>
          </w:p>
        </w:tc>
        <w:tc>
          <w:tcPr>
            <w:tcW w:w="0" w:type="auto"/>
          </w:tcPr>
          <w:p w14:paraId="62745D25" w14:textId="7DC5A3EC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АПУ</w:t>
            </w:r>
          </w:p>
        </w:tc>
        <w:tc>
          <w:tcPr>
            <w:tcW w:w="0" w:type="auto"/>
          </w:tcPr>
          <w:p w14:paraId="25265073" w14:textId="3E235F9E" w:rsidR="006673E6" w:rsidRPr="009323C5" w:rsidRDefault="00807B42" w:rsidP="006673E6">
            <w:pPr>
              <w:spacing w:before="40" w:after="40"/>
              <w:rPr>
                <w:b/>
                <w:color w:val="800000"/>
                <w:sz w:val="20"/>
              </w:rPr>
            </w:pPr>
            <w:r w:rsidRPr="009323C5">
              <w:rPr>
                <w:sz w:val="20"/>
              </w:rPr>
              <w:t>Требования к системе передачи радиосигнала по IP</w:t>
            </w:r>
          </w:p>
        </w:tc>
      </w:tr>
      <w:tr w:rsidR="002428A4" w:rsidRPr="009323C5" w14:paraId="0E463653" w14:textId="77777777" w:rsidTr="00DD5207">
        <w:trPr>
          <w:cantSplit/>
        </w:trPr>
        <w:tc>
          <w:tcPr>
            <w:tcW w:w="0" w:type="auto"/>
          </w:tcPr>
          <w:p w14:paraId="0E1EA98D" w14:textId="77777777" w:rsidR="006673E6" w:rsidRPr="009323C5" w:rsidRDefault="006F5BB6" w:rsidP="002D7148">
            <w:pPr>
              <w:spacing w:before="40" w:after="40"/>
              <w:jc w:val="center"/>
              <w:rPr>
                <w:sz w:val="20"/>
              </w:rPr>
            </w:pPr>
            <w:hyperlink r:id="rId61" w:history="1">
              <w:bookmarkStart w:id="400" w:name="lt_pId1062"/>
              <w:proofErr w:type="spellStart"/>
              <w:r w:rsidR="006673E6" w:rsidRPr="009323C5">
                <w:rPr>
                  <w:rStyle w:val="Hyperlink"/>
                  <w:sz w:val="20"/>
                </w:rPr>
                <w:t>J.1107</w:t>
              </w:r>
              <w:bookmarkEnd w:id="400"/>
              <w:proofErr w:type="spellEnd"/>
            </w:hyperlink>
          </w:p>
        </w:tc>
        <w:tc>
          <w:tcPr>
            <w:tcW w:w="0" w:type="auto"/>
          </w:tcPr>
          <w:p w14:paraId="495B3F78" w14:textId="33F6D96C" w:rsidR="006673E6" w:rsidRPr="009323C5" w:rsidRDefault="006673E6" w:rsidP="002D7148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16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03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2018</w:t>
            </w:r>
            <w:r w:rsidR="00B809FD" w:rsidRPr="009323C5">
              <w:rPr>
                <w:sz w:val="20"/>
              </w:rPr>
              <w:t xml:space="preserve"> г.</w:t>
            </w:r>
          </w:p>
        </w:tc>
        <w:tc>
          <w:tcPr>
            <w:tcW w:w="0" w:type="auto"/>
          </w:tcPr>
          <w:p w14:paraId="4C9EAFBE" w14:textId="6B17E7C0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Действующая</w:t>
            </w:r>
          </w:p>
        </w:tc>
        <w:tc>
          <w:tcPr>
            <w:tcW w:w="0" w:type="auto"/>
          </w:tcPr>
          <w:p w14:paraId="7EC8DAFF" w14:textId="721CD573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АПУ</w:t>
            </w:r>
          </w:p>
        </w:tc>
        <w:tc>
          <w:tcPr>
            <w:tcW w:w="0" w:type="auto"/>
          </w:tcPr>
          <w:p w14:paraId="7A8653B5" w14:textId="0C40802E" w:rsidR="006673E6" w:rsidRPr="009323C5" w:rsidRDefault="00807B42" w:rsidP="006673E6">
            <w:pPr>
              <w:spacing w:before="40" w:after="40"/>
              <w:rPr>
                <w:b/>
                <w:color w:val="800000"/>
                <w:sz w:val="20"/>
              </w:rPr>
            </w:pPr>
            <w:r w:rsidRPr="009323C5">
              <w:rPr>
                <w:sz w:val="20"/>
              </w:rPr>
              <w:t>Архитектура и спецификация систем передачи радиосигнала по IP</w:t>
            </w:r>
          </w:p>
        </w:tc>
      </w:tr>
      <w:tr w:rsidR="002428A4" w:rsidRPr="009323C5" w14:paraId="5007A6CA" w14:textId="77777777" w:rsidTr="00DD5207">
        <w:trPr>
          <w:cantSplit/>
        </w:trPr>
        <w:tc>
          <w:tcPr>
            <w:tcW w:w="0" w:type="auto"/>
          </w:tcPr>
          <w:p w14:paraId="369ED376" w14:textId="77777777" w:rsidR="006673E6" w:rsidRPr="009323C5" w:rsidRDefault="006F5BB6" w:rsidP="002D7148">
            <w:pPr>
              <w:spacing w:before="40" w:after="40"/>
              <w:jc w:val="center"/>
              <w:rPr>
                <w:sz w:val="20"/>
              </w:rPr>
            </w:pPr>
            <w:hyperlink r:id="rId62" w:history="1">
              <w:bookmarkStart w:id="401" w:name="lt_pId1067"/>
              <w:proofErr w:type="spellStart"/>
              <w:r w:rsidR="006673E6" w:rsidRPr="009323C5">
                <w:rPr>
                  <w:rStyle w:val="Hyperlink"/>
                  <w:sz w:val="20"/>
                </w:rPr>
                <w:t>J.1108</w:t>
              </w:r>
              <w:bookmarkEnd w:id="401"/>
              <w:proofErr w:type="spellEnd"/>
            </w:hyperlink>
          </w:p>
        </w:tc>
        <w:tc>
          <w:tcPr>
            <w:tcW w:w="0" w:type="auto"/>
          </w:tcPr>
          <w:p w14:paraId="06233062" w14:textId="21882642" w:rsidR="006673E6" w:rsidRPr="009323C5" w:rsidRDefault="006673E6" w:rsidP="002D7148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13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01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2019</w:t>
            </w:r>
            <w:r w:rsidR="00B809FD" w:rsidRPr="009323C5">
              <w:rPr>
                <w:sz w:val="20"/>
              </w:rPr>
              <w:t xml:space="preserve"> г.</w:t>
            </w:r>
          </w:p>
        </w:tc>
        <w:tc>
          <w:tcPr>
            <w:tcW w:w="0" w:type="auto"/>
          </w:tcPr>
          <w:p w14:paraId="0F03E344" w14:textId="40F9B1AB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Действующая</w:t>
            </w:r>
          </w:p>
        </w:tc>
        <w:tc>
          <w:tcPr>
            <w:tcW w:w="0" w:type="auto"/>
          </w:tcPr>
          <w:p w14:paraId="23325C01" w14:textId="3C365924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АПУ</w:t>
            </w:r>
          </w:p>
        </w:tc>
        <w:tc>
          <w:tcPr>
            <w:tcW w:w="0" w:type="auto"/>
          </w:tcPr>
          <w:p w14:paraId="5E0063F5" w14:textId="2A3E7155" w:rsidR="006673E6" w:rsidRPr="009323C5" w:rsidRDefault="00807B42" w:rsidP="006673E6">
            <w:pPr>
              <w:spacing w:before="40" w:after="40"/>
              <w:rPr>
                <w:sz w:val="20"/>
              </w:rPr>
            </w:pPr>
            <w:r w:rsidRPr="009323C5">
              <w:rPr>
                <w:sz w:val="20"/>
              </w:rPr>
              <w:t>Спецификация передачи для системы передачи радиосигнала по IP</w:t>
            </w:r>
          </w:p>
        </w:tc>
      </w:tr>
      <w:tr w:rsidR="002428A4" w:rsidRPr="009323C5" w14:paraId="5EA0CC21" w14:textId="77777777" w:rsidTr="00DD5207">
        <w:trPr>
          <w:cantSplit/>
        </w:trPr>
        <w:tc>
          <w:tcPr>
            <w:tcW w:w="0" w:type="auto"/>
          </w:tcPr>
          <w:p w14:paraId="509665BA" w14:textId="77777777" w:rsidR="006673E6" w:rsidRPr="009323C5" w:rsidRDefault="006F5BB6" w:rsidP="002D7148">
            <w:pPr>
              <w:spacing w:before="40" w:after="40"/>
              <w:jc w:val="center"/>
              <w:rPr>
                <w:sz w:val="20"/>
              </w:rPr>
            </w:pPr>
            <w:hyperlink r:id="rId63" w:history="1">
              <w:bookmarkStart w:id="402" w:name="lt_pId1072"/>
              <w:proofErr w:type="spellStart"/>
              <w:r w:rsidR="006673E6" w:rsidRPr="009323C5">
                <w:rPr>
                  <w:rStyle w:val="Hyperlink"/>
                  <w:sz w:val="20"/>
                </w:rPr>
                <w:t>J.1109</w:t>
              </w:r>
              <w:bookmarkEnd w:id="402"/>
              <w:proofErr w:type="spellEnd"/>
            </w:hyperlink>
          </w:p>
        </w:tc>
        <w:tc>
          <w:tcPr>
            <w:tcW w:w="0" w:type="auto"/>
          </w:tcPr>
          <w:p w14:paraId="34C98250" w14:textId="7D898F89" w:rsidR="006673E6" w:rsidRPr="009323C5" w:rsidRDefault="006673E6" w:rsidP="002D7148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13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01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2019</w:t>
            </w:r>
            <w:r w:rsidR="00B809FD" w:rsidRPr="009323C5">
              <w:rPr>
                <w:sz w:val="20"/>
              </w:rPr>
              <w:t xml:space="preserve"> г.</w:t>
            </w:r>
          </w:p>
        </w:tc>
        <w:tc>
          <w:tcPr>
            <w:tcW w:w="0" w:type="auto"/>
          </w:tcPr>
          <w:p w14:paraId="31990690" w14:textId="15B2E162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Действующая</w:t>
            </w:r>
          </w:p>
        </w:tc>
        <w:tc>
          <w:tcPr>
            <w:tcW w:w="0" w:type="auto"/>
          </w:tcPr>
          <w:p w14:paraId="569D9170" w14:textId="6FD63909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АПУ</w:t>
            </w:r>
          </w:p>
        </w:tc>
        <w:tc>
          <w:tcPr>
            <w:tcW w:w="0" w:type="auto"/>
          </w:tcPr>
          <w:p w14:paraId="75E14855" w14:textId="3027E9F2" w:rsidR="006673E6" w:rsidRPr="009323C5" w:rsidRDefault="00807B42" w:rsidP="006673E6">
            <w:pPr>
              <w:spacing w:before="40" w:after="40"/>
              <w:rPr>
                <w:b/>
                <w:color w:val="800000"/>
                <w:sz w:val="20"/>
              </w:rPr>
            </w:pPr>
            <w:r w:rsidRPr="009323C5">
              <w:rPr>
                <w:sz w:val="20"/>
              </w:rPr>
              <w:t xml:space="preserve">Требования к </w:t>
            </w:r>
            <w:proofErr w:type="spellStart"/>
            <w:r w:rsidRPr="009323C5">
              <w:rPr>
                <w:sz w:val="20"/>
              </w:rPr>
              <w:t>внутриполосному</w:t>
            </w:r>
            <w:proofErr w:type="spellEnd"/>
            <w:r w:rsidRPr="009323C5">
              <w:rPr>
                <w:sz w:val="20"/>
              </w:rPr>
              <w:t xml:space="preserve"> полнодуплексному режиму в сети на базе </w:t>
            </w:r>
            <w:proofErr w:type="spellStart"/>
            <w:r w:rsidRPr="009323C5">
              <w:rPr>
                <w:sz w:val="20"/>
              </w:rPr>
              <w:t>HFC</w:t>
            </w:r>
            <w:proofErr w:type="spellEnd"/>
          </w:p>
        </w:tc>
      </w:tr>
      <w:tr w:rsidR="002428A4" w:rsidRPr="009323C5" w14:paraId="5A6209AC" w14:textId="77777777" w:rsidTr="00DD5207">
        <w:trPr>
          <w:cantSplit/>
        </w:trPr>
        <w:tc>
          <w:tcPr>
            <w:tcW w:w="0" w:type="auto"/>
          </w:tcPr>
          <w:p w14:paraId="59C3F384" w14:textId="77777777" w:rsidR="006673E6" w:rsidRPr="009323C5" w:rsidRDefault="006F5BB6" w:rsidP="002D7148">
            <w:pPr>
              <w:spacing w:before="40" w:after="40"/>
              <w:jc w:val="center"/>
              <w:rPr>
                <w:sz w:val="20"/>
              </w:rPr>
            </w:pPr>
            <w:hyperlink r:id="rId64" w:history="1">
              <w:bookmarkStart w:id="403" w:name="lt_pId1077"/>
              <w:proofErr w:type="spellStart"/>
              <w:r w:rsidR="006673E6" w:rsidRPr="009323C5">
                <w:rPr>
                  <w:rStyle w:val="Hyperlink"/>
                  <w:sz w:val="20"/>
                </w:rPr>
                <w:t>J.1110</w:t>
              </w:r>
              <w:bookmarkEnd w:id="403"/>
              <w:proofErr w:type="spellEnd"/>
            </w:hyperlink>
          </w:p>
        </w:tc>
        <w:tc>
          <w:tcPr>
            <w:tcW w:w="0" w:type="auto"/>
          </w:tcPr>
          <w:p w14:paraId="4D61ED83" w14:textId="2CDCAF4E" w:rsidR="006673E6" w:rsidRPr="009323C5" w:rsidRDefault="006673E6" w:rsidP="002D7148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13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06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2021</w:t>
            </w:r>
            <w:r w:rsidR="00B809FD" w:rsidRPr="009323C5">
              <w:rPr>
                <w:sz w:val="20"/>
              </w:rPr>
              <w:t xml:space="preserve"> г.</w:t>
            </w:r>
          </w:p>
        </w:tc>
        <w:tc>
          <w:tcPr>
            <w:tcW w:w="0" w:type="auto"/>
          </w:tcPr>
          <w:p w14:paraId="40E19D45" w14:textId="7E44456D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Действующая</w:t>
            </w:r>
          </w:p>
        </w:tc>
        <w:tc>
          <w:tcPr>
            <w:tcW w:w="0" w:type="auto"/>
          </w:tcPr>
          <w:p w14:paraId="2A5B4260" w14:textId="0F0F66EB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АПУ</w:t>
            </w:r>
          </w:p>
        </w:tc>
        <w:tc>
          <w:tcPr>
            <w:tcW w:w="0" w:type="auto"/>
          </w:tcPr>
          <w:p w14:paraId="0A0E1C58" w14:textId="5D39434B" w:rsidR="006673E6" w:rsidRPr="009323C5" w:rsidRDefault="00807B42" w:rsidP="006673E6">
            <w:pPr>
              <w:spacing w:before="40" w:after="40"/>
              <w:rPr>
                <w:b/>
                <w:color w:val="800000"/>
                <w:sz w:val="20"/>
              </w:rPr>
            </w:pPr>
            <w:r w:rsidRPr="009323C5">
              <w:rPr>
                <w:sz w:val="20"/>
              </w:rPr>
              <w:t xml:space="preserve">Спецификация функциональных требований к функции подавления собственных помех внутриполосного полного дуплекса в сети на базе </w:t>
            </w:r>
            <w:proofErr w:type="spellStart"/>
            <w:r w:rsidRPr="009323C5">
              <w:rPr>
                <w:sz w:val="20"/>
              </w:rPr>
              <w:t>HFC</w:t>
            </w:r>
            <w:proofErr w:type="spellEnd"/>
          </w:p>
        </w:tc>
      </w:tr>
      <w:tr w:rsidR="002428A4" w:rsidRPr="009323C5" w14:paraId="04EF5E7D" w14:textId="77777777" w:rsidTr="00DD5207">
        <w:trPr>
          <w:cantSplit/>
        </w:trPr>
        <w:tc>
          <w:tcPr>
            <w:tcW w:w="0" w:type="auto"/>
          </w:tcPr>
          <w:p w14:paraId="7E1A040A" w14:textId="77777777" w:rsidR="006673E6" w:rsidRPr="009323C5" w:rsidRDefault="006F5BB6" w:rsidP="002D7148">
            <w:pPr>
              <w:spacing w:before="40" w:after="40"/>
              <w:jc w:val="center"/>
              <w:rPr>
                <w:sz w:val="20"/>
              </w:rPr>
            </w:pPr>
            <w:hyperlink r:id="rId65" w:history="1">
              <w:bookmarkStart w:id="404" w:name="lt_pId1082"/>
              <w:proofErr w:type="spellStart"/>
              <w:r w:rsidR="006673E6" w:rsidRPr="009323C5">
                <w:rPr>
                  <w:rStyle w:val="Hyperlink"/>
                  <w:sz w:val="20"/>
                </w:rPr>
                <w:t>J.1111</w:t>
              </w:r>
              <w:bookmarkEnd w:id="404"/>
              <w:proofErr w:type="spellEnd"/>
            </w:hyperlink>
          </w:p>
        </w:tc>
        <w:tc>
          <w:tcPr>
            <w:tcW w:w="0" w:type="auto"/>
          </w:tcPr>
          <w:p w14:paraId="4719FDCD" w14:textId="5AB3FC0D" w:rsidR="006673E6" w:rsidRPr="009323C5" w:rsidRDefault="006673E6" w:rsidP="002D7148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13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01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2022</w:t>
            </w:r>
            <w:r w:rsidR="00B809FD" w:rsidRPr="009323C5">
              <w:rPr>
                <w:sz w:val="20"/>
              </w:rPr>
              <w:t xml:space="preserve"> г.</w:t>
            </w:r>
          </w:p>
        </w:tc>
        <w:tc>
          <w:tcPr>
            <w:tcW w:w="0" w:type="auto"/>
          </w:tcPr>
          <w:p w14:paraId="4B2A7937" w14:textId="51B25E30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Действующая</w:t>
            </w:r>
          </w:p>
        </w:tc>
        <w:tc>
          <w:tcPr>
            <w:tcW w:w="0" w:type="auto"/>
          </w:tcPr>
          <w:p w14:paraId="3779015B" w14:textId="622CA038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АПУ</w:t>
            </w:r>
          </w:p>
        </w:tc>
        <w:tc>
          <w:tcPr>
            <w:tcW w:w="0" w:type="auto"/>
          </w:tcPr>
          <w:p w14:paraId="3835D9C0" w14:textId="7DD43F79" w:rsidR="006673E6" w:rsidRPr="009323C5" w:rsidRDefault="001F5A3E" w:rsidP="006673E6">
            <w:pPr>
              <w:spacing w:before="40" w:after="40"/>
              <w:rPr>
                <w:sz w:val="20"/>
              </w:rPr>
            </w:pPr>
            <w:bookmarkStart w:id="405" w:name="lt_pId1086"/>
            <w:r w:rsidRPr="009323C5">
              <w:rPr>
                <w:sz w:val="20"/>
              </w:rPr>
              <w:t xml:space="preserve">Требования к передовой услуге конвергенции цифрового видео на базе </w:t>
            </w:r>
            <w:r w:rsidR="006673E6" w:rsidRPr="009323C5">
              <w:rPr>
                <w:sz w:val="20"/>
              </w:rPr>
              <w:t>IP</w:t>
            </w:r>
            <w:bookmarkEnd w:id="405"/>
          </w:p>
        </w:tc>
      </w:tr>
      <w:tr w:rsidR="00366662" w:rsidRPr="009323C5" w14:paraId="4E124DD5" w14:textId="77777777" w:rsidTr="00DD5207">
        <w:trPr>
          <w:cantSplit/>
        </w:trPr>
        <w:tc>
          <w:tcPr>
            <w:tcW w:w="0" w:type="auto"/>
          </w:tcPr>
          <w:p w14:paraId="6E089CAD" w14:textId="77777777" w:rsidR="006673E6" w:rsidRPr="009323C5" w:rsidRDefault="006F5BB6" w:rsidP="002D7148">
            <w:pPr>
              <w:spacing w:before="40" w:after="40"/>
              <w:jc w:val="center"/>
              <w:rPr>
                <w:sz w:val="20"/>
              </w:rPr>
            </w:pPr>
            <w:hyperlink r:id="rId66" w:history="1">
              <w:bookmarkStart w:id="406" w:name="lt_pId1087"/>
              <w:proofErr w:type="spellStart"/>
              <w:r w:rsidR="006673E6" w:rsidRPr="009323C5">
                <w:rPr>
                  <w:rStyle w:val="Hyperlink"/>
                  <w:sz w:val="20"/>
                </w:rPr>
                <w:t>J.1201</w:t>
              </w:r>
              <w:bookmarkEnd w:id="406"/>
              <w:proofErr w:type="spellEnd"/>
            </w:hyperlink>
          </w:p>
        </w:tc>
        <w:tc>
          <w:tcPr>
            <w:tcW w:w="0" w:type="auto"/>
          </w:tcPr>
          <w:p w14:paraId="5B6F8CAF" w14:textId="2EB69749" w:rsidR="006673E6" w:rsidRPr="009323C5" w:rsidRDefault="006673E6" w:rsidP="002D7148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13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01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2019</w:t>
            </w:r>
            <w:r w:rsidR="00B809FD" w:rsidRPr="009323C5">
              <w:rPr>
                <w:sz w:val="20"/>
              </w:rPr>
              <w:t xml:space="preserve"> г.</w:t>
            </w:r>
          </w:p>
        </w:tc>
        <w:tc>
          <w:tcPr>
            <w:tcW w:w="0" w:type="auto"/>
          </w:tcPr>
          <w:p w14:paraId="61750EE2" w14:textId="4AB37815" w:rsidR="006673E6" w:rsidRPr="009323C5" w:rsidRDefault="002D7148" w:rsidP="002D7148">
            <w:pPr>
              <w:spacing w:before="40" w:after="40"/>
              <w:jc w:val="center"/>
              <w:rPr>
                <w:sz w:val="20"/>
                <w:highlight w:val="cyan"/>
              </w:rPr>
            </w:pPr>
            <w:r w:rsidRPr="009323C5">
              <w:rPr>
                <w:sz w:val="20"/>
              </w:rPr>
              <w:t>Замененная</w:t>
            </w:r>
          </w:p>
        </w:tc>
        <w:tc>
          <w:tcPr>
            <w:tcW w:w="0" w:type="auto"/>
          </w:tcPr>
          <w:p w14:paraId="62C8D0DC" w14:textId="0436B410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АПУ</w:t>
            </w:r>
          </w:p>
        </w:tc>
        <w:tc>
          <w:tcPr>
            <w:tcW w:w="0" w:type="auto"/>
          </w:tcPr>
          <w:p w14:paraId="4D01832E" w14:textId="1D64D2C3" w:rsidR="006673E6" w:rsidRPr="009323C5" w:rsidRDefault="00807B42" w:rsidP="006673E6">
            <w:pPr>
              <w:spacing w:before="40" w:after="40"/>
              <w:rPr>
                <w:sz w:val="20"/>
              </w:rPr>
            </w:pPr>
            <w:r w:rsidRPr="009323C5">
              <w:rPr>
                <w:sz w:val="20"/>
              </w:rPr>
              <w:t xml:space="preserve">Функциональные требования к операционной системе "умного" </w:t>
            </w:r>
            <w:r w:rsidR="00793A1C" w:rsidRPr="009323C5">
              <w:rPr>
                <w:sz w:val="20"/>
              </w:rPr>
              <w:t>телевидения</w:t>
            </w:r>
          </w:p>
        </w:tc>
      </w:tr>
      <w:tr w:rsidR="00366662" w:rsidRPr="009323C5" w14:paraId="7A07A31A" w14:textId="77777777" w:rsidTr="00DD5207">
        <w:trPr>
          <w:cantSplit/>
        </w:trPr>
        <w:tc>
          <w:tcPr>
            <w:tcW w:w="0" w:type="auto"/>
          </w:tcPr>
          <w:p w14:paraId="2F40C137" w14:textId="77777777" w:rsidR="006673E6" w:rsidRPr="009323C5" w:rsidRDefault="006F5BB6" w:rsidP="002D7148">
            <w:pPr>
              <w:spacing w:before="40" w:after="40"/>
              <w:jc w:val="center"/>
              <w:rPr>
                <w:sz w:val="20"/>
              </w:rPr>
            </w:pPr>
            <w:hyperlink r:id="rId67" w:history="1">
              <w:bookmarkStart w:id="407" w:name="lt_pId1092"/>
              <w:proofErr w:type="spellStart"/>
              <w:r w:rsidR="006673E6" w:rsidRPr="009323C5">
                <w:rPr>
                  <w:rStyle w:val="Hyperlink"/>
                  <w:sz w:val="20"/>
                </w:rPr>
                <w:t>J.1201</w:t>
              </w:r>
              <w:bookmarkEnd w:id="407"/>
              <w:proofErr w:type="spellEnd"/>
            </w:hyperlink>
          </w:p>
        </w:tc>
        <w:tc>
          <w:tcPr>
            <w:tcW w:w="0" w:type="auto"/>
          </w:tcPr>
          <w:p w14:paraId="624136D7" w14:textId="09E18703" w:rsidR="006673E6" w:rsidRPr="009323C5" w:rsidRDefault="006673E6" w:rsidP="002D7148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13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01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2022</w:t>
            </w:r>
            <w:r w:rsidR="00B809FD" w:rsidRPr="009323C5">
              <w:rPr>
                <w:sz w:val="20"/>
              </w:rPr>
              <w:t xml:space="preserve"> г.</w:t>
            </w:r>
          </w:p>
        </w:tc>
        <w:tc>
          <w:tcPr>
            <w:tcW w:w="0" w:type="auto"/>
          </w:tcPr>
          <w:p w14:paraId="7AE1CA77" w14:textId="76E0E017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Действующая</w:t>
            </w:r>
          </w:p>
        </w:tc>
        <w:tc>
          <w:tcPr>
            <w:tcW w:w="0" w:type="auto"/>
          </w:tcPr>
          <w:p w14:paraId="43213ACE" w14:textId="2C54E3B8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АПУ</w:t>
            </w:r>
          </w:p>
        </w:tc>
        <w:tc>
          <w:tcPr>
            <w:tcW w:w="0" w:type="auto"/>
          </w:tcPr>
          <w:p w14:paraId="6CD9C92D" w14:textId="17019F9D" w:rsidR="006673E6" w:rsidRPr="009323C5" w:rsidRDefault="00807B42" w:rsidP="006673E6">
            <w:pPr>
              <w:spacing w:before="40" w:after="40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 xml:space="preserve">Функциональные требования к операционной системе "умного" </w:t>
            </w:r>
            <w:r w:rsidR="00793A1C" w:rsidRPr="009323C5">
              <w:rPr>
                <w:sz w:val="20"/>
              </w:rPr>
              <w:t>телевидения</w:t>
            </w:r>
          </w:p>
        </w:tc>
      </w:tr>
      <w:tr w:rsidR="00366662" w:rsidRPr="009323C5" w14:paraId="430D0B51" w14:textId="77777777" w:rsidTr="00DD5207">
        <w:trPr>
          <w:cantSplit/>
        </w:trPr>
        <w:tc>
          <w:tcPr>
            <w:tcW w:w="0" w:type="auto"/>
          </w:tcPr>
          <w:p w14:paraId="1209220C" w14:textId="77777777" w:rsidR="006673E6" w:rsidRPr="009323C5" w:rsidRDefault="006F5BB6" w:rsidP="002D7148">
            <w:pPr>
              <w:spacing w:before="40" w:after="40"/>
              <w:jc w:val="center"/>
              <w:rPr>
                <w:sz w:val="20"/>
              </w:rPr>
            </w:pPr>
            <w:hyperlink r:id="rId68" w:history="1">
              <w:bookmarkStart w:id="408" w:name="lt_pId1097"/>
              <w:proofErr w:type="spellStart"/>
              <w:r w:rsidR="006673E6" w:rsidRPr="009323C5">
                <w:rPr>
                  <w:rStyle w:val="Hyperlink"/>
                  <w:sz w:val="20"/>
                </w:rPr>
                <w:t>J.1202</w:t>
              </w:r>
              <w:bookmarkEnd w:id="408"/>
              <w:proofErr w:type="spellEnd"/>
            </w:hyperlink>
          </w:p>
        </w:tc>
        <w:tc>
          <w:tcPr>
            <w:tcW w:w="0" w:type="auto"/>
          </w:tcPr>
          <w:p w14:paraId="036BD4BE" w14:textId="12A66023" w:rsidR="006673E6" w:rsidRPr="009323C5" w:rsidRDefault="006673E6" w:rsidP="002D7148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29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07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2019</w:t>
            </w:r>
            <w:r w:rsidR="00B809FD" w:rsidRPr="009323C5">
              <w:rPr>
                <w:sz w:val="20"/>
              </w:rPr>
              <w:t xml:space="preserve"> г.</w:t>
            </w:r>
          </w:p>
        </w:tc>
        <w:tc>
          <w:tcPr>
            <w:tcW w:w="0" w:type="auto"/>
          </w:tcPr>
          <w:p w14:paraId="5ACD4135" w14:textId="117A7570" w:rsidR="006673E6" w:rsidRPr="009323C5" w:rsidRDefault="002D7148" w:rsidP="002D7148">
            <w:pPr>
              <w:spacing w:before="40" w:after="40"/>
              <w:jc w:val="center"/>
              <w:rPr>
                <w:sz w:val="20"/>
                <w:highlight w:val="cyan"/>
              </w:rPr>
            </w:pPr>
            <w:r w:rsidRPr="009323C5">
              <w:rPr>
                <w:sz w:val="20"/>
              </w:rPr>
              <w:t>Замененная</w:t>
            </w:r>
          </w:p>
        </w:tc>
        <w:tc>
          <w:tcPr>
            <w:tcW w:w="0" w:type="auto"/>
          </w:tcPr>
          <w:p w14:paraId="0F4B7356" w14:textId="4D3303BE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АПУ</w:t>
            </w:r>
          </w:p>
        </w:tc>
        <w:tc>
          <w:tcPr>
            <w:tcW w:w="0" w:type="auto"/>
          </w:tcPr>
          <w:p w14:paraId="5C945EFE" w14:textId="66F4C0D7" w:rsidR="006673E6" w:rsidRPr="009323C5" w:rsidRDefault="00807B42" w:rsidP="006673E6">
            <w:pPr>
              <w:spacing w:before="40" w:after="40"/>
              <w:rPr>
                <w:b/>
                <w:color w:val="800000"/>
                <w:sz w:val="20"/>
              </w:rPr>
            </w:pPr>
            <w:r w:rsidRPr="009323C5">
              <w:rPr>
                <w:sz w:val="20"/>
              </w:rPr>
              <w:t>Архитектура операционной системы "умного" телевидения</w:t>
            </w:r>
          </w:p>
        </w:tc>
      </w:tr>
      <w:tr w:rsidR="00366662" w:rsidRPr="009323C5" w14:paraId="0B122132" w14:textId="77777777" w:rsidTr="00DD5207">
        <w:trPr>
          <w:cantSplit/>
        </w:trPr>
        <w:tc>
          <w:tcPr>
            <w:tcW w:w="0" w:type="auto"/>
          </w:tcPr>
          <w:p w14:paraId="6678027B" w14:textId="77777777" w:rsidR="006673E6" w:rsidRPr="009323C5" w:rsidRDefault="006F5BB6" w:rsidP="002D7148">
            <w:pPr>
              <w:spacing w:before="40" w:after="40"/>
              <w:jc w:val="center"/>
              <w:rPr>
                <w:sz w:val="20"/>
              </w:rPr>
            </w:pPr>
            <w:hyperlink r:id="rId69" w:history="1">
              <w:bookmarkStart w:id="409" w:name="lt_pId1102"/>
              <w:proofErr w:type="spellStart"/>
              <w:r w:rsidR="006673E6" w:rsidRPr="009323C5">
                <w:rPr>
                  <w:rStyle w:val="Hyperlink"/>
                  <w:sz w:val="20"/>
                </w:rPr>
                <w:t>J.1202</w:t>
              </w:r>
              <w:bookmarkEnd w:id="409"/>
              <w:proofErr w:type="spellEnd"/>
            </w:hyperlink>
          </w:p>
        </w:tc>
        <w:tc>
          <w:tcPr>
            <w:tcW w:w="0" w:type="auto"/>
          </w:tcPr>
          <w:p w14:paraId="250423A5" w14:textId="02D61CE6" w:rsidR="006673E6" w:rsidRPr="009323C5" w:rsidRDefault="006673E6" w:rsidP="002D7148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13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01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2022</w:t>
            </w:r>
            <w:r w:rsidR="00B809FD" w:rsidRPr="009323C5">
              <w:rPr>
                <w:sz w:val="20"/>
              </w:rPr>
              <w:t xml:space="preserve"> г.</w:t>
            </w:r>
          </w:p>
        </w:tc>
        <w:tc>
          <w:tcPr>
            <w:tcW w:w="0" w:type="auto"/>
          </w:tcPr>
          <w:p w14:paraId="2AD82731" w14:textId="6973EC49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Действующая</w:t>
            </w:r>
          </w:p>
        </w:tc>
        <w:tc>
          <w:tcPr>
            <w:tcW w:w="0" w:type="auto"/>
          </w:tcPr>
          <w:p w14:paraId="416449C2" w14:textId="1D8A4181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АПУ</w:t>
            </w:r>
          </w:p>
        </w:tc>
        <w:tc>
          <w:tcPr>
            <w:tcW w:w="0" w:type="auto"/>
          </w:tcPr>
          <w:p w14:paraId="3F6E71D7" w14:textId="4118D904" w:rsidR="006673E6" w:rsidRPr="009323C5" w:rsidRDefault="00807B42" w:rsidP="006673E6">
            <w:pPr>
              <w:spacing w:before="40" w:after="40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 xml:space="preserve">Архитектура операционной системы "умного" телевидения </w:t>
            </w:r>
          </w:p>
        </w:tc>
      </w:tr>
      <w:tr w:rsidR="00366662" w:rsidRPr="009323C5" w14:paraId="51E81262" w14:textId="77777777" w:rsidTr="00DD5207">
        <w:trPr>
          <w:cantSplit/>
        </w:trPr>
        <w:tc>
          <w:tcPr>
            <w:tcW w:w="0" w:type="auto"/>
          </w:tcPr>
          <w:p w14:paraId="519037B5" w14:textId="77777777" w:rsidR="006673E6" w:rsidRPr="009323C5" w:rsidRDefault="006F5BB6" w:rsidP="002D7148">
            <w:pPr>
              <w:spacing w:before="40" w:after="40"/>
              <w:jc w:val="center"/>
              <w:rPr>
                <w:sz w:val="20"/>
              </w:rPr>
            </w:pPr>
            <w:hyperlink r:id="rId70" w:history="1">
              <w:bookmarkStart w:id="410" w:name="lt_pId1107"/>
              <w:proofErr w:type="spellStart"/>
              <w:r w:rsidR="006673E6" w:rsidRPr="009323C5">
                <w:rPr>
                  <w:rStyle w:val="Hyperlink"/>
                  <w:sz w:val="20"/>
                </w:rPr>
                <w:t>J.1203</w:t>
              </w:r>
              <w:bookmarkEnd w:id="410"/>
              <w:proofErr w:type="spellEnd"/>
            </w:hyperlink>
          </w:p>
        </w:tc>
        <w:tc>
          <w:tcPr>
            <w:tcW w:w="0" w:type="auto"/>
          </w:tcPr>
          <w:p w14:paraId="24B5EB9B" w14:textId="28AECC33" w:rsidR="006673E6" w:rsidRPr="009323C5" w:rsidRDefault="006673E6" w:rsidP="002D7148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29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05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2020</w:t>
            </w:r>
            <w:r w:rsidR="00B809FD" w:rsidRPr="009323C5">
              <w:rPr>
                <w:sz w:val="20"/>
              </w:rPr>
              <w:t xml:space="preserve"> г.</w:t>
            </w:r>
          </w:p>
        </w:tc>
        <w:tc>
          <w:tcPr>
            <w:tcW w:w="0" w:type="auto"/>
          </w:tcPr>
          <w:p w14:paraId="721C4C68" w14:textId="0B7BF6FB" w:rsidR="006673E6" w:rsidRPr="009323C5" w:rsidRDefault="002D7148" w:rsidP="002D7148">
            <w:pPr>
              <w:spacing w:before="40" w:after="40"/>
              <w:jc w:val="center"/>
              <w:rPr>
                <w:sz w:val="20"/>
                <w:highlight w:val="cyan"/>
              </w:rPr>
            </w:pPr>
            <w:r w:rsidRPr="009323C5">
              <w:rPr>
                <w:sz w:val="20"/>
              </w:rPr>
              <w:t>Замененная</w:t>
            </w:r>
          </w:p>
        </w:tc>
        <w:tc>
          <w:tcPr>
            <w:tcW w:w="0" w:type="auto"/>
          </w:tcPr>
          <w:p w14:paraId="42AC2D57" w14:textId="7BCF913F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АПУ</w:t>
            </w:r>
          </w:p>
        </w:tc>
        <w:tc>
          <w:tcPr>
            <w:tcW w:w="0" w:type="auto"/>
          </w:tcPr>
          <w:p w14:paraId="62542A4F" w14:textId="790F746B" w:rsidR="006673E6" w:rsidRPr="009323C5" w:rsidRDefault="00DD5207" w:rsidP="006673E6">
            <w:pPr>
              <w:spacing w:before="40" w:after="40"/>
              <w:rPr>
                <w:sz w:val="20"/>
              </w:rPr>
            </w:pPr>
            <w:r w:rsidRPr="009323C5">
              <w:rPr>
                <w:sz w:val="20"/>
              </w:rPr>
              <w:t>Спецификация операционной системы "умного" телевидения</w:t>
            </w:r>
          </w:p>
        </w:tc>
      </w:tr>
      <w:tr w:rsidR="00366662" w:rsidRPr="009323C5" w14:paraId="6FAED95D" w14:textId="77777777" w:rsidTr="00DD5207">
        <w:trPr>
          <w:cantSplit/>
        </w:trPr>
        <w:tc>
          <w:tcPr>
            <w:tcW w:w="0" w:type="auto"/>
          </w:tcPr>
          <w:p w14:paraId="4F1612D7" w14:textId="77777777" w:rsidR="006673E6" w:rsidRPr="009323C5" w:rsidRDefault="006F5BB6" w:rsidP="002D7148">
            <w:pPr>
              <w:spacing w:before="40" w:after="40"/>
              <w:jc w:val="center"/>
              <w:rPr>
                <w:sz w:val="20"/>
              </w:rPr>
            </w:pPr>
            <w:hyperlink r:id="rId71" w:history="1">
              <w:bookmarkStart w:id="411" w:name="lt_pId1112"/>
              <w:proofErr w:type="spellStart"/>
              <w:r w:rsidR="006673E6" w:rsidRPr="009323C5">
                <w:rPr>
                  <w:rStyle w:val="Hyperlink"/>
                  <w:sz w:val="20"/>
                </w:rPr>
                <w:t>J.1203</w:t>
              </w:r>
              <w:bookmarkEnd w:id="411"/>
              <w:proofErr w:type="spellEnd"/>
            </w:hyperlink>
          </w:p>
        </w:tc>
        <w:tc>
          <w:tcPr>
            <w:tcW w:w="0" w:type="auto"/>
          </w:tcPr>
          <w:p w14:paraId="1CDDA8C2" w14:textId="3E51DF74" w:rsidR="006673E6" w:rsidRPr="009323C5" w:rsidRDefault="006673E6" w:rsidP="002D7148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13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01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2022</w:t>
            </w:r>
            <w:r w:rsidR="00B809FD" w:rsidRPr="009323C5">
              <w:rPr>
                <w:sz w:val="20"/>
              </w:rPr>
              <w:t xml:space="preserve"> г.</w:t>
            </w:r>
          </w:p>
        </w:tc>
        <w:tc>
          <w:tcPr>
            <w:tcW w:w="0" w:type="auto"/>
          </w:tcPr>
          <w:p w14:paraId="7E9FEE78" w14:textId="57428019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Действующая</w:t>
            </w:r>
          </w:p>
        </w:tc>
        <w:tc>
          <w:tcPr>
            <w:tcW w:w="0" w:type="auto"/>
          </w:tcPr>
          <w:p w14:paraId="588C632F" w14:textId="6759E8D3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АПУ</w:t>
            </w:r>
          </w:p>
        </w:tc>
        <w:tc>
          <w:tcPr>
            <w:tcW w:w="0" w:type="auto"/>
          </w:tcPr>
          <w:p w14:paraId="1CC5EA01" w14:textId="6A251B9A" w:rsidR="006673E6" w:rsidRPr="009323C5" w:rsidRDefault="00DD5207" w:rsidP="006673E6">
            <w:pPr>
              <w:spacing w:before="40" w:after="40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 xml:space="preserve">Спецификация операционной системы "умного" телевидения </w:t>
            </w:r>
          </w:p>
        </w:tc>
      </w:tr>
      <w:tr w:rsidR="00366662" w:rsidRPr="009323C5" w14:paraId="5A2F2262" w14:textId="77777777" w:rsidTr="00DD5207">
        <w:trPr>
          <w:cantSplit/>
        </w:trPr>
        <w:tc>
          <w:tcPr>
            <w:tcW w:w="0" w:type="auto"/>
          </w:tcPr>
          <w:p w14:paraId="21D5BD0C" w14:textId="77777777" w:rsidR="006673E6" w:rsidRPr="009323C5" w:rsidRDefault="006F5BB6" w:rsidP="002D7148">
            <w:pPr>
              <w:spacing w:before="40" w:after="40"/>
              <w:jc w:val="center"/>
              <w:rPr>
                <w:sz w:val="20"/>
              </w:rPr>
            </w:pPr>
            <w:hyperlink r:id="rId72" w:history="1">
              <w:bookmarkStart w:id="412" w:name="lt_pId1117"/>
              <w:proofErr w:type="spellStart"/>
              <w:r w:rsidR="006673E6" w:rsidRPr="009323C5">
                <w:rPr>
                  <w:rStyle w:val="Hyperlink"/>
                  <w:sz w:val="20"/>
                </w:rPr>
                <w:t>J.1204</w:t>
              </w:r>
              <w:bookmarkEnd w:id="412"/>
              <w:proofErr w:type="spellEnd"/>
            </w:hyperlink>
          </w:p>
        </w:tc>
        <w:tc>
          <w:tcPr>
            <w:tcW w:w="0" w:type="auto"/>
          </w:tcPr>
          <w:p w14:paraId="1FC23D5E" w14:textId="74A76213" w:rsidR="006673E6" w:rsidRPr="009323C5" w:rsidRDefault="006673E6" w:rsidP="002D7148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13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08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2020</w:t>
            </w:r>
            <w:r w:rsidR="00B809FD" w:rsidRPr="009323C5">
              <w:rPr>
                <w:sz w:val="20"/>
              </w:rPr>
              <w:t xml:space="preserve"> г.</w:t>
            </w:r>
          </w:p>
        </w:tc>
        <w:tc>
          <w:tcPr>
            <w:tcW w:w="0" w:type="auto"/>
          </w:tcPr>
          <w:p w14:paraId="79B907FA" w14:textId="10265E09" w:rsidR="006673E6" w:rsidRPr="009323C5" w:rsidRDefault="002D7148" w:rsidP="002D7148">
            <w:pPr>
              <w:spacing w:before="40" w:after="40"/>
              <w:jc w:val="center"/>
              <w:rPr>
                <w:sz w:val="20"/>
                <w:highlight w:val="cyan"/>
              </w:rPr>
            </w:pPr>
            <w:r w:rsidRPr="009323C5">
              <w:rPr>
                <w:sz w:val="20"/>
              </w:rPr>
              <w:t>Замененная</w:t>
            </w:r>
          </w:p>
        </w:tc>
        <w:tc>
          <w:tcPr>
            <w:tcW w:w="0" w:type="auto"/>
          </w:tcPr>
          <w:p w14:paraId="4A73F0F0" w14:textId="369F5DC7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АПУ</w:t>
            </w:r>
          </w:p>
        </w:tc>
        <w:tc>
          <w:tcPr>
            <w:tcW w:w="0" w:type="auto"/>
          </w:tcPr>
          <w:p w14:paraId="5CEF0F69" w14:textId="7E7AE983" w:rsidR="006673E6" w:rsidRPr="009323C5" w:rsidRDefault="00793A1C" w:rsidP="006673E6">
            <w:pPr>
              <w:spacing w:before="40" w:after="40"/>
              <w:rPr>
                <w:sz w:val="20"/>
                <w:highlight w:val="green"/>
              </w:rPr>
            </w:pPr>
            <w:r w:rsidRPr="009323C5">
              <w:rPr>
                <w:sz w:val="20"/>
              </w:rPr>
              <w:t>Структура безопасности операционной системы "умного" телевидения</w:t>
            </w:r>
          </w:p>
        </w:tc>
      </w:tr>
      <w:tr w:rsidR="002428A4" w:rsidRPr="009323C5" w14:paraId="2923DCF5" w14:textId="77777777" w:rsidTr="00DD5207">
        <w:trPr>
          <w:cantSplit/>
        </w:trPr>
        <w:tc>
          <w:tcPr>
            <w:tcW w:w="0" w:type="auto"/>
          </w:tcPr>
          <w:p w14:paraId="5D46F160" w14:textId="77777777" w:rsidR="006673E6" w:rsidRPr="009323C5" w:rsidRDefault="006F5BB6" w:rsidP="002D7148">
            <w:pPr>
              <w:spacing w:before="40" w:after="40"/>
              <w:jc w:val="center"/>
              <w:rPr>
                <w:sz w:val="20"/>
              </w:rPr>
            </w:pPr>
            <w:hyperlink r:id="rId73" w:history="1">
              <w:bookmarkStart w:id="413" w:name="lt_pId1122"/>
              <w:proofErr w:type="spellStart"/>
              <w:r w:rsidR="006673E6" w:rsidRPr="009323C5">
                <w:rPr>
                  <w:rStyle w:val="Hyperlink"/>
                  <w:sz w:val="20"/>
                </w:rPr>
                <w:t>J.1204</w:t>
              </w:r>
              <w:bookmarkEnd w:id="413"/>
              <w:proofErr w:type="spellEnd"/>
            </w:hyperlink>
          </w:p>
        </w:tc>
        <w:tc>
          <w:tcPr>
            <w:tcW w:w="0" w:type="auto"/>
          </w:tcPr>
          <w:p w14:paraId="05A6DFAC" w14:textId="69A9E012" w:rsidR="006673E6" w:rsidRPr="009323C5" w:rsidRDefault="006673E6" w:rsidP="002D7148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13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01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2022</w:t>
            </w:r>
            <w:r w:rsidR="00B809FD" w:rsidRPr="009323C5">
              <w:rPr>
                <w:sz w:val="20"/>
              </w:rPr>
              <w:t xml:space="preserve"> г.</w:t>
            </w:r>
          </w:p>
        </w:tc>
        <w:tc>
          <w:tcPr>
            <w:tcW w:w="0" w:type="auto"/>
          </w:tcPr>
          <w:p w14:paraId="6DDF7D42" w14:textId="1446370C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Действующая</w:t>
            </w:r>
          </w:p>
        </w:tc>
        <w:tc>
          <w:tcPr>
            <w:tcW w:w="0" w:type="auto"/>
          </w:tcPr>
          <w:p w14:paraId="31D53A86" w14:textId="397F5215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АПУ</w:t>
            </w:r>
          </w:p>
        </w:tc>
        <w:tc>
          <w:tcPr>
            <w:tcW w:w="0" w:type="auto"/>
          </w:tcPr>
          <w:p w14:paraId="5C32EFBC" w14:textId="087D9BB0" w:rsidR="006673E6" w:rsidRPr="009323C5" w:rsidRDefault="00793A1C" w:rsidP="006673E6">
            <w:pPr>
              <w:spacing w:before="40" w:after="40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Структура безопасности операционной системы "умного" телевидения</w:t>
            </w:r>
          </w:p>
        </w:tc>
      </w:tr>
      <w:tr w:rsidR="002428A4" w:rsidRPr="009323C5" w14:paraId="0910F49F" w14:textId="77777777" w:rsidTr="00DD5207">
        <w:trPr>
          <w:cantSplit/>
        </w:trPr>
        <w:tc>
          <w:tcPr>
            <w:tcW w:w="0" w:type="auto"/>
          </w:tcPr>
          <w:p w14:paraId="5FE07ECA" w14:textId="77777777" w:rsidR="006673E6" w:rsidRPr="009323C5" w:rsidRDefault="006F5BB6" w:rsidP="002D7148">
            <w:pPr>
              <w:spacing w:before="40" w:after="40"/>
              <w:jc w:val="center"/>
              <w:rPr>
                <w:sz w:val="20"/>
              </w:rPr>
            </w:pPr>
            <w:hyperlink r:id="rId74" w:history="1">
              <w:bookmarkStart w:id="414" w:name="lt_pId1127"/>
              <w:proofErr w:type="spellStart"/>
              <w:r w:rsidR="006673E6" w:rsidRPr="009323C5">
                <w:rPr>
                  <w:rStyle w:val="Hyperlink"/>
                  <w:sz w:val="20"/>
                </w:rPr>
                <w:t>J.1205</w:t>
              </w:r>
              <w:bookmarkEnd w:id="414"/>
              <w:proofErr w:type="spellEnd"/>
            </w:hyperlink>
          </w:p>
        </w:tc>
        <w:tc>
          <w:tcPr>
            <w:tcW w:w="0" w:type="auto"/>
          </w:tcPr>
          <w:p w14:paraId="426CF8C7" w14:textId="7AFD0906" w:rsidR="006673E6" w:rsidRPr="009323C5" w:rsidRDefault="006673E6" w:rsidP="002D7148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13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01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2022</w:t>
            </w:r>
            <w:r w:rsidR="00B809FD" w:rsidRPr="009323C5">
              <w:rPr>
                <w:sz w:val="20"/>
              </w:rPr>
              <w:t xml:space="preserve"> г.</w:t>
            </w:r>
          </w:p>
        </w:tc>
        <w:tc>
          <w:tcPr>
            <w:tcW w:w="0" w:type="auto"/>
          </w:tcPr>
          <w:p w14:paraId="6990CB9F" w14:textId="64B60AFE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Действующая</w:t>
            </w:r>
          </w:p>
        </w:tc>
        <w:tc>
          <w:tcPr>
            <w:tcW w:w="0" w:type="auto"/>
          </w:tcPr>
          <w:p w14:paraId="72E09117" w14:textId="1F027808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АПУ</w:t>
            </w:r>
          </w:p>
        </w:tc>
        <w:tc>
          <w:tcPr>
            <w:tcW w:w="0" w:type="auto"/>
          </w:tcPr>
          <w:p w14:paraId="2C2B02A3" w14:textId="014C6924" w:rsidR="006673E6" w:rsidRPr="009323C5" w:rsidRDefault="006673E6" w:rsidP="006673E6">
            <w:pPr>
              <w:spacing w:before="40" w:after="40"/>
              <w:rPr>
                <w:sz w:val="20"/>
              </w:rPr>
            </w:pPr>
            <w:bookmarkStart w:id="415" w:name="lt_pId1131"/>
            <w:proofErr w:type="spellStart"/>
            <w:r w:rsidRPr="009323C5">
              <w:rPr>
                <w:sz w:val="20"/>
              </w:rPr>
              <w:t>API</w:t>
            </w:r>
            <w:proofErr w:type="spellEnd"/>
            <w:r w:rsidRPr="009323C5">
              <w:rPr>
                <w:sz w:val="20"/>
              </w:rPr>
              <w:t xml:space="preserve"> </w:t>
            </w:r>
            <w:r w:rsidR="00793A1C" w:rsidRPr="009323C5">
              <w:rPr>
                <w:sz w:val="20"/>
              </w:rPr>
              <w:t>оборудования абстрактного уровня операционной системы "умного" телевидения</w:t>
            </w:r>
            <w:bookmarkEnd w:id="415"/>
          </w:p>
        </w:tc>
      </w:tr>
      <w:tr w:rsidR="002428A4" w:rsidRPr="009323C5" w14:paraId="4428E8F9" w14:textId="77777777" w:rsidTr="00DD5207">
        <w:trPr>
          <w:cantSplit/>
        </w:trPr>
        <w:tc>
          <w:tcPr>
            <w:tcW w:w="0" w:type="auto"/>
          </w:tcPr>
          <w:p w14:paraId="6A851D39" w14:textId="77777777" w:rsidR="006673E6" w:rsidRPr="009323C5" w:rsidRDefault="006F5BB6" w:rsidP="002D7148">
            <w:pPr>
              <w:spacing w:before="40" w:after="40"/>
              <w:jc w:val="center"/>
              <w:rPr>
                <w:sz w:val="20"/>
              </w:rPr>
            </w:pPr>
            <w:hyperlink r:id="rId75" w:history="1">
              <w:bookmarkStart w:id="416" w:name="lt_pId1132"/>
              <w:proofErr w:type="spellStart"/>
              <w:r w:rsidR="006673E6" w:rsidRPr="009323C5">
                <w:rPr>
                  <w:rStyle w:val="Hyperlink"/>
                  <w:sz w:val="20"/>
                </w:rPr>
                <w:t>J.1210</w:t>
              </w:r>
              <w:bookmarkEnd w:id="416"/>
              <w:proofErr w:type="spellEnd"/>
            </w:hyperlink>
          </w:p>
        </w:tc>
        <w:tc>
          <w:tcPr>
            <w:tcW w:w="0" w:type="auto"/>
          </w:tcPr>
          <w:p w14:paraId="0FBF0D05" w14:textId="5058E7C0" w:rsidR="006673E6" w:rsidRPr="009323C5" w:rsidRDefault="006673E6" w:rsidP="002D7148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29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07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2019</w:t>
            </w:r>
            <w:r w:rsidR="00B809FD" w:rsidRPr="009323C5">
              <w:rPr>
                <w:sz w:val="20"/>
              </w:rPr>
              <w:t xml:space="preserve"> г.</w:t>
            </w:r>
          </w:p>
        </w:tc>
        <w:tc>
          <w:tcPr>
            <w:tcW w:w="0" w:type="auto"/>
          </w:tcPr>
          <w:p w14:paraId="2F632F37" w14:textId="7DF19449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Действующая</w:t>
            </w:r>
          </w:p>
        </w:tc>
        <w:tc>
          <w:tcPr>
            <w:tcW w:w="0" w:type="auto"/>
          </w:tcPr>
          <w:p w14:paraId="0B1725E1" w14:textId="34DF6FBD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АПУ</w:t>
            </w:r>
          </w:p>
        </w:tc>
        <w:tc>
          <w:tcPr>
            <w:tcW w:w="0" w:type="auto"/>
          </w:tcPr>
          <w:p w14:paraId="1214D480" w14:textId="68A9ABFE" w:rsidR="006673E6" w:rsidRPr="009323C5" w:rsidRDefault="00807B42" w:rsidP="006673E6">
            <w:pPr>
              <w:spacing w:before="40" w:after="40"/>
              <w:rPr>
                <w:sz w:val="20"/>
              </w:rPr>
            </w:pPr>
            <w:r w:rsidRPr="009323C5">
              <w:rPr>
                <w:sz w:val="20"/>
              </w:rPr>
              <w:t>Требования к вещательной IP-передаче видео (</w:t>
            </w:r>
            <w:proofErr w:type="spellStart"/>
            <w:r w:rsidRPr="009323C5">
              <w:rPr>
                <w:sz w:val="20"/>
              </w:rPr>
              <w:t>IPVB</w:t>
            </w:r>
            <w:proofErr w:type="spellEnd"/>
            <w:r w:rsidRPr="009323C5">
              <w:rPr>
                <w:sz w:val="20"/>
              </w:rPr>
              <w:t>) для сетей кабельного телевидения</w:t>
            </w:r>
          </w:p>
        </w:tc>
      </w:tr>
      <w:tr w:rsidR="002428A4" w:rsidRPr="009323C5" w14:paraId="0018F41F" w14:textId="77777777" w:rsidTr="00DD5207">
        <w:trPr>
          <w:cantSplit/>
        </w:trPr>
        <w:tc>
          <w:tcPr>
            <w:tcW w:w="0" w:type="auto"/>
          </w:tcPr>
          <w:p w14:paraId="707E7451" w14:textId="77777777" w:rsidR="006673E6" w:rsidRPr="009323C5" w:rsidRDefault="006F5BB6" w:rsidP="002D7148">
            <w:pPr>
              <w:spacing w:before="40" w:after="40"/>
              <w:jc w:val="center"/>
              <w:rPr>
                <w:sz w:val="20"/>
              </w:rPr>
            </w:pPr>
            <w:hyperlink r:id="rId76" w:history="1">
              <w:bookmarkStart w:id="417" w:name="lt_pId1137"/>
              <w:proofErr w:type="spellStart"/>
              <w:r w:rsidR="006673E6" w:rsidRPr="009323C5">
                <w:rPr>
                  <w:rStyle w:val="Hyperlink"/>
                  <w:sz w:val="20"/>
                </w:rPr>
                <w:t>J.1211</w:t>
              </w:r>
              <w:bookmarkEnd w:id="417"/>
              <w:proofErr w:type="spellEnd"/>
            </w:hyperlink>
          </w:p>
        </w:tc>
        <w:tc>
          <w:tcPr>
            <w:tcW w:w="0" w:type="auto"/>
          </w:tcPr>
          <w:p w14:paraId="3E413BCA" w14:textId="5697C164" w:rsidR="006673E6" w:rsidRPr="009323C5" w:rsidRDefault="006673E6" w:rsidP="002D7148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29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05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2020</w:t>
            </w:r>
            <w:r w:rsidR="00B809FD" w:rsidRPr="009323C5">
              <w:rPr>
                <w:sz w:val="20"/>
              </w:rPr>
              <w:t xml:space="preserve"> г.</w:t>
            </w:r>
          </w:p>
        </w:tc>
        <w:tc>
          <w:tcPr>
            <w:tcW w:w="0" w:type="auto"/>
          </w:tcPr>
          <w:p w14:paraId="679F91AB" w14:textId="26AE8E83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Действующая</w:t>
            </w:r>
          </w:p>
        </w:tc>
        <w:tc>
          <w:tcPr>
            <w:tcW w:w="0" w:type="auto"/>
          </w:tcPr>
          <w:p w14:paraId="6FA42C6D" w14:textId="5BC2486B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АПУ</w:t>
            </w:r>
          </w:p>
        </w:tc>
        <w:tc>
          <w:tcPr>
            <w:tcW w:w="0" w:type="auto"/>
          </w:tcPr>
          <w:p w14:paraId="0849539A" w14:textId="3F26FDD4" w:rsidR="006673E6" w:rsidRPr="009323C5" w:rsidRDefault="00793A1C" w:rsidP="006673E6">
            <w:pPr>
              <w:spacing w:before="40" w:after="40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Спецификации вещательной IP-передачи видео (</w:t>
            </w:r>
            <w:proofErr w:type="spellStart"/>
            <w:r w:rsidRPr="009323C5">
              <w:rPr>
                <w:sz w:val="20"/>
              </w:rPr>
              <w:t>IPVB</w:t>
            </w:r>
            <w:proofErr w:type="spellEnd"/>
            <w:r w:rsidRPr="009323C5">
              <w:rPr>
                <w:sz w:val="20"/>
              </w:rPr>
              <w:t>) для сетей кабельного телевидения</w:t>
            </w:r>
          </w:p>
        </w:tc>
      </w:tr>
      <w:tr w:rsidR="002428A4" w:rsidRPr="009323C5" w14:paraId="4080216F" w14:textId="77777777" w:rsidTr="00DD5207">
        <w:trPr>
          <w:cantSplit/>
        </w:trPr>
        <w:tc>
          <w:tcPr>
            <w:tcW w:w="0" w:type="auto"/>
          </w:tcPr>
          <w:p w14:paraId="5859ED14" w14:textId="77777777" w:rsidR="006673E6" w:rsidRPr="009323C5" w:rsidRDefault="006F5BB6" w:rsidP="002D7148">
            <w:pPr>
              <w:spacing w:before="40" w:after="40"/>
              <w:jc w:val="center"/>
              <w:rPr>
                <w:sz w:val="20"/>
              </w:rPr>
            </w:pPr>
            <w:hyperlink r:id="rId77" w:history="1">
              <w:bookmarkStart w:id="418" w:name="lt_pId1142"/>
              <w:proofErr w:type="spellStart"/>
              <w:r w:rsidR="006673E6" w:rsidRPr="009323C5">
                <w:rPr>
                  <w:rStyle w:val="Hyperlink"/>
                  <w:sz w:val="20"/>
                </w:rPr>
                <w:t>J.1301</w:t>
              </w:r>
              <w:bookmarkEnd w:id="418"/>
              <w:proofErr w:type="spellEnd"/>
            </w:hyperlink>
          </w:p>
        </w:tc>
        <w:tc>
          <w:tcPr>
            <w:tcW w:w="0" w:type="auto"/>
          </w:tcPr>
          <w:p w14:paraId="0CE8EB5E" w14:textId="34238E17" w:rsidR="006673E6" w:rsidRPr="009323C5" w:rsidRDefault="006673E6" w:rsidP="002D7148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13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01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2021</w:t>
            </w:r>
            <w:r w:rsidR="00B809FD" w:rsidRPr="009323C5">
              <w:rPr>
                <w:sz w:val="20"/>
              </w:rPr>
              <w:t xml:space="preserve"> г.</w:t>
            </w:r>
          </w:p>
        </w:tc>
        <w:tc>
          <w:tcPr>
            <w:tcW w:w="0" w:type="auto"/>
          </w:tcPr>
          <w:p w14:paraId="5E9A20C1" w14:textId="748043A0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Действующая</w:t>
            </w:r>
          </w:p>
        </w:tc>
        <w:tc>
          <w:tcPr>
            <w:tcW w:w="0" w:type="auto"/>
          </w:tcPr>
          <w:p w14:paraId="59E78160" w14:textId="707D3E71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АПУ</w:t>
            </w:r>
          </w:p>
        </w:tc>
        <w:tc>
          <w:tcPr>
            <w:tcW w:w="0" w:type="auto"/>
          </w:tcPr>
          <w:p w14:paraId="215B23FB" w14:textId="687A96FC" w:rsidR="006673E6" w:rsidRPr="009323C5" w:rsidRDefault="00DD5207" w:rsidP="006673E6">
            <w:pPr>
              <w:spacing w:before="40" w:after="40"/>
              <w:rPr>
                <w:sz w:val="20"/>
              </w:rPr>
            </w:pPr>
            <w:r w:rsidRPr="009323C5">
              <w:rPr>
                <w:sz w:val="20"/>
              </w:rPr>
              <w:t>Спецификация конвергентной медиа-услуги на базе облака для поддержки кабельного телевидения на основе протокола Интернет и вещательного кабельного телевидения – Требования</w:t>
            </w:r>
          </w:p>
        </w:tc>
      </w:tr>
      <w:tr w:rsidR="002428A4" w:rsidRPr="009323C5" w14:paraId="093C4CE3" w14:textId="77777777" w:rsidTr="00DD5207">
        <w:trPr>
          <w:cantSplit/>
        </w:trPr>
        <w:tc>
          <w:tcPr>
            <w:tcW w:w="0" w:type="auto"/>
          </w:tcPr>
          <w:p w14:paraId="0E8F8395" w14:textId="77777777" w:rsidR="006673E6" w:rsidRPr="009323C5" w:rsidRDefault="006F5BB6" w:rsidP="002D7148">
            <w:pPr>
              <w:spacing w:before="40" w:after="40"/>
              <w:jc w:val="center"/>
              <w:rPr>
                <w:sz w:val="20"/>
              </w:rPr>
            </w:pPr>
            <w:hyperlink r:id="rId78" w:history="1">
              <w:bookmarkStart w:id="419" w:name="lt_pId1147"/>
              <w:proofErr w:type="spellStart"/>
              <w:r w:rsidR="006673E6" w:rsidRPr="009323C5">
                <w:rPr>
                  <w:rStyle w:val="Hyperlink"/>
                  <w:sz w:val="20"/>
                </w:rPr>
                <w:t>J.1302</w:t>
              </w:r>
              <w:bookmarkEnd w:id="419"/>
              <w:proofErr w:type="spellEnd"/>
            </w:hyperlink>
          </w:p>
        </w:tc>
        <w:tc>
          <w:tcPr>
            <w:tcW w:w="0" w:type="auto"/>
          </w:tcPr>
          <w:p w14:paraId="32B79FF4" w14:textId="6B2FAA70" w:rsidR="006673E6" w:rsidRPr="009323C5" w:rsidRDefault="006673E6" w:rsidP="002D7148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13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06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2021</w:t>
            </w:r>
            <w:r w:rsidR="00B809FD" w:rsidRPr="009323C5">
              <w:rPr>
                <w:sz w:val="20"/>
              </w:rPr>
              <w:t xml:space="preserve"> г.</w:t>
            </w:r>
          </w:p>
        </w:tc>
        <w:tc>
          <w:tcPr>
            <w:tcW w:w="0" w:type="auto"/>
          </w:tcPr>
          <w:p w14:paraId="49802FA7" w14:textId="1C0C3279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Действующая</w:t>
            </w:r>
          </w:p>
        </w:tc>
        <w:tc>
          <w:tcPr>
            <w:tcW w:w="0" w:type="auto"/>
          </w:tcPr>
          <w:p w14:paraId="55B0F59B" w14:textId="70B759ED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АПУ</w:t>
            </w:r>
          </w:p>
        </w:tc>
        <w:tc>
          <w:tcPr>
            <w:tcW w:w="0" w:type="auto"/>
          </w:tcPr>
          <w:p w14:paraId="00CB1048" w14:textId="04087749" w:rsidR="006673E6" w:rsidRPr="009323C5" w:rsidRDefault="00DD5207" w:rsidP="006673E6">
            <w:pPr>
              <w:spacing w:before="40" w:after="40"/>
              <w:rPr>
                <w:sz w:val="20"/>
              </w:rPr>
            </w:pPr>
            <w:r w:rsidRPr="009323C5">
              <w:rPr>
                <w:sz w:val="20"/>
              </w:rPr>
              <w:t>Спецификация конвергентной медиа-услуги на базе облака для поддержки кабельного телевидения на основе протокола Интернет и вещательного кабельного телевидения – Системная архитектура</w:t>
            </w:r>
          </w:p>
        </w:tc>
      </w:tr>
      <w:tr w:rsidR="002428A4" w:rsidRPr="009323C5" w14:paraId="6B3C06C3" w14:textId="77777777" w:rsidTr="00DD5207">
        <w:trPr>
          <w:cantSplit/>
        </w:trPr>
        <w:tc>
          <w:tcPr>
            <w:tcW w:w="0" w:type="auto"/>
          </w:tcPr>
          <w:p w14:paraId="695E52D1" w14:textId="455DC2CA" w:rsidR="006673E6" w:rsidRPr="009323C5" w:rsidRDefault="006F5BB6" w:rsidP="002D7148">
            <w:pPr>
              <w:spacing w:before="40" w:after="40"/>
              <w:jc w:val="center"/>
              <w:rPr>
                <w:sz w:val="20"/>
              </w:rPr>
            </w:pPr>
            <w:hyperlink r:id="rId79" w:history="1">
              <w:bookmarkStart w:id="420" w:name="lt_pId1152"/>
              <w:proofErr w:type="spellStart"/>
              <w:r w:rsidR="006673E6" w:rsidRPr="009323C5">
                <w:rPr>
                  <w:rStyle w:val="Hyperlink"/>
                  <w:sz w:val="20"/>
                </w:rPr>
                <w:t>J.1302</w:t>
              </w:r>
              <w:proofErr w:type="spellEnd"/>
              <w:r w:rsidR="006673E6" w:rsidRPr="009323C5">
                <w:rPr>
                  <w:rStyle w:val="Hyperlink"/>
                  <w:sz w:val="20"/>
                </w:rPr>
                <w:t xml:space="preserve"> </w:t>
              </w:r>
              <w:proofErr w:type="spellStart"/>
              <w:r w:rsidR="00C434F3" w:rsidRPr="009323C5">
                <w:rPr>
                  <w:rStyle w:val="Hyperlink"/>
                  <w:sz w:val="20"/>
                </w:rPr>
                <w:t>Испр</w:t>
              </w:r>
              <w:proofErr w:type="spellEnd"/>
              <w:r w:rsidR="00C434F3" w:rsidRPr="009323C5">
                <w:rPr>
                  <w:rStyle w:val="Hyperlink"/>
                  <w:sz w:val="20"/>
                </w:rPr>
                <w:t>. </w:t>
              </w:r>
              <w:r w:rsidR="006673E6" w:rsidRPr="009323C5">
                <w:rPr>
                  <w:rStyle w:val="Hyperlink"/>
                  <w:sz w:val="20"/>
                </w:rPr>
                <w:t>1</w:t>
              </w:r>
              <w:bookmarkEnd w:id="420"/>
            </w:hyperlink>
          </w:p>
        </w:tc>
        <w:tc>
          <w:tcPr>
            <w:tcW w:w="0" w:type="auto"/>
          </w:tcPr>
          <w:p w14:paraId="629C03AA" w14:textId="65BF056F" w:rsidR="006673E6" w:rsidRPr="009323C5" w:rsidRDefault="006673E6" w:rsidP="002D7148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13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01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2022</w:t>
            </w:r>
            <w:r w:rsidR="00B809FD" w:rsidRPr="009323C5">
              <w:rPr>
                <w:sz w:val="20"/>
              </w:rPr>
              <w:t xml:space="preserve"> г.</w:t>
            </w:r>
          </w:p>
        </w:tc>
        <w:tc>
          <w:tcPr>
            <w:tcW w:w="0" w:type="auto"/>
          </w:tcPr>
          <w:p w14:paraId="164569ED" w14:textId="61A4E65E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Действующая</w:t>
            </w:r>
          </w:p>
        </w:tc>
        <w:tc>
          <w:tcPr>
            <w:tcW w:w="0" w:type="auto"/>
          </w:tcPr>
          <w:p w14:paraId="7FFD626A" w14:textId="73A988C1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АПУ</w:t>
            </w:r>
          </w:p>
        </w:tc>
        <w:tc>
          <w:tcPr>
            <w:tcW w:w="0" w:type="auto"/>
          </w:tcPr>
          <w:p w14:paraId="36B57AFD" w14:textId="5C207CD3" w:rsidR="006673E6" w:rsidRPr="009323C5" w:rsidRDefault="00DD5207" w:rsidP="006673E6">
            <w:pPr>
              <w:spacing w:before="40" w:after="40"/>
              <w:rPr>
                <w:sz w:val="20"/>
              </w:rPr>
            </w:pPr>
            <w:bookmarkStart w:id="421" w:name="lt_pId1156"/>
            <w:r w:rsidRPr="009323C5">
              <w:rPr>
                <w:sz w:val="20"/>
              </w:rPr>
              <w:t xml:space="preserve">Спецификация конвергентной медиа-услуги на базе облака для поддержки кабельного телевидения на основе протокола Интернет и вещательного кабельного телевидения – Системная архитектура </w:t>
            </w:r>
            <w:r w:rsidR="006673E6" w:rsidRPr="009323C5">
              <w:rPr>
                <w:sz w:val="20"/>
              </w:rPr>
              <w:t xml:space="preserve">– </w:t>
            </w:r>
            <w:r w:rsidRPr="009323C5">
              <w:rPr>
                <w:sz w:val="20"/>
              </w:rPr>
              <w:t>Исправление</w:t>
            </w:r>
            <w:r w:rsidR="006673E6" w:rsidRPr="009323C5">
              <w:rPr>
                <w:sz w:val="20"/>
              </w:rPr>
              <w:t xml:space="preserve"> 1</w:t>
            </w:r>
            <w:bookmarkEnd w:id="421"/>
          </w:p>
        </w:tc>
      </w:tr>
      <w:tr w:rsidR="002428A4" w:rsidRPr="009323C5" w14:paraId="2B75080C" w14:textId="77777777" w:rsidTr="00DD5207">
        <w:trPr>
          <w:cantSplit/>
        </w:trPr>
        <w:tc>
          <w:tcPr>
            <w:tcW w:w="0" w:type="auto"/>
          </w:tcPr>
          <w:p w14:paraId="78DC5249" w14:textId="77777777" w:rsidR="006673E6" w:rsidRPr="009323C5" w:rsidRDefault="006F5BB6" w:rsidP="002D7148">
            <w:pPr>
              <w:spacing w:before="40" w:after="40"/>
              <w:jc w:val="center"/>
              <w:rPr>
                <w:sz w:val="20"/>
              </w:rPr>
            </w:pPr>
            <w:hyperlink r:id="rId80" w:history="1">
              <w:bookmarkStart w:id="422" w:name="lt_pId1157"/>
              <w:proofErr w:type="spellStart"/>
              <w:r w:rsidR="006673E6" w:rsidRPr="009323C5">
                <w:rPr>
                  <w:rStyle w:val="Hyperlink"/>
                  <w:sz w:val="20"/>
                </w:rPr>
                <w:t>J.1303</w:t>
              </w:r>
              <w:bookmarkEnd w:id="422"/>
              <w:proofErr w:type="spellEnd"/>
            </w:hyperlink>
          </w:p>
        </w:tc>
        <w:tc>
          <w:tcPr>
            <w:tcW w:w="0" w:type="auto"/>
          </w:tcPr>
          <w:p w14:paraId="374DA6A4" w14:textId="75B34753" w:rsidR="006673E6" w:rsidRPr="009323C5" w:rsidRDefault="006673E6" w:rsidP="002D7148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13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01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2022</w:t>
            </w:r>
            <w:r w:rsidR="00B809FD" w:rsidRPr="009323C5">
              <w:rPr>
                <w:sz w:val="20"/>
              </w:rPr>
              <w:t xml:space="preserve"> г.</w:t>
            </w:r>
          </w:p>
        </w:tc>
        <w:tc>
          <w:tcPr>
            <w:tcW w:w="0" w:type="auto"/>
          </w:tcPr>
          <w:p w14:paraId="38FEBF9D" w14:textId="792BBD01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Действующая</w:t>
            </w:r>
          </w:p>
        </w:tc>
        <w:tc>
          <w:tcPr>
            <w:tcW w:w="0" w:type="auto"/>
          </w:tcPr>
          <w:p w14:paraId="2009C24E" w14:textId="20A0BEA0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АПУ</w:t>
            </w:r>
          </w:p>
        </w:tc>
        <w:tc>
          <w:tcPr>
            <w:tcW w:w="0" w:type="auto"/>
          </w:tcPr>
          <w:p w14:paraId="316FDCC4" w14:textId="49E9F1A2" w:rsidR="006673E6" w:rsidRPr="009323C5" w:rsidRDefault="001F4E5E" w:rsidP="006673E6">
            <w:pPr>
              <w:spacing w:before="40" w:after="40"/>
              <w:rPr>
                <w:sz w:val="20"/>
              </w:rPr>
            </w:pPr>
            <w:r w:rsidRPr="009323C5">
              <w:rPr>
                <w:sz w:val="20"/>
              </w:rPr>
              <w:t xml:space="preserve">Спецификация конвергентной медиа-услуги на базе облака для поддержки кабельного телевидения на основе IP и вещательного кабельного телевидения – </w:t>
            </w:r>
            <w:r w:rsidR="00364179" w:rsidRPr="009323C5">
              <w:rPr>
                <w:sz w:val="20"/>
              </w:rPr>
              <w:t>Системная спецификация для сотрудничества между облаком, в котором выполняется производство медиа, и облаком кабельных услуг</w:t>
            </w:r>
          </w:p>
        </w:tc>
      </w:tr>
      <w:tr w:rsidR="002428A4" w:rsidRPr="009323C5" w14:paraId="0AB51A8C" w14:textId="77777777" w:rsidTr="00DD5207">
        <w:trPr>
          <w:cantSplit/>
        </w:trPr>
        <w:tc>
          <w:tcPr>
            <w:tcW w:w="0" w:type="auto"/>
          </w:tcPr>
          <w:p w14:paraId="43C27AB8" w14:textId="77777777" w:rsidR="006673E6" w:rsidRPr="009323C5" w:rsidRDefault="006F5BB6" w:rsidP="002D7148">
            <w:pPr>
              <w:spacing w:before="40" w:after="40"/>
              <w:jc w:val="center"/>
              <w:rPr>
                <w:sz w:val="20"/>
              </w:rPr>
            </w:pPr>
            <w:hyperlink r:id="rId81" w:history="1">
              <w:bookmarkStart w:id="423" w:name="lt_pId1162"/>
              <w:proofErr w:type="spellStart"/>
              <w:r w:rsidR="006673E6" w:rsidRPr="009323C5">
                <w:rPr>
                  <w:rStyle w:val="Hyperlink"/>
                  <w:sz w:val="20"/>
                </w:rPr>
                <w:t>J.1304</w:t>
              </w:r>
              <w:bookmarkEnd w:id="423"/>
              <w:proofErr w:type="spellEnd"/>
            </w:hyperlink>
          </w:p>
        </w:tc>
        <w:tc>
          <w:tcPr>
            <w:tcW w:w="0" w:type="auto"/>
          </w:tcPr>
          <w:p w14:paraId="16EAADD4" w14:textId="68FF52BE" w:rsidR="006673E6" w:rsidRPr="009323C5" w:rsidRDefault="006673E6" w:rsidP="002D7148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13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01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2022</w:t>
            </w:r>
            <w:r w:rsidR="00B809FD" w:rsidRPr="009323C5">
              <w:rPr>
                <w:sz w:val="20"/>
              </w:rPr>
              <w:t xml:space="preserve"> г.</w:t>
            </w:r>
          </w:p>
        </w:tc>
        <w:tc>
          <w:tcPr>
            <w:tcW w:w="0" w:type="auto"/>
          </w:tcPr>
          <w:p w14:paraId="441B4E58" w14:textId="541A37A9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Действующая</w:t>
            </w:r>
          </w:p>
        </w:tc>
        <w:tc>
          <w:tcPr>
            <w:tcW w:w="0" w:type="auto"/>
          </w:tcPr>
          <w:p w14:paraId="669965E0" w14:textId="77E7725C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АПУ</w:t>
            </w:r>
          </w:p>
        </w:tc>
        <w:tc>
          <w:tcPr>
            <w:tcW w:w="0" w:type="auto"/>
          </w:tcPr>
          <w:p w14:paraId="25E62F66" w14:textId="6CCBF47C" w:rsidR="006673E6" w:rsidRPr="009323C5" w:rsidRDefault="00E33B84" w:rsidP="006673E6">
            <w:pPr>
              <w:spacing w:before="40" w:after="40"/>
              <w:rPr>
                <w:sz w:val="20"/>
              </w:rPr>
            </w:pPr>
            <w:r w:rsidRPr="009323C5">
              <w:rPr>
                <w:sz w:val="20"/>
              </w:rPr>
              <w:t>Функциональные требования к сотрудничеству по предоставлению услуг между оператором кабельного телевидения и поставщиком услуг OTT</w:t>
            </w:r>
          </w:p>
        </w:tc>
      </w:tr>
      <w:tr w:rsidR="002428A4" w:rsidRPr="009323C5" w14:paraId="60F8CD45" w14:textId="77777777" w:rsidTr="00DD5207">
        <w:trPr>
          <w:cantSplit/>
        </w:trPr>
        <w:tc>
          <w:tcPr>
            <w:tcW w:w="0" w:type="auto"/>
          </w:tcPr>
          <w:p w14:paraId="60C83311" w14:textId="77777777" w:rsidR="006673E6" w:rsidRPr="009323C5" w:rsidRDefault="006F5BB6" w:rsidP="002D7148">
            <w:pPr>
              <w:spacing w:before="40" w:after="40"/>
              <w:jc w:val="center"/>
              <w:rPr>
                <w:sz w:val="20"/>
              </w:rPr>
            </w:pPr>
            <w:hyperlink r:id="rId82" w:history="1">
              <w:bookmarkStart w:id="424" w:name="lt_pId1167"/>
              <w:proofErr w:type="spellStart"/>
              <w:r w:rsidR="006673E6" w:rsidRPr="009323C5">
                <w:rPr>
                  <w:rStyle w:val="Hyperlink"/>
                  <w:sz w:val="20"/>
                </w:rPr>
                <w:t>J.1401</w:t>
              </w:r>
              <w:bookmarkEnd w:id="424"/>
              <w:proofErr w:type="spellEnd"/>
            </w:hyperlink>
          </w:p>
        </w:tc>
        <w:tc>
          <w:tcPr>
            <w:tcW w:w="0" w:type="auto"/>
          </w:tcPr>
          <w:p w14:paraId="7B5BF494" w14:textId="6D3C895C" w:rsidR="006673E6" w:rsidRPr="009323C5" w:rsidRDefault="006673E6" w:rsidP="002D7148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13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01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2022</w:t>
            </w:r>
            <w:r w:rsidR="00B809FD" w:rsidRPr="009323C5">
              <w:rPr>
                <w:sz w:val="20"/>
              </w:rPr>
              <w:t xml:space="preserve"> г.</w:t>
            </w:r>
          </w:p>
        </w:tc>
        <w:tc>
          <w:tcPr>
            <w:tcW w:w="0" w:type="auto"/>
          </w:tcPr>
          <w:p w14:paraId="11C2D711" w14:textId="12FCC77E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Действующая</w:t>
            </w:r>
          </w:p>
        </w:tc>
        <w:tc>
          <w:tcPr>
            <w:tcW w:w="0" w:type="auto"/>
          </w:tcPr>
          <w:p w14:paraId="7AC1600B" w14:textId="00A3A6C6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АПУ</w:t>
            </w:r>
          </w:p>
        </w:tc>
        <w:tc>
          <w:tcPr>
            <w:tcW w:w="0" w:type="auto"/>
          </w:tcPr>
          <w:p w14:paraId="678E8107" w14:textId="2B85FC74" w:rsidR="006673E6" w:rsidRPr="009323C5" w:rsidRDefault="00E33B84" w:rsidP="006673E6">
            <w:pPr>
              <w:spacing w:before="40" w:after="40"/>
              <w:rPr>
                <w:sz w:val="20"/>
              </w:rPr>
            </w:pPr>
            <w:r w:rsidRPr="009323C5">
              <w:rPr>
                <w:sz w:val="20"/>
              </w:rPr>
              <w:t>Платформы распределения телевизионного контента: требования к открытому доступу и качеству сигнала</w:t>
            </w:r>
          </w:p>
        </w:tc>
      </w:tr>
      <w:tr w:rsidR="002428A4" w:rsidRPr="009323C5" w14:paraId="537AD134" w14:textId="77777777" w:rsidTr="00DD5207">
        <w:trPr>
          <w:cantSplit/>
        </w:trPr>
        <w:tc>
          <w:tcPr>
            <w:tcW w:w="0" w:type="auto"/>
          </w:tcPr>
          <w:p w14:paraId="43E7C734" w14:textId="77777777" w:rsidR="006673E6" w:rsidRPr="009323C5" w:rsidRDefault="006F5BB6" w:rsidP="002D7148">
            <w:pPr>
              <w:spacing w:before="40" w:after="40"/>
              <w:jc w:val="center"/>
              <w:rPr>
                <w:sz w:val="20"/>
              </w:rPr>
            </w:pPr>
            <w:hyperlink r:id="rId83" w:history="1">
              <w:bookmarkStart w:id="425" w:name="lt_pId1172"/>
              <w:proofErr w:type="spellStart"/>
              <w:r w:rsidR="006673E6" w:rsidRPr="009323C5">
                <w:rPr>
                  <w:rStyle w:val="Hyperlink"/>
                  <w:sz w:val="20"/>
                </w:rPr>
                <w:t>J.1600</w:t>
              </w:r>
              <w:bookmarkEnd w:id="425"/>
              <w:proofErr w:type="spellEnd"/>
            </w:hyperlink>
          </w:p>
        </w:tc>
        <w:tc>
          <w:tcPr>
            <w:tcW w:w="0" w:type="auto"/>
          </w:tcPr>
          <w:p w14:paraId="2DD1E863" w14:textId="2D0ED765" w:rsidR="006673E6" w:rsidRPr="009323C5" w:rsidRDefault="006673E6" w:rsidP="002D7148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07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10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2019</w:t>
            </w:r>
            <w:r w:rsidR="00B809FD" w:rsidRPr="009323C5">
              <w:rPr>
                <w:sz w:val="20"/>
              </w:rPr>
              <w:t xml:space="preserve"> г.</w:t>
            </w:r>
          </w:p>
        </w:tc>
        <w:tc>
          <w:tcPr>
            <w:tcW w:w="0" w:type="auto"/>
          </w:tcPr>
          <w:p w14:paraId="68CCF747" w14:textId="26D72000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Действующая</w:t>
            </w:r>
          </w:p>
        </w:tc>
        <w:tc>
          <w:tcPr>
            <w:tcW w:w="0" w:type="auto"/>
          </w:tcPr>
          <w:p w14:paraId="1A374C6A" w14:textId="6FA36095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АПУ</w:t>
            </w:r>
          </w:p>
        </w:tc>
        <w:tc>
          <w:tcPr>
            <w:tcW w:w="0" w:type="auto"/>
          </w:tcPr>
          <w:p w14:paraId="567B4E61" w14:textId="04C90FA8" w:rsidR="006673E6" w:rsidRPr="009323C5" w:rsidRDefault="00DD5207" w:rsidP="006673E6">
            <w:pPr>
              <w:spacing w:before="40" w:after="40"/>
              <w:rPr>
                <w:b/>
                <w:color w:val="800000"/>
                <w:sz w:val="20"/>
              </w:rPr>
            </w:pPr>
            <w:r w:rsidRPr="009323C5">
              <w:rPr>
                <w:sz w:val="20"/>
              </w:rPr>
              <w:t>Высококачественная платформа кабельной сети – Структура</w:t>
            </w:r>
          </w:p>
        </w:tc>
      </w:tr>
      <w:tr w:rsidR="002428A4" w:rsidRPr="009323C5" w14:paraId="70AFECCD" w14:textId="77777777" w:rsidTr="00DD5207">
        <w:trPr>
          <w:cantSplit/>
        </w:trPr>
        <w:tc>
          <w:tcPr>
            <w:tcW w:w="0" w:type="auto"/>
          </w:tcPr>
          <w:p w14:paraId="29B89C4C" w14:textId="77777777" w:rsidR="006673E6" w:rsidRPr="009323C5" w:rsidRDefault="006F5BB6" w:rsidP="002D7148">
            <w:pPr>
              <w:spacing w:before="40" w:after="40"/>
              <w:jc w:val="center"/>
              <w:rPr>
                <w:sz w:val="20"/>
              </w:rPr>
            </w:pPr>
            <w:hyperlink r:id="rId84" w:history="1">
              <w:bookmarkStart w:id="426" w:name="lt_pId1177"/>
              <w:proofErr w:type="spellStart"/>
              <w:r w:rsidR="006673E6" w:rsidRPr="009323C5">
                <w:rPr>
                  <w:rStyle w:val="Hyperlink"/>
                  <w:sz w:val="20"/>
                </w:rPr>
                <w:t>J.1611</w:t>
              </w:r>
              <w:bookmarkEnd w:id="426"/>
              <w:proofErr w:type="spellEnd"/>
            </w:hyperlink>
          </w:p>
        </w:tc>
        <w:tc>
          <w:tcPr>
            <w:tcW w:w="0" w:type="auto"/>
          </w:tcPr>
          <w:p w14:paraId="2A50D25F" w14:textId="28E6905F" w:rsidR="006673E6" w:rsidRPr="009323C5" w:rsidRDefault="006673E6" w:rsidP="002D7148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13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01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2021</w:t>
            </w:r>
            <w:r w:rsidR="00B809FD" w:rsidRPr="009323C5">
              <w:rPr>
                <w:sz w:val="20"/>
              </w:rPr>
              <w:t xml:space="preserve"> г.</w:t>
            </w:r>
          </w:p>
        </w:tc>
        <w:tc>
          <w:tcPr>
            <w:tcW w:w="0" w:type="auto"/>
          </w:tcPr>
          <w:p w14:paraId="79A35A47" w14:textId="06263AD8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Действующая</w:t>
            </w:r>
          </w:p>
        </w:tc>
        <w:tc>
          <w:tcPr>
            <w:tcW w:w="0" w:type="auto"/>
          </w:tcPr>
          <w:p w14:paraId="0ACB58D9" w14:textId="1713CA9E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АПУ</w:t>
            </w:r>
          </w:p>
        </w:tc>
        <w:tc>
          <w:tcPr>
            <w:tcW w:w="0" w:type="auto"/>
          </w:tcPr>
          <w:p w14:paraId="361C2478" w14:textId="2186358E" w:rsidR="006673E6" w:rsidRPr="009323C5" w:rsidRDefault="00DD5207" w:rsidP="006673E6">
            <w:pPr>
              <w:spacing w:before="40" w:after="40"/>
              <w:rPr>
                <w:sz w:val="20"/>
              </w:rPr>
            </w:pPr>
            <w:r w:rsidRPr="009323C5">
              <w:rPr>
                <w:sz w:val="20"/>
              </w:rPr>
              <w:t>Функциональные требования к шлюзу "умного" дома</w:t>
            </w:r>
          </w:p>
        </w:tc>
      </w:tr>
      <w:tr w:rsidR="002428A4" w:rsidRPr="009323C5" w14:paraId="7E9CA267" w14:textId="77777777" w:rsidTr="00DD5207">
        <w:trPr>
          <w:cantSplit/>
        </w:trPr>
        <w:tc>
          <w:tcPr>
            <w:tcW w:w="0" w:type="auto"/>
          </w:tcPr>
          <w:p w14:paraId="281C732E" w14:textId="77777777" w:rsidR="006673E6" w:rsidRPr="009323C5" w:rsidRDefault="006F5BB6" w:rsidP="002D7148">
            <w:pPr>
              <w:spacing w:before="40" w:after="40"/>
              <w:jc w:val="center"/>
              <w:rPr>
                <w:sz w:val="20"/>
              </w:rPr>
            </w:pPr>
            <w:hyperlink r:id="rId85" w:history="1">
              <w:bookmarkStart w:id="427" w:name="lt_pId1182"/>
              <w:proofErr w:type="spellStart"/>
              <w:r w:rsidR="006673E6" w:rsidRPr="009323C5">
                <w:rPr>
                  <w:rStyle w:val="Hyperlink"/>
                  <w:sz w:val="20"/>
                </w:rPr>
                <w:t>J.1612</w:t>
              </w:r>
              <w:bookmarkEnd w:id="427"/>
              <w:proofErr w:type="spellEnd"/>
            </w:hyperlink>
          </w:p>
        </w:tc>
        <w:tc>
          <w:tcPr>
            <w:tcW w:w="0" w:type="auto"/>
          </w:tcPr>
          <w:p w14:paraId="667B652E" w14:textId="5EA0AEC3" w:rsidR="006673E6" w:rsidRPr="009323C5" w:rsidRDefault="006673E6" w:rsidP="002D7148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13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01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2022</w:t>
            </w:r>
            <w:r w:rsidR="00B809FD" w:rsidRPr="009323C5">
              <w:rPr>
                <w:sz w:val="20"/>
              </w:rPr>
              <w:t xml:space="preserve"> г.</w:t>
            </w:r>
          </w:p>
        </w:tc>
        <w:tc>
          <w:tcPr>
            <w:tcW w:w="0" w:type="auto"/>
          </w:tcPr>
          <w:p w14:paraId="26E57BC4" w14:textId="288D4C58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Действующая</w:t>
            </w:r>
          </w:p>
        </w:tc>
        <w:tc>
          <w:tcPr>
            <w:tcW w:w="0" w:type="auto"/>
          </w:tcPr>
          <w:p w14:paraId="4CC9D0D0" w14:textId="5030E773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АПУ</w:t>
            </w:r>
          </w:p>
        </w:tc>
        <w:tc>
          <w:tcPr>
            <w:tcW w:w="0" w:type="auto"/>
          </w:tcPr>
          <w:p w14:paraId="755CA7C2" w14:textId="32A12CA8" w:rsidR="006673E6" w:rsidRPr="009323C5" w:rsidRDefault="002D2AD5" w:rsidP="006673E6">
            <w:pPr>
              <w:spacing w:before="40" w:after="40"/>
              <w:rPr>
                <w:sz w:val="20"/>
              </w:rPr>
            </w:pPr>
            <w:r w:rsidRPr="009323C5">
              <w:rPr>
                <w:sz w:val="20"/>
              </w:rPr>
              <w:t>Архитектура шлюза "умного" дома</w:t>
            </w:r>
          </w:p>
        </w:tc>
      </w:tr>
      <w:tr w:rsidR="002428A4" w:rsidRPr="009323C5" w14:paraId="642DB03C" w14:textId="77777777" w:rsidTr="00DD5207">
        <w:trPr>
          <w:cantSplit/>
        </w:trPr>
        <w:tc>
          <w:tcPr>
            <w:tcW w:w="0" w:type="auto"/>
          </w:tcPr>
          <w:p w14:paraId="5A0F3D08" w14:textId="77777777" w:rsidR="006673E6" w:rsidRPr="009323C5" w:rsidRDefault="006F5BB6" w:rsidP="002D7148">
            <w:pPr>
              <w:spacing w:before="40" w:after="40"/>
              <w:jc w:val="center"/>
              <w:rPr>
                <w:sz w:val="20"/>
              </w:rPr>
            </w:pPr>
            <w:hyperlink r:id="rId86" w:history="1">
              <w:bookmarkStart w:id="428" w:name="lt_pId1187"/>
              <w:proofErr w:type="spellStart"/>
              <w:r w:rsidR="006673E6" w:rsidRPr="009323C5">
                <w:rPr>
                  <w:rStyle w:val="Hyperlink"/>
                  <w:sz w:val="20"/>
                </w:rPr>
                <w:t>J.1631</w:t>
              </w:r>
              <w:bookmarkEnd w:id="428"/>
              <w:proofErr w:type="spellEnd"/>
            </w:hyperlink>
          </w:p>
        </w:tc>
        <w:tc>
          <w:tcPr>
            <w:tcW w:w="0" w:type="auto"/>
          </w:tcPr>
          <w:p w14:paraId="15A5403D" w14:textId="38DFD6CB" w:rsidR="006673E6" w:rsidRPr="009323C5" w:rsidRDefault="006673E6" w:rsidP="002D7148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24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11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2021</w:t>
            </w:r>
            <w:r w:rsidR="00B809FD" w:rsidRPr="009323C5">
              <w:rPr>
                <w:sz w:val="20"/>
              </w:rPr>
              <w:t xml:space="preserve"> г.</w:t>
            </w:r>
          </w:p>
        </w:tc>
        <w:tc>
          <w:tcPr>
            <w:tcW w:w="0" w:type="auto"/>
          </w:tcPr>
          <w:p w14:paraId="7F9E1FF3" w14:textId="2AEFFFCC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Действующая</w:t>
            </w:r>
          </w:p>
        </w:tc>
        <w:tc>
          <w:tcPr>
            <w:tcW w:w="0" w:type="auto"/>
          </w:tcPr>
          <w:p w14:paraId="703CAB87" w14:textId="566B3BB5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АПУ</w:t>
            </w:r>
          </w:p>
        </w:tc>
        <w:tc>
          <w:tcPr>
            <w:tcW w:w="0" w:type="auto"/>
          </w:tcPr>
          <w:p w14:paraId="628D5CCB" w14:textId="31AB6F3C" w:rsidR="006673E6" w:rsidRPr="009323C5" w:rsidRDefault="00D33B45" w:rsidP="006673E6">
            <w:pPr>
              <w:spacing w:before="40" w:after="40"/>
              <w:rPr>
                <w:b/>
                <w:color w:val="800000"/>
                <w:sz w:val="20"/>
              </w:rPr>
            </w:pPr>
            <w:r w:rsidRPr="009323C5">
              <w:rPr>
                <w:sz w:val="20"/>
              </w:rPr>
              <w:t>Функциональные требования к сквозной сетевой платформе для повышения качества доставки услуг облачной виртуальной реальности по интегрированным широкополосным кабельным сетям</w:t>
            </w:r>
          </w:p>
        </w:tc>
      </w:tr>
      <w:tr w:rsidR="002428A4" w:rsidRPr="009323C5" w14:paraId="380BBD1D" w14:textId="77777777" w:rsidTr="00DD5207">
        <w:trPr>
          <w:cantSplit/>
        </w:trPr>
        <w:tc>
          <w:tcPr>
            <w:tcW w:w="0" w:type="auto"/>
          </w:tcPr>
          <w:p w14:paraId="47CEDB7E" w14:textId="77777777" w:rsidR="006673E6" w:rsidRPr="009323C5" w:rsidRDefault="006F5BB6" w:rsidP="002D7148">
            <w:pPr>
              <w:spacing w:before="40" w:after="40"/>
              <w:jc w:val="center"/>
              <w:rPr>
                <w:sz w:val="20"/>
              </w:rPr>
            </w:pPr>
            <w:hyperlink r:id="rId87" w:history="1">
              <w:bookmarkStart w:id="429" w:name="lt_pId1192"/>
              <w:proofErr w:type="spellStart"/>
              <w:r w:rsidR="006673E6" w:rsidRPr="009323C5">
                <w:rPr>
                  <w:rStyle w:val="Hyperlink"/>
                  <w:sz w:val="20"/>
                </w:rPr>
                <w:t>J.198.1</w:t>
              </w:r>
              <w:bookmarkEnd w:id="429"/>
              <w:proofErr w:type="spellEnd"/>
            </w:hyperlink>
          </w:p>
        </w:tc>
        <w:tc>
          <w:tcPr>
            <w:tcW w:w="0" w:type="auto"/>
          </w:tcPr>
          <w:p w14:paraId="65C7479D" w14:textId="0DCD4264" w:rsidR="006673E6" w:rsidRPr="009323C5" w:rsidRDefault="006673E6" w:rsidP="002D7148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13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01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2022</w:t>
            </w:r>
            <w:r w:rsidR="00B809FD" w:rsidRPr="009323C5">
              <w:rPr>
                <w:sz w:val="20"/>
              </w:rPr>
              <w:t xml:space="preserve"> г.</w:t>
            </w:r>
          </w:p>
        </w:tc>
        <w:tc>
          <w:tcPr>
            <w:tcW w:w="0" w:type="auto"/>
          </w:tcPr>
          <w:p w14:paraId="29133FE2" w14:textId="11BF3B22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Действующая</w:t>
            </w:r>
          </w:p>
        </w:tc>
        <w:tc>
          <w:tcPr>
            <w:tcW w:w="0" w:type="auto"/>
          </w:tcPr>
          <w:p w14:paraId="62867F84" w14:textId="727ED3F5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АПУ</w:t>
            </w:r>
          </w:p>
        </w:tc>
        <w:tc>
          <w:tcPr>
            <w:tcW w:w="0" w:type="auto"/>
          </w:tcPr>
          <w:p w14:paraId="5CD6D08E" w14:textId="58DFBE50" w:rsidR="006673E6" w:rsidRPr="009323C5" w:rsidRDefault="002D2AD5" w:rsidP="006673E6">
            <w:pPr>
              <w:spacing w:before="40" w:after="40"/>
              <w:rPr>
                <w:sz w:val="20"/>
              </w:rPr>
            </w:pPr>
            <w:r w:rsidRPr="009323C5">
              <w:rPr>
                <w:sz w:val="20"/>
              </w:rPr>
              <w:t xml:space="preserve">Функциональные требования к третьему поколению </w:t>
            </w:r>
            <w:proofErr w:type="spellStart"/>
            <w:r w:rsidRPr="009323C5">
              <w:rPr>
                <w:sz w:val="20"/>
              </w:rPr>
              <w:t>HiNoC</w:t>
            </w:r>
            <w:proofErr w:type="spellEnd"/>
          </w:p>
        </w:tc>
      </w:tr>
      <w:tr w:rsidR="00366662" w:rsidRPr="009323C5" w14:paraId="2F68E3DB" w14:textId="77777777" w:rsidTr="00DD5207">
        <w:trPr>
          <w:cantSplit/>
        </w:trPr>
        <w:tc>
          <w:tcPr>
            <w:tcW w:w="0" w:type="auto"/>
          </w:tcPr>
          <w:p w14:paraId="3562E018" w14:textId="77777777" w:rsidR="006673E6" w:rsidRPr="009323C5" w:rsidRDefault="006F5BB6" w:rsidP="002D7148">
            <w:pPr>
              <w:spacing w:before="40" w:after="40"/>
              <w:jc w:val="center"/>
              <w:rPr>
                <w:sz w:val="20"/>
              </w:rPr>
            </w:pPr>
            <w:hyperlink r:id="rId88" w:history="1">
              <w:bookmarkStart w:id="430" w:name="lt_pId1197"/>
              <w:proofErr w:type="spellStart"/>
              <w:r w:rsidR="006673E6" w:rsidRPr="009323C5">
                <w:rPr>
                  <w:rStyle w:val="Hyperlink"/>
                  <w:sz w:val="20"/>
                </w:rPr>
                <w:t>J.207</w:t>
              </w:r>
              <w:bookmarkEnd w:id="430"/>
              <w:proofErr w:type="spellEnd"/>
            </w:hyperlink>
          </w:p>
        </w:tc>
        <w:tc>
          <w:tcPr>
            <w:tcW w:w="0" w:type="auto"/>
          </w:tcPr>
          <w:p w14:paraId="2D3BDB67" w14:textId="161ECC4C" w:rsidR="006673E6" w:rsidRPr="009323C5" w:rsidRDefault="006673E6" w:rsidP="002D7148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16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03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2018</w:t>
            </w:r>
            <w:r w:rsidR="00B809FD" w:rsidRPr="009323C5">
              <w:rPr>
                <w:sz w:val="20"/>
              </w:rPr>
              <w:t xml:space="preserve"> г.</w:t>
            </w:r>
          </w:p>
        </w:tc>
        <w:tc>
          <w:tcPr>
            <w:tcW w:w="0" w:type="auto"/>
          </w:tcPr>
          <w:p w14:paraId="6C5CBA5C" w14:textId="7CD9FB9B" w:rsidR="006673E6" w:rsidRPr="009323C5" w:rsidRDefault="002D7148" w:rsidP="002D7148">
            <w:pPr>
              <w:spacing w:before="40" w:after="40"/>
              <w:jc w:val="center"/>
              <w:rPr>
                <w:sz w:val="20"/>
                <w:highlight w:val="cyan"/>
              </w:rPr>
            </w:pPr>
            <w:r w:rsidRPr="009323C5">
              <w:rPr>
                <w:sz w:val="20"/>
              </w:rPr>
              <w:t>Замененная</w:t>
            </w:r>
          </w:p>
        </w:tc>
        <w:tc>
          <w:tcPr>
            <w:tcW w:w="0" w:type="auto"/>
          </w:tcPr>
          <w:p w14:paraId="3C664140" w14:textId="52B09639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АПУ</w:t>
            </w:r>
          </w:p>
        </w:tc>
        <w:tc>
          <w:tcPr>
            <w:tcW w:w="0" w:type="auto"/>
          </w:tcPr>
          <w:p w14:paraId="39E20865" w14:textId="6F062AAB" w:rsidR="006673E6" w:rsidRPr="009323C5" w:rsidRDefault="00D33B45" w:rsidP="006673E6">
            <w:pPr>
              <w:spacing w:before="40" w:after="40"/>
              <w:rPr>
                <w:b/>
                <w:color w:val="800000"/>
                <w:sz w:val="20"/>
              </w:rPr>
            </w:pPr>
            <w:r w:rsidRPr="009323C5">
              <w:rPr>
                <w:sz w:val="20"/>
              </w:rPr>
              <w:t>Спецификация структуры управления приложениями интегрированного вещательного и широкополосного цифрового телевидения</w:t>
            </w:r>
          </w:p>
        </w:tc>
      </w:tr>
      <w:tr w:rsidR="002428A4" w:rsidRPr="009323C5" w14:paraId="4DAD1823" w14:textId="77777777" w:rsidTr="00DD5207">
        <w:trPr>
          <w:cantSplit/>
        </w:trPr>
        <w:tc>
          <w:tcPr>
            <w:tcW w:w="0" w:type="auto"/>
          </w:tcPr>
          <w:p w14:paraId="65FA283D" w14:textId="77777777" w:rsidR="006673E6" w:rsidRPr="009323C5" w:rsidRDefault="006F5BB6" w:rsidP="002D7148">
            <w:pPr>
              <w:spacing w:before="40" w:after="40"/>
              <w:jc w:val="center"/>
              <w:rPr>
                <w:sz w:val="20"/>
              </w:rPr>
            </w:pPr>
            <w:hyperlink r:id="rId89" w:history="1">
              <w:bookmarkStart w:id="431" w:name="lt_pId1202"/>
              <w:proofErr w:type="spellStart"/>
              <w:r w:rsidR="006673E6" w:rsidRPr="009323C5">
                <w:rPr>
                  <w:rStyle w:val="Hyperlink"/>
                  <w:sz w:val="20"/>
                </w:rPr>
                <w:t>J.207</w:t>
              </w:r>
              <w:bookmarkEnd w:id="431"/>
              <w:proofErr w:type="spellEnd"/>
            </w:hyperlink>
          </w:p>
        </w:tc>
        <w:tc>
          <w:tcPr>
            <w:tcW w:w="0" w:type="auto"/>
          </w:tcPr>
          <w:p w14:paraId="48E6AAA4" w14:textId="66E3A120" w:rsidR="006673E6" w:rsidRPr="009323C5" w:rsidRDefault="006673E6" w:rsidP="002D7148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29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07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2019</w:t>
            </w:r>
            <w:r w:rsidR="00B809FD" w:rsidRPr="009323C5">
              <w:rPr>
                <w:sz w:val="20"/>
              </w:rPr>
              <w:t xml:space="preserve"> г.</w:t>
            </w:r>
          </w:p>
        </w:tc>
        <w:tc>
          <w:tcPr>
            <w:tcW w:w="0" w:type="auto"/>
          </w:tcPr>
          <w:p w14:paraId="542D206E" w14:textId="5B85D95B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Действующая</w:t>
            </w:r>
          </w:p>
        </w:tc>
        <w:tc>
          <w:tcPr>
            <w:tcW w:w="0" w:type="auto"/>
          </w:tcPr>
          <w:p w14:paraId="62420768" w14:textId="55031C71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АПУ</w:t>
            </w:r>
          </w:p>
        </w:tc>
        <w:tc>
          <w:tcPr>
            <w:tcW w:w="0" w:type="auto"/>
          </w:tcPr>
          <w:p w14:paraId="1A230CC1" w14:textId="649C7C05" w:rsidR="006673E6" w:rsidRPr="009323C5" w:rsidRDefault="00D33B45" w:rsidP="006673E6">
            <w:pPr>
              <w:spacing w:before="40" w:after="40"/>
              <w:rPr>
                <w:sz w:val="20"/>
              </w:rPr>
            </w:pPr>
            <w:r w:rsidRPr="009323C5">
              <w:rPr>
                <w:sz w:val="20"/>
              </w:rPr>
              <w:t xml:space="preserve">Спецификация структуры управления приложениями интегрированного вещательного и широкополосного цифрового телевидения </w:t>
            </w:r>
          </w:p>
        </w:tc>
      </w:tr>
      <w:tr w:rsidR="002428A4" w:rsidRPr="009323C5" w14:paraId="057744D8" w14:textId="77777777" w:rsidTr="00DD5207">
        <w:trPr>
          <w:cantSplit/>
        </w:trPr>
        <w:tc>
          <w:tcPr>
            <w:tcW w:w="0" w:type="auto"/>
          </w:tcPr>
          <w:p w14:paraId="0483D042" w14:textId="77777777" w:rsidR="006673E6" w:rsidRPr="009323C5" w:rsidRDefault="006F5BB6" w:rsidP="002D7148">
            <w:pPr>
              <w:spacing w:before="40" w:after="40"/>
              <w:jc w:val="center"/>
              <w:rPr>
                <w:sz w:val="20"/>
              </w:rPr>
            </w:pPr>
            <w:hyperlink r:id="rId90" w:history="1">
              <w:bookmarkStart w:id="432" w:name="lt_pId1207"/>
              <w:proofErr w:type="spellStart"/>
              <w:r w:rsidR="006673E6" w:rsidRPr="009323C5">
                <w:rPr>
                  <w:rStyle w:val="Hyperlink"/>
                  <w:sz w:val="20"/>
                </w:rPr>
                <w:t>J.208</w:t>
              </w:r>
              <w:bookmarkEnd w:id="432"/>
              <w:proofErr w:type="spellEnd"/>
            </w:hyperlink>
          </w:p>
        </w:tc>
        <w:tc>
          <w:tcPr>
            <w:tcW w:w="0" w:type="auto"/>
          </w:tcPr>
          <w:p w14:paraId="4FD929C6" w14:textId="24D14B25" w:rsidR="006673E6" w:rsidRPr="009323C5" w:rsidRDefault="006673E6" w:rsidP="002D7148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13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01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2021</w:t>
            </w:r>
            <w:r w:rsidR="00B809FD" w:rsidRPr="009323C5">
              <w:rPr>
                <w:sz w:val="20"/>
              </w:rPr>
              <w:t xml:space="preserve"> г.</w:t>
            </w:r>
          </w:p>
        </w:tc>
        <w:tc>
          <w:tcPr>
            <w:tcW w:w="0" w:type="auto"/>
          </w:tcPr>
          <w:p w14:paraId="59247ACD" w14:textId="7A42CB07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Действующая</w:t>
            </w:r>
          </w:p>
        </w:tc>
        <w:tc>
          <w:tcPr>
            <w:tcW w:w="0" w:type="auto"/>
          </w:tcPr>
          <w:p w14:paraId="6787FD8F" w14:textId="534E7826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АПУ</w:t>
            </w:r>
          </w:p>
        </w:tc>
        <w:tc>
          <w:tcPr>
            <w:tcW w:w="0" w:type="auto"/>
          </w:tcPr>
          <w:p w14:paraId="67175726" w14:textId="701E95D1" w:rsidR="006673E6" w:rsidRPr="009323C5" w:rsidRDefault="00DD5207" w:rsidP="006673E6">
            <w:pPr>
              <w:spacing w:before="40" w:after="40"/>
              <w:rPr>
                <w:sz w:val="20"/>
              </w:rPr>
            </w:pPr>
            <w:r w:rsidRPr="009323C5">
              <w:rPr>
                <w:sz w:val="20"/>
              </w:rPr>
              <w:t>Согласование структуры управления приложениями интегрированного вещательного и широкополосного цифрового телевидения</w:t>
            </w:r>
          </w:p>
        </w:tc>
      </w:tr>
      <w:tr w:rsidR="00366662" w:rsidRPr="009323C5" w14:paraId="553F5C9B" w14:textId="77777777" w:rsidTr="00DD5207">
        <w:trPr>
          <w:cantSplit/>
        </w:trPr>
        <w:tc>
          <w:tcPr>
            <w:tcW w:w="0" w:type="auto"/>
          </w:tcPr>
          <w:p w14:paraId="4B98C57F" w14:textId="77777777" w:rsidR="006673E6" w:rsidRPr="009323C5" w:rsidRDefault="006F5BB6" w:rsidP="002D7148">
            <w:pPr>
              <w:spacing w:before="40" w:after="40"/>
              <w:jc w:val="center"/>
              <w:rPr>
                <w:sz w:val="20"/>
              </w:rPr>
            </w:pPr>
            <w:hyperlink r:id="rId91" w:history="1">
              <w:bookmarkStart w:id="433" w:name="lt_pId1212"/>
              <w:proofErr w:type="spellStart"/>
              <w:r w:rsidR="006673E6" w:rsidRPr="009323C5">
                <w:rPr>
                  <w:rStyle w:val="Hyperlink"/>
                  <w:sz w:val="20"/>
                </w:rPr>
                <w:t>J.216</w:t>
              </w:r>
              <w:bookmarkEnd w:id="433"/>
              <w:proofErr w:type="spellEnd"/>
            </w:hyperlink>
          </w:p>
        </w:tc>
        <w:tc>
          <w:tcPr>
            <w:tcW w:w="0" w:type="auto"/>
          </w:tcPr>
          <w:p w14:paraId="3EDD675D" w14:textId="7F40A55E" w:rsidR="006673E6" w:rsidRPr="009323C5" w:rsidRDefault="006673E6" w:rsidP="002D7148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29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07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2019</w:t>
            </w:r>
            <w:r w:rsidR="00B809FD" w:rsidRPr="009323C5">
              <w:rPr>
                <w:sz w:val="20"/>
              </w:rPr>
              <w:t xml:space="preserve"> г.</w:t>
            </w:r>
          </w:p>
        </w:tc>
        <w:tc>
          <w:tcPr>
            <w:tcW w:w="0" w:type="auto"/>
          </w:tcPr>
          <w:p w14:paraId="4ED32689" w14:textId="54576F5C" w:rsidR="006673E6" w:rsidRPr="009323C5" w:rsidRDefault="002D7148" w:rsidP="002D7148">
            <w:pPr>
              <w:spacing w:before="40" w:after="40"/>
              <w:jc w:val="center"/>
              <w:rPr>
                <w:sz w:val="20"/>
                <w:highlight w:val="cyan"/>
              </w:rPr>
            </w:pPr>
            <w:r w:rsidRPr="009323C5">
              <w:rPr>
                <w:sz w:val="20"/>
              </w:rPr>
              <w:t>Замененная</w:t>
            </w:r>
          </w:p>
        </w:tc>
        <w:tc>
          <w:tcPr>
            <w:tcW w:w="0" w:type="auto"/>
          </w:tcPr>
          <w:p w14:paraId="157A481D" w14:textId="1375A310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АПУ</w:t>
            </w:r>
          </w:p>
        </w:tc>
        <w:tc>
          <w:tcPr>
            <w:tcW w:w="0" w:type="auto"/>
          </w:tcPr>
          <w:p w14:paraId="0F2D3B0F" w14:textId="179054A5" w:rsidR="006673E6" w:rsidRPr="009323C5" w:rsidRDefault="00DD5207" w:rsidP="006673E6">
            <w:pPr>
              <w:spacing w:before="40" w:after="40"/>
              <w:rPr>
                <w:b/>
                <w:color w:val="800000"/>
                <w:sz w:val="20"/>
              </w:rPr>
            </w:pPr>
            <w:r w:rsidRPr="009323C5">
              <w:rPr>
                <w:sz w:val="20"/>
              </w:rPr>
              <w:t>Модульная архитектура головных узлов второго поколения в системах для услуг интерактивного кабельного телевидения – Кабельные IP-модемы</w:t>
            </w:r>
          </w:p>
        </w:tc>
      </w:tr>
      <w:tr w:rsidR="00366662" w:rsidRPr="009323C5" w14:paraId="1E923D93" w14:textId="77777777" w:rsidTr="00DD5207">
        <w:trPr>
          <w:cantSplit/>
        </w:trPr>
        <w:tc>
          <w:tcPr>
            <w:tcW w:w="0" w:type="auto"/>
          </w:tcPr>
          <w:p w14:paraId="7AD07BF3" w14:textId="77777777" w:rsidR="006673E6" w:rsidRPr="009323C5" w:rsidRDefault="006F5BB6" w:rsidP="002D7148">
            <w:pPr>
              <w:spacing w:before="40" w:after="40"/>
              <w:jc w:val="center"/>
              <w:rPr>
                <w:sz w:val="20"/>
              </w:rPr>
            </w:pPr>
            <w:hyperlink r:id="rId92" w:history="1">
              <w:bookmarkStart w:id="434" w:name="lt_pId1217"/>
              <w:proofErr w:type="spellStart"/>
              <w:r w:rsidR="006673E6" w:rsidRPr="009323C5">
                <w:rPr>
                  <w:rStyle w:val="Hyperlink"/>
                  <w:sz w:val="20"/>
                </w:rPr>
                <w:t>J.216</w:t>
              </w:r>
              <w:bookmarkEnd w:id="434"/>
              <w:proofErr w:type="spellEnd"/>
            </w:hyperlink>
          </w:p>
        </w:tc>
        <w:tc>
          <w:tcPr>
            <w:tcW w:w="0" w:type="auto"/>
          </w:tcPr>
          <w:p w14:paraId="2B300AB8" w14:textId="12943EE1" w:rsidR="006673E6" w:rsidRPr="009323C5" w:rsidRDefault="006673E6" w:rsidP="002D7148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29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05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2020</w:t>
            </w:r>
            <w:r w:rsidR="00B809FD" w:rsidRPr="009323C5">
              <w:rPr>
                <w:sz w:val="20"/>
              </w:rPr>
              <w:t xml:space="preserve"> г.</w:t>
            </w:r>
          </w:p>
        </w:tc>
        <w:tc>
          <w:tcPr>
            <w:tcW w:w="0" w:type="auto"/>
          </w:tcPr>
          <w:p w14:paraId="6D180EFB" w14:textId="2B2D806B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Действующая</w:t>
            </w:r>
          </w:p>
        </w:tc>
        <w:tc>
          <w:tcPr>
            <w:tcW w:w="0" w:type="auto"/>
          </w:tcPr>
          <w:p w14:paraId="4F03A0BA" w14:textId="69B6474C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АПУ</w:t>
            </w:r>
          </w:p>
        </w:tc>
        <w:tc>
          <w:tcPr>
            <w:tcW w:w="0" w:type="auto"/>
          </w:tcPr>
          <w:p w14:paraId="5939EEFD" w14:textId="1B9B565E" w:rsidR="006673E6" w:rsidRPr="009323C5" w:rsidRDefault="00DD5207" w:rsidP="006673E6">
            <w:pPr>
              <w:spacing w:before="40" w:after="40"/>
              <w:rPr>
                <w:sz w:val="20"/>
              </w:rPr>
            </w:pPr>
            <w:r w:rsidRPr="009323C5">
              <w:rPr>
                <w:sz w:val="20"/>
              </w:rPr>
              <w:t xml:space="preserve">Модульная архитектура головных узлов второго поколения в системах для услуг интерактивного кабельного телевидения – Кабельные IP-модемы </w:t>
            </w:r>
          </w:p>
        </w:tc>
      </w:tr>
      <w:tr w:rsidR="00366662" w:rsidRPr="009323C5" w14:paraId="7CEEB39C" w14:textId="77777777" w:rsidTr="00DD5207">
        <w:trPr>
          <w:cantSplit/>
        </w:trPr>
        <w:tc>
          <w:tcPr>
            <w:tcW w:w="0" w:type="auto"/>
          </w:tcPr>
          <w:p w14:paraId="6B50E5D3" w14:textId="77777777" w:rsidR="006673E6" w:rsidRPr="009323C5" w:rsidRDefault="006F5BB6" w:rsidP="002D7148">
            <w:pPr>
              <w:spacing w:before="40" w:after="40"/>
              <w:jc w:val="center"/>
              <w:rPr>
                <w:sz w:val="20"/>
              </w:rPr>
            </w:pPr>
            <w:hyperlink r:id="rId93" w:history="1">
              <w:bookmarkStart w:id="435" w:name="lt_pId1222"/>
              <w:proofErr w:type="spellStart"/>
              <w:r w:rsidR="006673E6" w:rsidRPr="009323C5">
                <w:rPr>
                  <w:rStyle w:val="Hyperlink"/>
                  <w:sz w:val="20"/>
                </w:rPr>
                <w:t>J.224</w:t>
              </w:r>
              <w:bookmarkEnd w:id="435"/>
              <w:proofErr w:type="spellEnd"/>
            </w:hyperlink>
          </w:p>
        </w:tc>
        <w:tc>
          <w:tcPr>
            <w:tcW w:w="0" w:type="auto"/>
          </w:tcPr>
          <w:p w14:paraId="198DBD0D" w14:textId="2DD4D9E0" w:rsidR="006673E6" w:rsidRPr="009323C5" w:rsidRDefault="006673E6" w:rsidP="002D7148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29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07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2019</w:t>
            </w:r>
            <w:r w:rsidR="00B809FD" w:rsidRPr="009323C5">
              <w:rPr>
                <w:sz w:val="20"/>
              </w:rPr>
              <w:t xml:space="preserve"> г.</w:t>
            </w:r>
          </w:p>
        </w:tc>
        <w:tc>
          <w:tcPr>
            <w:tcW w:w="0" w:type="auto"/>
          </w:tcPr>
          <w:p w14:paraId="6D9A56B0" w14:textId="41433627" w:rsidR="006673E6" w:rsidRPr="009323C5" w:rsidRDefault="002D7148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Замененная</w:t>
            </w:r>
          </w:p>
        </w:tc>
        <w:tc>
          <w:tcPr>
            <w:tcW w:w="0" w:type="auto"/>
          </w:tcPr>
          <w:p w14:paraId="54FC9C44" w14:textId="6E64DC1B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АПУ</w:t>
            </w:r>
          </w:p>
        </w:tc>
        <w:tc>
          <w:tcPr>
            <w:tcW w:w="0" w:type="auto"/>
          </w:tcPr>
          <w:p w14:paraId="7A03C021" w14:textId="5A5178B0" w:rsidR="006673E6" w:rsidRPr="009323C5" w:rsidRDefault="00DD5207" w:rsidP="006673E6">
            <w:pPr>
              <w:spacing w:before="40" w:after="40"/>
              <w:rPr>
                <w:sz w:val="20"/>
              </w:rPr>
            </w:pPr>
            <w:r w:rsidRPr="009323C5">
              <w:rPr>
                <w:sz w:val="20"/>
              </w:rPr>
              <w:t>Системы передачи пятого поколения для услуг интерактивного кабельного телевидения – Кабельные IP модемы</w:t>
            </w:r>
          </w:p>
        </w:tc>
      </w:tr>
      <w:tr w:rsidR="002428A4" w:rsidRPr="009323C5" w14:paraId="2CA32F5A" w14:textId="77777777" w:rsidTr="00DD5207">
        <w:trPr>
          <w:cantSplit/>
        </w:trPr>
        <w:tc>
          <w:tcPr>
            <w:tcW w:w="0" w:type="auto"/>
          </w:tcPr>
          <w:p w14:paraId="6C6D712A" w14:textId="77777777" w:rsidR="006673E6" w:rsidRPr="009323C5" w:rsidRDefault="006F5BB6" w:rsidP="002D7148">
            <w:pPr>
              <w:spacing w:before="40" w:after="40"/>
              <w:jc w:val="center"/>
              <w:rPr>
                <w:sz w:val="20"/>
              </w:rPr>
            </w:pPr>
            <w:hyperlink r:id="rId94" w:history="1">
              <w:bookmarkStart w:id="436" w:name="lt_pId1227"/>
              <w:proofErr w:type="spellStart"/>
              <w:r w:rsidR="006673E6" w:rsidRPr="009323C5">
                <w:rPr>
                  <w:rStyle w:val="Hyperlink"/>
                  <w:sz w:val="20"/>
                </w:rPr>
                <w:t>J.224</w:t>
              </w:r>
              <w:bookmarkEnd w:id="436"/>
              <w:proofErr w:type="spellEnd"/>
            </w:hyperlink>
          </w:p>
        </w:tc>
        <w:tc>
          <w:tcPr>
            <w:tcW w:w="0" w:type="auto"/>
          </w:tcPr>
          <w:p w14:paraId="3D9B3E16" w14:textId="16EC6FE0" w:rsidR="006673E6" w:rsidRPr="009323C5" w:rsidRDefault="006673E6" w:rsidP="002D7148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29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05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2020</w:t>
            </w:r>
            <w:r w:rsidR="00B809FD" w:rsidRPr="009323C5">
              <w:rPr>
                <w:sz w:val="20"/>
              </w:rPr>
              <w:t xml:space="preserve"> г.</w:t>
            </w:r>
          </w:p>
        </w:tc>
        <w:tc>
          <w:tcPr>
            <w:tcW w:w="0" w:type="auto"/>
          </w:tcPr>
          <w:p w14:paraId="07A9A624" w14:textId="5AF5894A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Действующая</w:t>
            </w:r>
          </w:p>
        </w:tc>
        <w:tc>
          <w:tcPr>
            <w:tcW w:w="0" w:type="auto"/>
          </w:tcPr>
          <w:p w14:paraId="125765E2" w14:textId="3F41A13C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АПУ</w:t>
            </w:r>
          </w:p>
        </w:tc>
        <w:tc>
          <w:tcPr>
            <w:tcW w:w="0" w:type="auto"/>
          </w:tcPr>
          <w:p w14:paraId="3DEC486C" w14:textId="42C9883F" w:rsidR="006673E6" w:rsidRPr="009323C5" w:rsidRDefault="00DD5207" w:rsidP="006673E6">
            <w:pPr>
              <w:spacing w:before="40" w:after="40"/>
              <w:rPr>
                <w:sz w:val="20"/>
              </w:rPr>
            </w:pPr>
            <w:r w:rsidRPr="009323C5">
              <w:rPr>
                <w:sz w:val="20"/>
              </w:rPr>
              <w:t xml:space="preserve">Системы передачи пятого поколения для услуг интерактивного кабельного телевидения – Кабельные IP модемы </w:t>
            </w:r>
          </w:p>
        </w:tc>
      </w:tr>
      <w:tr w:rsidR="002428A4" w:rsidRPr="009323C5" w14:paraId="21EA6971" w14:textId="77777777" w:rsidTr="00DD5207">
        <w:trPr>
          <w:cantSplit/>
        </w:trPr>
        <w:tc>
          <w:tcPr>
            <w:tcW w:w="0" w:type="auto"/>
          </w:tcPr>
          <w:p w14:paraId="0B5C5A8D" w14:textId="77777777" w:rsidR="006673E6" w:rsidRPr="009323C5" w:rsidRDefault="006F5BB6" w:rsidP="002D7148">
            <w:pPr>
              <w:spacing w:before="40" w:after="40"/>
              <w:jc w:val="center"/>
              <w:rPr>
                <w:sz w:val="20"/>
              </w:rPr>
            </w:pPr>
            <w:hyperlink r:id="rId95" w:history="1">
              <w:bookmarkStart w:id="437" w:name="lt_pId1232"/>
              <w:proofErr w:type="spellStart"/>
              <w:r w:rsidR="006673E6" w:rsidRPr="009323C5">
                <w:rPr>
                  <w:rStyle w:val="Hyperlink"/>
                  <w:sz w:val="20"/>
                </w:rPr>
                <w:t>J.225</w:t>
              </w:r>
              <w:bookmarkEnd w:id="437"/>
              <w:proofErr w:type="spellEnd"/>
            </w:hyperlink>
          </w:p>
        </w:tc>
        <w:tc>
          <w:tcPr>
            <w:tcW w:w="0" w:type="auto"/>
          </w:tcPr>
          <w:p w14:paraId="710A984E" w14:textId="03098B11" w:rsidR="006673E6" w:rsidRPr="009323C5" w:rsidRDefault="006673E6" w:rsidP="002D7148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29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05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2020</w:t>
            </w:r>
            <w:r w:rsidR="00B809FD" w:rsidRPr="009323C5">
              <w:rPr>
                <w:sz w:val="20"/>
              </w:rPr>
              <w:t xml:space="preserve"> г.</w:t>
            </w:r>
          </w:p>
        </w:tc>
        <w:tc>
          <w:tcPr>
            <w:tcW w:w="0" w:type="auto"/>
          </w:tcPr>
          <w:p w14:paraId="3E81D44F" w14:textId="6914C41E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Действующая</w:t>
            </w:r>
          </w:p>
        </w:tc>
        <w:tc>
          <w:tcPr>
            <w:tcW w:w="0" w:type="auto"/>
          </w:tcPr>
          <w:p w14:paraId="15BAAACD" w14:textId="6C5D2EA7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АПУ</w:t>
            </w:r>
          </w:p>
        </w:tc>
        <w:tc>
          <w:tcPr>
            <w:tcW w:w="0" w:type="auto"/>
          </w:tcPr>
          <w:p w14:paraId="3537349E" w14:textId="2D4ACF12" w:rsidR="006673E6" w:rsidRPr="009323C5" w:rsidRDefault="00DD5207" w:rsidP="006673E6">
            <w:pPr>
              <w:spacing w:before="40" w:after="40"/>
              <w:rPr>
                <w:sz w:val="20"/>
              </w:rPr>
            </w:pPr>
            <w:r w:rsidRPr="009323C5">
              <w:rPr>
                <w:sz w:val="20"/>
              </w:rPr>
              <w:t>Системы передачи четвертого поколения для услуг интерактивного кабельного телевидения – Кабельные IP модемы</w:t>
            </w:r>
          </w:p>
        </w:tc>
      </w:tr>
      <w:tr w:rsidR="00366662" w:rsidRPr="009323C5" w14:paraId="3B980D7F" w14:textId="77777777" w:rsidTr="00DD5207">
        <w:trPr>
          <w:cantSplit/>
        </w:trPr>
        <w:tc>
          <w:tcPr>
            <w:tcW w:w="0" w:type="auto"/>
          </w:tcPr>
          <w:p w14:paraId="38DBD7F0" w14:textId="77777777" w:rsidR="006673E6" w:rsidRPr="009323C5" w:rsidRDefault="006F5BB6" w:rsidP="002D7148">
            <w:pPr>
              <w:spacing w:before="40" w:after="40"/>
              <w:jc w:val="center"/>
              <w:rPr>
                <w:sz w:val="20"/>
              </w:rPr>
            </w:pPr>
            <w:hyperlink r:id="rId96" w:history="1">
              <w:bookmarkStart w:id="438" w:name="lt_pId1237"/>
              <w:proofErr w:type="spellStart"/>
              <w:r w:rsidR="006673E6" w:rsidRPr="009323C5">
                <w:rPr>
                  <w:rStyle w:val="Hyperlink"/>
                  <w:sz w:val="20"/>
                </w:rPr>
                <w:t>J.288</w:t>
              </w:r>
              <w:bookmarkEnd w:id="438"/>
              <w:proofErr w:type="spellEnd"/>
            </w:hyperlink>
          </w:p>
        </w:tc>
        <w:tc>
          <w:tcPr>
            <w:tcW w:w="0" w:type="auto"/>
          </w:tcPr>
          <w:p w14:paraId="64F7DB64" w14:textId="740B5E3E" w:rsidR="006673E6" w:rsidRPr="009323C5" w:rsidRDefault="006673E6" w:rsidP="002D7148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29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07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2019</w:t>
            </w:r>
            <w:r w:rsidR="00B809FD" w:rsidRPr="009323C5">
              <w:rPr>
                <w:sz w:val="20"/>
              </w:rPr>
              <w:t xml:space="preserve"> г.</w:t>
            </w:r>
          </w:p>
        </w:tc>
        <w:tc>
          <w:tcPr>
            <w:tcW w:w="0" w:type="auto"/>
          </w:tcPr>
          <w:p w14:paraId="13A876EE" w14:textId="2CF04532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Действующая</w:t>
            </w:r>
          </w:p>
        </w:tc>
        <w:tc>
          <w:tcPr>
            <w:tcW w:w="0" w:type="auto"/>
          </w:tcPr>
          <w:p w14:paraId="40E735A5" w14:textId="4DA5B87B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АПУ</w:t>
            </w:r>
          </w:p>
        </w:tc>
        <w:tc>
          <w:tcPr>
            <w:tcW w:w="0" w:type="auto"/>
          </w:tcPr>
          <w:p w14:paraId="0101C2BA" w14:textId="650EB246" w:rsidR="006673E6" w:rsidRPr="009323C5" w:rsidRDefault="00FA4764" w:rsidP="006673E6">
            <w:pPr>
              <w:spacing w:before="40" w:after="40"/>
              <w:rPr>
                <w:b/>
                <w:color w:val="800000"/>
                <w:sz w:val="20"/>
              </w:rPr>
            </w:pPr>
            <w:r w:rsidRPr="009323C5">
              <w:rPr>
                <w:sz w:val="20"/>
              </w:rPr>
              <w:t>Инкапсуляция пакета тип-длина-значение (</w:t>
            </w:r>
            <w:proofErr w:type="spellStart"/>
            <w:r w:rsidRPr="009323C5">
              <w:rPr>
                <w:sz w:val="20"/>
              </w:rPr>
              <w:t>TLV</w:t>
            </w:r>
            <w:proofErr w:type="spellEnd"/>
            <w:r w:rsidRPr="009323C5">
              <w:rPr>
                <w:sz w:val="20"/>
              </w:rPr>
              <w:t>) для систем передачи по кабелю</w:t>
            </w:r>
          </w:p>
        </w:tc>
      </w:tr>
      <w:tr w:rsidR="00366662" w:rsidRPr="009323C5" w14:paraId="2665B0B1" w14:textId="77777777" w:rsidTr="00DD5207">
        <w:trPr>
          <w:cantSplit/>
        </w:trPr>
        <w:tc>
          <w:tcPr>
            <w:tcW w:w="0" w:type="auto"/>
          </w:tcPr>
          <w:p w14:paraId="534A9641" w14:textId="77777777" w:rsidR="006673E6" w:rsidRPr="009323C5" w:rsidRDefault="006F5BB6" w:rsidP="002D7148">
            <w:pPr>
              <w:spacing w:before="40" w:after="40"/>
              <w:jc w:val="center"/>
              <w:rPr>
                <w:sz w:val="20"/>
              </w:rPr>
            </w:pPr>
            <w:hyperlink r:id="rId97" w:history="1">
              <w:bookmarkStart w:id="439" w:name="lt_pId1242"/>
              <w:proofErr w:type="spellStart"/>
              <w:r w:rsidR="006673E6" w:rsidRPr="009323C5">
                <w:rPr>
                  <w:rStyle w:val="Hyperlink"/>
                  <w:sz w:val="20"/>
                </w:rPr>
                <w:t>J.297</w:t>
              </w:r>
              <w:bookmarkEnd w:id="439"/>
              <w:proofErr w:type="spellEnd"/>
            </w:hyperlink>
          </w:p>
        </w:tc>
        <w:tc>
          <w:tcPr>
            <w:tcW w:w="0" w:type="auto"/>
          </w:tcPr>
          <w:p w14:paraId="6F732E1A" w14:textId="092000E9" w:rsidR="006673E6" w:rsidRPr="009323C5" w:rsidRDefault="006673E6" w:rsidP="002D7148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06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11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2016</w:t>
            </w:r>
            <w:r w:rsidR="00B809FD" w:rsidRPr="009323C5">
              <w:rPr>
                <w:sz w:val="20"/>
              </w:rPr>
              <w:t xml:space="preserve"> г.</w:t>
            </w:r>
          </w:p>
        </w:tc>
        <w:tc>
          <w:tcPr>
            <w:tcW w:w="0" w:type="auto"/>
          </w:tcPr>
          <w:p w14:paraId="30BC8A44" w14:textId="4066A744" w:rsidR="006673E6" w:rsidRPr="009323C5" w:rsidRDefault="002D7148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Замененная</w:t>
            </w:r>
          </w:p>
        </w:tc>
        <w:tc>
          <w:tcPr>
            <w:tcW w:w="0" w:type="auto"/>
          </w:tcPr>
          <w:p w14:paraId="4C111F0E" w14:textId="34260F34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АПУ</w:t>
            </w:r>
          </w:p>
        </w:tc>
        <w:tc>
          <w:tcPr>
            <w:tcW w:w="0" w:type="auto"/>
          </w:tcPr>
          <w:p w14:paraId="47E13972" w14:textId="7026E69D" w:rsidR="006673E6" w:rsidRPr="009323C5" w:rsidRDefault="00FA4764" w:rsidP="006673E6">
            <w:pPr>
              <w:spacing w:before="40" w:after="40"/>
              <w:rPr>
                <w:sz w:val="20"/>
              </w:rPr>
            </w:pPr>
            <w:r w:rsidRPr="009323C5">
              <w:rPr>
                <w:sz w:val="20"/>
              </w:rPr>
              <w:t xml:space="preserve">Требования и функциональная спецификация для кабельной абонентской приставки для телевидения сверхвысокой четкости </w:t>
            </w:r>
            <w:proofErr w:type="spellStart"/>
            <w:r w:rsidRPr="009323C5">
              <w:rPr>
                <w:sz w:val="20"/>
              </w:rPr>
              <w:t>4K</w:t>
            </w:r>
            <w:proofErr w:type="spellEnd"/>
          </w:p>
        </w:tc>
      </w:tr>
      <w:tr w:rsidR="002428A4" w:rsidRPr="009323C5" w14:paraId="726E7C3B" w14:textId="77777777" w:rsidTr="00DD5207">
        <w:trPr>
          <w:cantSplit/>
        </w:trPr>
        <w:tc>
          <w:tcPr>
            <w:tcW w:w="0" w:type="auto"/>
          </w:tcPr>
          <w:p w14:paraId="26384DD2" w14:textId="77777777" w:rsidR="006673E6" w:rsidRPr="009323C5" w:rsidRDefault="006F5BB6" w:rsidP="002D7148">
            <w:pPr>
              <w:spacing w:before="40" w:after="40"/>
              <w:jc w:val="center"/>
              <w:rPr>
                <w:sz w:val="20"/>
              </w:rPr>
            </w:pPr>
            <w:hyperlink r:id="rId98" w:history="1">
              <w:bookmarkStart w:id="440" w:name="lt_pId1247"/>
              <w:proofErr w:type="spellStart"/>
              <w:r w:rsidR="006673E6" w:rsidRPr="009323C5">
                <w:rPr>
                  <w:rStyle w:val="Hyperlink"/>
                  <w:sz w:val="20"/>
                </w:rPr>
                <w:t>J.297</w:t>
              </w:r>
              <w:bookmarkEnd w:id="440"/>
              <w:proofErr w:type="spellEnd"/>
            </w:hyperlink>
          </w:p>
        </w:tc>
        <w:tc>
          <w:tcPr>
            <w:tcW w:w="0" w:type="auto"/>
          </w:tcPr>
          <w:p w14:paraId="590E2AC2" w14:textId="6ADB0A5C" w:rsidR="006673E6" w:rsidRPr="009323C5" w:rsidRDefault="006673E6" w:rsidP="002D7148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16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03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2018</w:t>
            </w:r>
            <w:r w:rsidR="00B809FD" w:rsidRPr="009323C5">
              <w:rPr>
                <w:sz w:val="20"/>
              </w:rPr>
              <w:t xml:space="preserve"> г.</w:t>
            </w:r>
          </w:p>
        </w:tc>
        <w:tc>
          <w:tcPr>
            <w:tcW w:w="0" w:type="auto"/>
          </w:tcPr>
          <w:p w14:paraId="0F8B3A88" w14:textId="3E9F124D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Действующая</w:t>
            </w:r>
          </w:p>
        </w:tc>
        <w:tc>
          <w:tcPr>
            <w:tcW w:w="0" w:type="auto"/>
          </w:tcPr>
          <w:p w14:paraId="6B513604" w14:textId="3C93A283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АПУ</w:t>
            </w:r>
          </w:p>
        </w:tc>
        <w:tc>
          <w:tcPr>
            <w:tcW w:w="0" w:type="auto"/>
          </w:tcPr>
          <w:p w14:paraId="259223A7" w14:textId="5B3263E6" w:rsidR="006673E6" w:rsidRPr="009323C5" w:rsidRDefault="00D33B45" w:rsidP="006673E6">
            <w:pPr>
              <w:spacing w:before="40" w:after="40"/>
              <w:rPr>
                <w:b/>
                <w:color w:val="800000"/>
                <w:sz w:val="20"/>
              </w:rPr>
            </w:pPr>
            <w:r w:rsidRPr="009323C5">
              <w:rPr>
                <w:sz w:val="20"/>
              </w:rPr>
              <w:t xml:space="preserve">Требования и функциональная спецификация для кабельной абонентской приставки для телевидения сверхвысокой четкости </w:t>
            </w:r>
            <w:proofErr w:type="spellStart"/>
            <w:r w:rsidRPr="009323C5">
              <w:rPr>
                <w:sz w:val="20"/>
              </w:rPr>
              <w:t>4K</w:t>
            </w:r>
            <w:proofErr w:type="spellEnd"/>
          </w:p>
        </w:tc>
      </w:tr>
      <w:tr w:rsidR="002428A4" w:rsidRPr="009323C5" w14:paraId="0E03EA76" w14:textId="77777777" w:rsidTr="00DD5207">
        <w:trPr>
          <w:cantSplit/>
        </w:trPr>
        <w:tc>
          <w:tcPr>
            <w:tcW w:w="0" w:type="auto"/>
          </w:tcPr>
          <w:p w14:paraId="13A0D6FA" w14:textId="77777777" w:rsidR="006673E6" w:rsidRPr="009323C5" w:rsidRDefault="006F5BB6" w:rsidP="002D7148">
            <w:pPr>
              <w:spacing w:before="40" w:after="40"/>
              <w:jc w:val="center"/>
              <w:rPr>
                <w:sz w:val="20"/>
              </w:rPr>
            </w:pPr>
            <w:hyperlink r:id="rId99" w:history="1">
              <w:bookmarkStart w:id="441" w:name="lt_pId1252"/>
              <w:proofErr w:type="spellStart"/>
              <w:r w:rsidR="006673E6" w:rsidRPr="009323C5">
                <w:rPr>
                  <w:rStyle w:val="Hyperlink"/>
                  <w:sz w:val="20"/>
                </w:rPr>
                <w:t>J.298</w:t>
              </w:r>
              <w:bookmarkEnd w:id="441"/>
              <w:proofErr w:type="spellEnd"/>
            </w:hyperlink>
          </w:p>
        </w:tc>
        <w:tc>
          <w:tcPr>
            <w:tcW w:w="0" w:type="auto"/>
          </w:tcPr>
          <w:p w14:paraId="1C63EBE5" w14:textId="276CBDCE" w:rsidR="006673E6" w:rsidRPr="009323C5" w:rsidRDefault="006673E6" w:rsidP="002D7148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22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03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2019</w:t>
            </w:r>
            <w:r w:rsidR="00B809FD" w:rsidRPr="009323C5">
              <w:rPr>
                <w:sz w:val="20"/>
              </w:rPr>
              <w:t xml:space="preserve"> г.</w:t>
            </w:r>
          </w:p>
        </w:tc>
        <w:tc>
          <w:tcPr>
            <w:tcW w:w="0" w:type="auto"/>
          </w:tcPr>
          <w:p w14:paraId="405D7713" w14:textId="1B36B2BF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Действующая</w:t>
            </w:r>
          </w:p>
        </w:tc>
        <w:tc>
          <w:tcPr>
            <w:tcW w:w="0" w:type="auto"/>
          </w:tcPr>
          <w:p w14:paraId="5CADE74C" w14:textId="539288E6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АПУ</w:t>
            </w:r>
          </w:p>
        </w:tc>
        <w:tc>
          <w:tcPr>
            <w:tcW w:w="0" w:type="auto"/>
          </w:tcPr>
          <w:p w14:paraId="168F2ED2" w14:textId="46F432D4" w:rsidR="006673E6" w:rsidRPr="009323C5" w:rsidRDefault="00585D17" w:rsidP="006673E6">
            <w:pPr>
              <w:spacing w:before="40" w:after="40"/>
              <w:rPr>
                <w:sz w:val="20"/>
              </w:rPr>
            </w:pPr>
            <w:r w:rsidRPr="009323C5">
              <w:rPr>
                <w:sz w:val="20"/>
              </w:rPr>
              <w:t>Требования и технические спецификации для гибридной абонентской приставки кабельного ТВ, совместимой с транспортированием сигналов наземного и спутникового ТВ</w:t>
            </w:r>
          </w:p>
        </w:tc>
      </w:tr>
      <w:tr w:rsidR="00366662" w:rsidRPr="009323C5" w14:paraId="71DE664D" w14:textId="77777777" w:rsidTr="00DD5207">
        <w:trPr>
          <w:cantSplit/>
        </w:trPr>
        <w:tc>
          <w:tcPr>
            <w:tcW w:w="0" w:type="auto"/>
          </w:tcPr>
          <w:p w14:paraId="47465EDF" w14:textId="77777777" w:rsidR="006673E6" w:rsidRPr="009323C5" w:rsidRDefault="006F5BB6" w:rsidP="002D7148">
            <w:pPr>
              <w:spacing w:before="40" w:after="40"/>
              <w:jc w:val="center"/>
              <w:rPr>
                <w:sz w:val="20"/>
              </w:rPr>
            </w:pPr>
            <w:hyperlink r:id="rId100" w:history="1">
              <w:bookmarkStart w:id="442" w:name="lt_pId1257"/>
              <w:proofErr w:type="spellStart"/>
              <w:r w:rsidR="006673E6" w:rsidRPr="009323C5">
                <w:rPr>
                  <w:rStyle w:val="Hyperlink"/>
                  <w:sz w:val="20"/>
                </w:rPr>
                <w:t>J.299</w:t>
              </w:r>
              <w:bookmarkEnd w:id="442"/>
              <w:proofErr w:type="spellEnd"/>
            </w:hyperlink>
          </w:p>
        </w:tc>
        <w:tc>
          <w:tcPr>
            <w:tcW w:w="0" w:type="auto"/>
          </w:tcPr>
          <w:p w14:paraId="71B27F14" w14:textId="07024F13" w:rsidR="006673E6" w:rsidRPr="009323C5" w:rsidRDefault="006673E6" w:rsidP="002D7148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29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05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2020</w:t>
            </w:r>
            <w:r w:rsidR="00B809FD" w:rsidRPr="009323C5">
              <w:rPr>
                <w:sz w:val="20"/>
              </w:rPr>
              <w:t xml:space="preserve"> г.</w:t>
            </w:r>
          </w:p>
        </w:tc>
        <w:tc>
          <w:tcPr>
            <w:tcW w:w="0" w:type="auto"/>
          </w:tcPr>
          <w:p w14:paraId="67C21BF2" w14:textId="39445FEB" w:rsidR="006673E6" w:rsidRPr="009323C5" w:rsidRDefault="002D7148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Замененная</w:t>
            </w:r>
          </w:p>
        </w:tc>
        <w:tc>
          <w:tcPr>
            <w:tcW w:w="0" w:type="auto"/>
          </w:tcPr>
          <w:p w14:paraId="1CB71285" w14:textId="47D531B2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АПУ</w:t>
            </w:r>
          </w:p>
        </w:tc>
        <w:tc>
          <w:tcPr>
            <w:tcW w:w="0" w:type="auto"/>
          </w:tcPr>
          <w:p w14:paraId="364E389B" w14:textId="260E3F8B" w:rsidR="006673E6" w:rsidRPr="009323C5" w:rsidRDefault="00DD5207" w:rsidP="006673E6">
            <w:pPr>
              <w:spacing w:before="40" w:after="40"/>
              <w:rPr>
                <w:sz w:val="20"/>
              </w:rPr>
            </w:pPr>
            <w:r w:rsidRPr="009323C5">
              <w:rPr>
                <w:sz w:val="20"/>
              </w:rPr>
              <w:t>Функциональные требования к дистанционному управлению кабельной абонентской приставкой сервером автоматического конфигурирования (</w:t>
            </w:r>
            <w:proofErr w:type="spellStart"/>
            <w:r w:rsidRPr="009323C5">
              <w:rPr>
                <w:sz w:val="20"/>
              </w:rPr>
              <w:t>ACS</w:t>
            </w:r>
            <w:proofErr w:type="spellEnd"/>
            <w:r w:rsidRPr="009323C5">
              <w:rPr>
                <w:sz w:val="20"/>
              </w:rPr>
              <w:t>)</w:t>
            </w:r>
          </w:p>
        </w:tc>
      </w:tr>
      <w:tr w:rsidR="002428A4" w:rsidRPr="009323C5" w14:paraId="7D223C1C" w14:textId="77777777" w:rsidTr="00DD5207">
        <w:trPr>
          <w:cantSplit/>
        </w:trPr>
        <w:tc>
          <w:tcPr>
            <w:tcW w:w="0" w:type="auto"/>
          </w:tcPr>
          <w:p w14:paraId="7C078990" w14:textId="77777777" w:rsidR="006673E6" w:rsidRPr="009323C5" w:rsidRDefault="006F5BB6" w:rsidP="002D7148">
            <w:pPr>
              <w:spacing w:before="40" w:after="40"/>
              <w:jc w:val="center"/>
              <w:rPr>
                <w:sz w:val="20"/>
              </w:rPr>
            </w:pPr>
            <w:hyperlink r:id="rId101" w:history="1">
              <w:bookmarkStart w:id="443" w:name="lt_pId1262"/>
              <w:proofErr w:type="spellStart"/>
              <w:r w:rsidR="006673E6" w:rsidRPr="009323C5">
                <w:rPr>
                  <w:rStyle w:val="Hyperlink"/>
                  <w:sz w:val="20"/>
                </w:rPr>
                <w:t>J.299</w:t>
              </w:r>
              <w:bookmarkEnd w:id="443"/>
              <w:proofErr w:type="spellEnd"/>
            </w:hyperlink>
          </w:p>
        </w:tc>
        <w:tc>
          <w:tcPr>
            <w:tcW w:w="0" w:type="auto"/>
          </w:tcPr>
          <w:p w14:paraId="4835413D" w14:textId="6703B75E" w:rsidR="006673E6" w:rsidRPr="009323C5" w:rsidRDefault="006673E6" w:rsidP="002D7148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13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01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2022</w:t>
            </w:r>
            <w:r w:rsidR="00B809FD" w:rsidRPr="009323C5">
              <w:rPr>
                <w:sz w:val="20"/>
              </w:rPr>
              <w:t xml:space="preserve"> г.</w:t>
            </w:r>
          </w:p>
        </w:tc>
        <w:tc>
          <w:tcPr>
            <w:tcW w:w="0" w:type="auto"/>
          </w:tcPr>
          <w:p w14:paraId="3E14989A" w14:textId="14283446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Действующая</w:t>
            </w:r>
          </w:p>
        </w:tc>
        <w:tc>
          <w:tcPr>
            <w:tcW w:w="0" w:type="auto"/>
          </w:tcPr>
          <w:p w14:paraId="372F24D0" w14:textId="32D617AE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АПУ</w:t>
            </w:r>
          </w:p>
        </w:tc>
        <w:tc>
          <w:tcPr>
            <w:tcW w:w="0" w:type="auto"/>
          </w:tcPr>
          <w:p w14:paraId="26A40360" w14:textId="584AA4F9" w:rsidR="006673E6" w:rsidRPr="009323C5" w:rsidRDefault="00DD5207" w:rsidP="006673E6">
            <w:pPr>
              <w:spacing w:before="40" w:after="40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Функциональные требования к дистанционному управлению кабельной абонентской приставкой сервером автоматического конфигурирования (</w:t>
            </w:r>
            <w:proofErr w:type="spellStart"/>
            <w:r w:rsidRPr="009323C5">
              <w:rPr>
                <w:sz w:val="20"/>
              </w:rPr>
              <w:t>ACS</w:t>
            </w:r>
            <w:proofErr w:type="spellEnd"/>
            <w:r w:rsidRPr="009323C5">
              <w:rPr>
                <w:sz w:val="20"/>
              </w:rPr>
              <w:t xml:space="preserve">) </w:t>
            </w:r>
          </w:p>
        </w:tc>
      </w:tr>
      <w:tr w:rsidR="002428A4" w:rsidRPr="009323C5" w14:paraId="2E5D4BD5" w14:textId="77777777" w:rsidTr="00DD5207">
        <w:trPr>
          <w:cantSplit/>
        </w:trPr>
        <w:tc>
          <w:tcPr>
            <w:tcW w:w="0" w:type="auto"/>
          </w:tcPr>
          <w:p w14:paraId="2568EDE4" w14:textId="6B9E7390" w:rsidR="006673E6" w:rsidRPr="009323C5" w:rsidRDefault="006F5BB6" w:rsidP="002D7148">
            <w:pPr>
              <w:spacing w:before="40" w:after="40"/>
              <w:jc w:val="center"/>
              <w:rPr>
                <w:sz w:val="20"/>
              </w:rPr>
            </w:pPr>
            <w:hyperlink r:id="rId102" w:history="1">
              <w:bookmarkStart w:id="444" w:name="lt_pId1267"/>
              <w:proofErr w:type="spellStart"/>
              <w:r w:rsidR="006673E6" w:rsidRPr="009323C5">
                <w:rPr>
                  <w:rStyle w:val="Hyperlink"/>
                  <w:sz w:val="20"/>
                </w:rPr>
                <w:t>J.302</w:t>
              </w:r>
              <w:proofErr w:type="spellEnd"/>
              <w:r w:rsidR="006673E6" w:rsidRPr="009323C5">
                <w:rPr>
                  <w:rStyle w:val="Hyperlink"/>
                  <w:sz w:val="20"/>
                </w:rPr>
                <w:t xml:space="preserve"> (2016) </w:t>
              </w:r>
              <w:proofErr w:type="spellStart"/>
              <w:r w:rsidR="00FA4764" w:rsidRPr="009323C5">
                <w:rPr>
                  <w:rStyle w:val="Hyperlink"/>
                  <w:sz w:val="20"/>
                </w:rPr>
                <w:t>П</w:t>
              </w:r>
              <w:r w:rsidR="00FA4764" w:rsidRPr="009323C5">
                <w:rPr>
                  <w:rStyle w:val="Hyperlink"/>
                </w:rPr>
                <w:t>опр</w:t>
              </w:r>
              <w:proofErr w:type="spellEnd"/>
              <w:r w:rsidR="00FA4764" w:rsidRPr="009323C5">
                <w:rPr>
                  <w:rStyle w:val="Hyperlink"/>
                </w:rPr>
                <w:t>.</w:t>
              </w:r>
              <w:r w:rsidR="006673E6" w:rsidRPr="009323C5">
                <w:rPr>
                  <w:rStyle w:val="Hyperlink"/>
                  <w:sz w:val="20"/>
                </w:rPr>
                <w:t xml:space="preserve"> 1</w:t>
              </w:r>
              <w:bookmarkEnd w:id="444"/>
            </w:hyperlink>
          </w:p>
        </w:tc>
        <w:tc>
          <w:tcPr>
            <w:tcW w:w="0" w:type="auto"/>
          </w:tcPr>
          <w:p w14:paraId="457B1713" w14:textId="46ACEE8D" w:rsidR="006673E6" w:rsidRPr="009323C5" w:rsidRDefault="006673E6" w:rsidP="002D7148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13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01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2019</w:t>
            </w:r>
            <w:r w:rsidR="00B809FD" w:rsidRPr="009323C5">
              <w:rPr>
                <w:sz w:val="20"/>
              </w:rPr>
              <w:t xml:space="preserve"> г.</w:t>
            </w:r>
          </w:p>
        </w:tc>
        <w:tc>
          <w:tcPr>
            <w:tcW w:w="0" w:type="auto"/>
          </w:tcPr>
          <w:p w14:paraId="1E31062D" w14:textId="34E6F4F8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Действующая</w:t>
            </w:r>
          </w:p>
        </w:tc>
        <w:tc>
          <w:tcPr>
            <w:tcW w:w="0" w:type="auto"/>
          </w:tcPr>
          <w:p w14:paraId="59C6B0C2" w14:textId="607F9763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АПУ</w:t>
            </w:r>
          </w:p>
        </w:tc>
        <w:tc>
          <w:tcPr>
            <w:tcW w:w="0" w:type="auto"/>
          </w:tcPr>
          <w:p w14:paraId="3677D619" w14:textId="14B255AE" w:rsidR="006673E6" w:rsidRPr="009323C5" w:rsidRDefault="00FA4764" w:rsidP="006673E6">
            <w:pPr>
              <w:spacing w:before="40" w:after="40"/>
              <w:rPr>
                <w:sz w:val="20"/>
              </w:rPr>
            </w:pPr>
            <w:bookmarkStart w:id="445" w:name="lt_pId1271"/>
            <w:r w:rsidRPr="009323C5">
              <w:rPr>
                <w:sz w:val="20"/>
              </w:rPr>
              <w:t>Спецификации системы для услуги "умного" телевидения с дополненной реальностью</w:t>
            </w:r>
            <w:r w:rsidR="006673E6" w:rsidRPr="009323C5">
              <w:rPr>
                <w:sz w:val="20"/>
              </w:rPr>
              <w:t xml:space="preserve">: </w:t>
            </w:r>
            <w:r w:rsidRPr="009323C5">
              <w:rPr>
                <w:sz w:val="20"/>
              </w:rPr>
              <w:t>Поправка </w:t>
            </w:r>
            <w:r w:rsidR="006673E6" w:rsidRPr="009323C5">
              <w:rPr>
                <w:sz w:val="20"/>
              </w:rPr>
              <w:t>1</w:t>
            </w:r>
            <w:bookmarkEnd w:id="445"/>
          </w:p>
        </w:tc>
      </w:tr>
      <w:tr w:rsidR="002428A4" w:rsidRPr="009323C5" w14:paraId="1A300E4E" w14:textId="77777777" w:rsidTr="00DD5207">
        <w:trPr>
          <w:cantSplit/>
        </w:trPr>
        <w:tc>
          <w:tcPr>
            <w:tcW w:w="0" w:type="auto"/>
          </w:tcPr>
          <w:p w14:paraId="4C33008C" w14:textId="77777777" w:rsidR="006673E6" w:rsidRPr="009323C5" w:rsidRDefault="006F5BB6" w:rsidP="002D7148">
            <w:pPr>
              <w:spacing w:before="40" w:after="40"/>
              <w:jc w:val="center"/>
              <w:rPr>
                <w:sz w:val="20"/>
              </w:rPr>
            </w:pPr>
            <w:hyperlink r:id="rId103" w:history="1">
              <w:bookmarkStart w:id="446" w:name="lt_pId1272"/>
              <w:proofErr w:type="spellStart"/>
              <w:r w:rsidR="006673E6" w:rsidRPr="009323C5">
                <w:rPr>
                  <w:rStyle w:val="Hyperlink"/>
                  <w:sz w:val="20"/>
                </w:rPr>
                <w:t>J.382</w:t>
              </w:r>
              <w:bookmarkEnd w:id="446"/>
              <w:proofErr w:type="spellEnd"/>
            </w:hyperlink>
          </w:p>
        </w:tc>
        <w:tc>
          <w:tcPr>
            <w:tcW w:w="0" w:type="auto"/>
          </w:tcPr>
          <w:p w14:paraId="5BA8D05A" w14:textId="29529C59" w:rsidR="006673E6" w:rsidRPr="009323C5" w:rsidRDefault="006673E6" w:rsidP="002D7148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16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03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2018</w:t>
            </w:r>
            <w:r w:rsidR="00B809FD" w:rsidRPr="009323C5">
              <w:rPr>
                <w:sz w:val="20"/>
              </w:rPr>
              <w:t xml:space="preserve"> г.</w:t>
            </w:r>
          </w:p>
        </w:tc>
        <w:tc>
          <w:tcPr>
            <w:tcW w:w="0" w:type="auto"/>
          </w:tcPr>
          <w:p w14:paraId="764DF032" w14:textId="7C0E7E1F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Действующая</w:t>
            </w:r>
          </w:p>
        </w:tc>
        <w:tc>
          <w:tcPr>
            <w:tcW w:w="0" w:type="auto"/>
          </w:tcPr>
          <w:p w14:paraId="2704B6C3" w14:textId="308C2A9F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АПУ</w:t>
            </w:r>
          </w:p>
        </w:tc>
        <w:tc>
          <w:tcPr>
            <w:tcW w:w="0" w:type="auto"/>
          </w:tcPr>
          <w:p w14:paraId="7AE40F68" w14:textId="58C4B69A" w:rsidR="006673E6" w:rsidRPr="009323C5" w:rsidRDefault="00FA4764" w:rsidP="006673E6">
            <w:pPr>
              <w:spacing w:before="40" w:after="40"/>
              <w:rPr>
                <w:sz w:val="20"/>
              </w:rPr>
            </w:pPr>
            <w:r w:rsidRPr="009323C5">
              <w:rPr>
                <w:sz w:val="20"/>
              </w:rPr>
              <w:t>Передовые цифровые системы передачи в нисходящем направлении для услуг телевизионного, звукового вещания и передачи данных для кабельного распределения</w:t>
            </w:r>
          </w:p>
        </w:tc>
      </w:tr>
      <w:tr w:rsidR="002428A4" w:rsidRPr="009323C5" w14:paraId="704A79B5" w14:textId="77777777" w:rsidTr="00DD5207">
        <w:trPr>
          <w:cantSplit/>
        </w:trPr>
        <w:tc>
          <w:tcPr>
            <w:tcW w:w="0" w:type="auto"/>
          </w:tcPr>
          <w:p w14:paraId="40A19430" w14:textId="77777777" w:rsidR="006673E6" w:rsidRPr="009323C5" w:rsidRDefault="006F5BB6" w:rsidP="002D7148">
            <w:pPr>
              <w:spacing w:before="40" w:after="40"/>
              <w:jc w:val="center"/>
              <w:rPr>
                <w:sz w:val="20"/>
              </w:rPr>
            </w:pPr>
            <w:hyperlink r:id="rId104" w:history="1">
              <w:bookmarkStart w:id="447" w:name="lt_pId1277"/>
              <w:proofErr w:type="spellStart"/>
              <w:r w:rsidR="006673E6" w:rsidRPr="009323C5">
                <w:rPr>
                  <w:rStyle w:val="Hyperlink"/>
                  <w:sz w:val="20"/>
                </w:rPr>
                <w:t>J.383</w:t>
              </w:r>
              <w:bookmarkEnd w:id="447"/>
              <w:proofErr w:type="spellEnd"/>
            </w:hyperlink>
          </w:p>
        </w:tc>
        <w:tc>
          <w:tcPr>
            <w:tcW w:w="0" w:type="auto"/>
          </w:tcPr>
          <w:p w14:paraId="11BEC4B7" w14:textId="44962D27" w:rsidR="006673E6" w:rsidRPr="009323C5" w:rsidRDefault="006673E6" w:rsidP="002D7148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13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01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2019</w:t>
            </w:r>
            <w:r w:rsidR="00B809FD" w:rsidRPr="009323C5">
              <w:rPr>
                <w:sz w:val="20"/>
              </w:rPr>
              <w:t xml:space="preserve"> г.</w:t>
            </w:r>
          </w:p>
        </w:tc>
        <w:tc>
          <w:tcPr>
            <w:tcW w:w="0" w:type="auto"/>
          </w:tcPr>
          <w:p w14:paraId="5E8D5AB3" w14:textId="27DA6F1B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Действующая</w:t>
            </w:r>
          </w:p>
        </w:tc>
        <w:tc>
          <w:tcPr>
            <w:tcW w:w="0" w:type="auto"/>
          </w:tcPr>
          <w:p w14:paraId="6FDD6409" w14:textId="54F4FDFE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АПУ</w:t>
            </w:r>
          </w:p>
        </w:tc>
        <w:tc>
          <w:tcPr>
            <w:tcW w:w="0" w:type="auto"/>
          </w:tcPr>
          <w:p w14:paraId="1B539366" w14:textId="43FFE655" w:rsidR="006673E6" w:rsidRPr="009323C5" w:rsidRDefault="00585D17" w:rsidP="006673E6">
            <w:pPr>
              <w:spacing w:before="40" w:after="40"/>
              <w:rPr>
                <w:sz w:val="20"/>
              </w:rPr>
            </w:pPr>
            <w:r w:rsidRPr="009323C5">
              <w:rPr>
                <w:sz w:val="20"/>
              </w:rPr>
              <w:t>Преобразование пакета тип-длина-значение и транспортного потока для усовершенствованных систем передачи по кабелю</w:t>
            </w:r>
          </w:p>
        </w:tc>
      </w:tr>
      <w:tr w:rsidR="002428A4" w:rsidRPr="009323C5" w14:paraId="0A296D31" w14:textId="77777777" w:rsidTr="00DD5207">
        <w:trPr>
          <w:cantSplit/>
        </w:trPr>
        <w:tc>
          <w:tcPr>
            <w:tcW w:w="0" w:type="auto"/>
          </w:tcPr>
          <w:p w14:paraId="742C03CB" w14:textId="77777777" w:rsidR="006673E6" w:rsidRPr="009323C5" w:rsidRDefault="006F5BB6" w:rsidP="002D7148">
            <w:pPr>
              <w:spacing w:before="40" w:after="40"/>
              <w:jc w:val="center"/>
              <w:rPr>
                <w:sz w:val="20"/>
              </w:rPr>
            </w:pPr>
            <w:hyperlink r:id="rId105" w:history="1">
              <w:bookmarkStart w:id="448" w:name="lt_pId1282"/>
              <w:proofErr w:type="spellStart"/>
              <w:r w:rsidR="006673E6" w:rsidRPr="009323C5">
                <w:rPr>
                  <w:rStyle w:val="Hyperlink"/>
                  <w:sz w:val="20"/>
                </w:rPr>
                <w:t>J.481</w:t>
              </w:r>
              <w:bookmarkEnd w:id="448"/>
              <w:proofErr w:type="spellEnd"/>
            </w:hyperlink>
          </w:p>
        </w:tc>
        <w:tc>
          <w:tcPr>
            <w:tcW w:w="0" w:type="auto"/>
          </w:tcPr>
          <w:p w14:paraId="579A8A71" w14:textId="60932058" w:rsidR="006673E6" w:rsidRPr="009323C5" w:rsidRDefault="006673E6" w:rsidP="002D7148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29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04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2021</w:t>
            </w:r>
            <w:r w:rsidR="00B809FD" w:rsidRPr="009323C5">
              <w:rPr>
                <w:sz w:val="20"/>
              </w:rPr>
              <w:t xml:space="preserve"> г.</w:t>
            </w:r>
          </w:p>
        </w:tc>
        <w:tc>
          <w:tcPr>
            <w:tcW w:w="0" w:type="auto"/>
          </w:tcPr>
          <w:p w14:paraId="5EBDE917" w14:textId="4DE11656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Действующая</w:t>
            </w:r>
          </w:p>
        </w:tc>
        <w:tc>
          <w:tcPr>
            <w:tcW w:w="0" w:type="auto"/>
          </w:tcPr>
          <w:p w14:paraId="36A4019B" w14:textId="0B450335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АПУ</w:t>
            </w:r>
          </w:p>
        </w:tc>
        <w:tc>
          <w:tcPr>
            <w:tcW w:w="0" w:type="auto"/>
          </w:tcPr>
          <w:p w14:paraId="4CDE6083" w14:textId="1CE01C2C" w:rsidR="006673E6" w:rsidRPr="009323C5" w:rsidRDefault="00DD5207" w:rsidP="006673E6">
            <w:pPr>
              <w:spacing w:before="40" w:after="40"/>
              <w:rPr>
                <w:sz w:val="20"/>
              </w:rPr>
            </w:pPr>
            <w:r w:rsidRPr="009323C5">
              <w:rPr>
                <w:sz w:val="20"/>
              </w:rPr>
              <w:t>Требования кабельной сети в отношении вторичного распределения телевизионных программ в РЧ и IP форматах</w:t>
            </w:r>
          </w:p>
        </w:tc>
      </w:tr>
      <w:tr w:rsidR="002428A4" w:rsidRPr="009323C5" w14:paraId="651ADAFF" w14:textId="77777777" w:rsidTr="00DD5207">
        <w:trPr>
          <w:cantSplit/>
        </w:trPr>
        <w:tc>
          <w:tcPr>
            <w:tcW w:w="0" w:type="auto"/>
          </w:tcPr>
          <w:p w14:paraId="724E9DFB" w14:textId="77777777" w:rsidR="006673E6" w:rsidRPr="009323C5" w:rsidRDefault="006F5BB6" w:rsidP="002D7148">
            <w:pPr>
              <w:spacing w:before="40" w:after="40"/>
              <w:jc w:val="center"/>
              <w:rPr>
                <w:sz w:val="20"/>
              </w:rPr>
            </w:pPr>
            <w:hyperlink r:id="rId106" w:history="1">
              <w:bookmarkStart w:id="449" w:name="lt_pId1287"/>
              <w:proofErr w:type="spellStart"/>
              <w:r w:rsidR="006673E6" w:rsidRPr="009323C5">
                <w:rPr>
                  <w:rStyle w:val="Hyperlink"/>
                  <w:sz w:val="20"/>
                </w:rPr>
                <w:t>J.482</w:t>
              </w:r>
              <w:bookmarkEnd w:id="449"/>
              <w:proofErr w:type="spellEnd"/>
            </w:hyperlink>
          </w:p>
        </w:tc>
        <w:tc>
          <w:tcPr>
            <w:tcW w:w="0" w:type="auto"/>
          </w:tcPr>
          <w:p w14:paraId="4D0F9454" w14:textId="0CE07FA5" w:rsidR="006673E6" w:rsidRPr="009323C5" w:rsidRDefault="006673E6" w:rsidP="002D7148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01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03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2021</w:t>
            </w:r>
            <w:r w:rsidR="00B809FD" w:rsidRPr="009323C5">
              <w:rPr>
                <w:sz w:val="20"/>
              </w:rPr>
              <w:t xml:space="preserve"> г.</w:t>
            </w:r>
          </w:p>
        </w:tc>
        <w:tc>
          <w:tcPr>
            <w:tcW w:w="0" w:type="auto"/>
          </w:tcPr>
          <w:p w14:paraId="69BA34F4" w14:textId="017BA84D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Действующая</w:t>
            </w:r>
          </w:p>
        </w:tc>
        <w:tc>
          <w:tcPr>
            <w:tcW w:w="0" w:type="auto"/>
          </w:tcPr>
          <w:p w14:paraId="278E57B3" w14:textId="0BD9C170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АПУ</w:t>
            </w:r>
          </w:p>
        </w:tc>
        <w:tc>
          <w:tcPr>
            <w:tcW w:w="0" w:type="auto"/>
          </w:tcPr>
          <w:p w14:paraId="1AC72673" w14:textId="00CFB493" w:rsidR="006673E6" w:rsidRPr="009323C5" w:rsidRDefault="00DD5207" w:rsidP="006673E6">
            <w:pPr>
              <w:spacing w:before="40" w:after="40"/>
              <w:rPr>
                <w:sz w:val="20"/>
              </w:rPr>
            </w:pPr>
            <w:r w:rsidRPr="009323C5">
              <w:rPr>
                <w:sz w:val="20"/>
              </w:rPr>
              <w:t>Требования к системе коммутации видеосигналов с использованием радиочастоты (РЧ)/протокола Интернет (IP)</w:t>
            </w:r>
          </w:p>
        </w:tc>
      </w:tr>
      <w:tr w:rsidR="002428A4" w:rsidRPr="009323C5" w14:paraId="316DBACE" w14:textId="77777777" w:rsidTr="00DD5207">
        <w:trPr>
          <w:cantSplit/>
        </w:trPr>
        <w:tc>
          <w:tcPr>
            <w:tcW w:w="0" w:type="auto"/>
          </w:tcPr>
          <w:p w14:paraId="525064F1" w14:textId="65594143" w:rsidR="006673E6" w:rsidRPr="009323C5" w:rsidRDefault="006F5BB6" w:rsidP="002D7148">
            <w:pPr>
              <w:spacing w:before="40" w:after="40"/>
              <w:jc w:val="center"/>
              <w:rPr>
                <w:sz w:val="20"/>
              </w:rPr>
            </w:pPr>
            <w:hyperlink r:id="rId107" w:history="1">
              <w:bookmarkStart w:id="450" w:name="lt_pId1292"/>
              <w:proofErr w:type="spellStart"/>
              <w:r w:rsidR="006673E6" w:rsidRPr="009323C5">
                <w:rPr>
                  <w:rStyle w:val="Hyperlink"/>
                  <w:sz w:val="20"/>
                </w:rPr>
                <w:t>J.482</w:t>
              </w:r>
              <w:proofErr w:type="spellEnd"/>
              <w:r w:rsidR="006673E6" w:rsidRPr="009323C5">
                <w:rPr>
                  <w:rStyle w:val="Hyperlink"/>
                  <w:sz w:val="20"/>
                </w:rPr>
                <w:t xml:space="preserve"> </w:t>
              </w:r>
              <w:proofErr w:type="spellStart"/>
              <w:r w:rsidR="00C434F3" w:rsidRPr="009323C5">
                <w:rPr>
                  <w:rStyle w:val="Hyperlink"/>
                  <w:sz w:val="20"/>
                </w:rPr>
                <w:t>Испр</w:t>
              </w:r>
              <w:proofErr w:type="spellEnd"/>
              <w:r w:rsidR="00C434F3" w:rsidRPr="009323C5">
                <w:rPr>
                  <w:rStyle w:val="Hyperlink"/>
                  <w:sz w:val="20"/>
                </w:rPr>
                <w:t>. </w:t>
              </w:r>
              <w:r w:rsidR="006673E6" w:rsidRPr="009323C5">
                <w:rPr>
                  <w:rStyle w:val="Hyperlink"/>
                  <w:sz w:val="20"/>
                </w:rPr>
                <w:t>1</w:t>
              </w:r>
              <w:bookmarkEnd w:id="450"/>
            </w:hyperlink>
          </w:p>
        </w:tc>
        <w:tc>
          <w:tcPr>
            <w:tcW w:w="0" w:type="auto"/>
          </w:tcPr>
          <w:p w14:paraId="713D5880" w14:textId="30CE499B" w:rsidR="006673E6" w:rsidRPr="009323C5" w:rsidRDefault="006673E6" w:rsidP="002D7148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13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01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2022</w:t>
            </w:r>
            <w:r w:rsidR="00B809FD" w:rsidRPr="009323C5">
              <w:rPr>
                <w:sz w:val="20"/>
              </w:rPr>
              <w:t xml:space="preserve"> г.</w:t>
            </w:r>
          </w:p>
        </w:tc>
        <w:tc>
          <w:tcPr>
            <w:tcW w:w="0" w:type="auto"/>
          </w:tcPr>
          <w:p w14:paraId="5979165E" w14:textId="0818208C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Действующая</w:t>
            </w:r>
          </w:p>
        </w:tc>
        <w:tc>
          <w:tcPr>
            <w:tcW w:w="0" w:type="auto"/>
          </w:tcPr>
          <w:p w14:paraId="155BF555" w14:textId="63E6461A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АПУ</w:t>
            </w:r>
          </w:p>
        </w:tc>
        <w:tc>
          <w:tcPr>
            <w:tcW w:w="0" w:type="auto"/>
          </w:tcPr>
          <w:p w14:paraId="03DF87E9" w14:textId="18D269BF" w:rsidR="006673E6" w:rsidRPr="009323C5" w:rsidRDefault="00DD5207" w:rsidP="006673E6">
            <w:pPr>
              <w:spacing w:before="40" w:after="40"/>
              <w:rPr>
                <w:sz w:val="20"/>
              </w:rPr>
            </w:pPr>
            <w:bookmarkStart w:id="451" w:name="lt_pId1296"/>
            <w:r w:rsidRPr="009323C5">
              <w:rPr>
                <w:sz w:val="20"/>
              </w:rPr>
              <w:t>Требования к системе коммутации видеосигналов с использованием радиочастоты (РЧ)/протокола Интернет</w:t>
            </w:r>
            <w:r w:rsidR="00063645" w:rsidRPr="009323C5">
              <w:rPr>
                <w:sz w:val="20"/>
              </w:rPr>
              <w:t> </w:t>
            </w:r>
            <w:r w:rsidRPr="009323C5">
              <w:rPr>
                <w:sz w:val="20"/>
              </w:rPr>
              <w:t>(IP)</w:t>
            </w:r>
            <w:r w:rsidR="00063645" w:rsidRPr="009323C5">
              <w:rPr>
                <w:sz w:val="20"/>
              </w:rPr>
              <w:t> </w:t>
            </w:r>
            <w:r w:rsidRPr="009323C5">
              <w:rPr>
                <w:sz w:val="20"/>
              </w:rPr>
              <w:t>− Исправление</w:t>
            </w:r>
            <w:r w:rsidR="006673E6" w:rsidRPr="009323C5">
              <w:rPr>
                <w:sz w:val="20"/>
              </w:rPr>
              <w:t xml:space="preserve"> 1</w:t>
            </w:r>
            <w:bookmarkEnd w:id="451"/>
          </w:p>
        </w:tc>
      </w:tr>
      <w:tr w:rsidR="002428A4" w:rsidRPr="009323C5" w14:paraId="212DE0BA" w14:textId="77777777" w:rsidTr="00DD5207">
        <w:trPr>
          <w:cantSplit/>
        </w:trPr>
        <w:tc>
          <w:tcPr>
            <w:tcW w:w="0" w:type="auto"/>
          </w:tcPr>
          <w:p w14:paraId="59A43D69" w14:textId="77777777" w:rsidR="006673E6" w:rsidRPr="009323C5" w:rsidRDefault="006F5BB6" w:rsidP="002D7148">
            <w:pPr>
              <w:spacing w:before="40" w:after="40"/>
              <w:jc w:val="center"/>
              <w:rPr>
                <w:sz w:val="20"/>
              </w:rPr>
            </w:pPr>
            <w:hyperlink r:id="rId108" w:history="1">
              <w:bookmarkStart w:id="452" w:name="lt_pId1297"/>
              <w:proofErr w:type="spellStart"/>
              <w:r w:rsidR="006673E6" w:rsidRPr="009323C5">
                <w:rPr>
                  <w:rStyle w:val="Hyperlink"/>
                  <w:sz w:val="20"/>
                </w:rPr>
                <w:t>J.483</w:t>
              </w:r>
              <w:bookmarkEnd w:id="452"/>
              <w:proofErr w:type="spellEnd"/>
            </w:hyperlink>
          </w:p>
        </w:tc>
        <w:tc>
          <w:tcPr>
            <w:tcW w:w="0" w:type="auto"/>
          </w:tcPr>
          <w:p w14:paraId="0CD4D76A" w14:textId="2F3518AF" w:rsidR="006673E6" w:rsidRPr="009323C5" w:rsidRDefault="006673E6" w:rsidP="002D7148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13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01</w:t>
            </w:r>
            <w:r w:rsidR="00B809FD" w:rsidRPr="009323C5">
              <w:rPr>
                <w:sz w:val="20"/>
              </w:rPr>
              <w:t>.</w:t>
            </w:r>
            <w:r w:rsidR="00366662" w:rsidRPr="009323C5">
              <w:rPr>
                <w:sz w:val="20"/>
              </w:rPr>
              <w:t>2022</w:t>
            </w:r>
            <w:r w:rsidR="00B809FD" w:rsidRPr="009323C5">
              <w:rPr>
                <w:sz w:val="20"/>
              </w:rPr>
              <w:t xml:space="preserve"> г.</w:t>
            </w:r>
          </w:p>
        </w:tc>
        <w:tc>
          <w:tcPr>
            <w:tcW w:w="0" w:type="auto"/>
          </w:tcPr>
          <w:p w14:paraId="5C58B10F" w14:textId="0022B1C6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Действующая</w:t>
            </w:r>
          </w:p>
        </w:tc>
        <w:tc>
          <w:tcPr>
            <w:tcW w:w="0" w:type="auto"/>
          </w:tcPr>
          <w:p w14:paraId="518D6517" w14:textId="1C4C29CB" w:rsidR="006673E6" w:rsidRPr="009323C5" w:rsidRDefault="006673E6" w:rsidP="002D7148">
            <w:pPr>
              <w:spacing w:before="40" w:after="40"/>
              <w:jc w:val="center"/>
              <w:rPr>
                <w:sz w:val="20"/>
                <w:highlight w:val="lightGray"/>
              </w:rPr>
            </w:pPr>
            <w:r w:rsidRPr="009323C5">
              <w:rPr>
                <w:sz w:val="20"/>
              </w:rPr>
              <w:t>АПУ</w:t>
            </w:r>
          </w:p>
        </w:tc>
        <w:tc>
          <w:tcPr>
            <w:tcW w:w="0" w:type="auto"/>
          </w:tcPr>
          <w:p w14:paraId="386BF8A0" w14:textId="0A56F288" w:rsidR="006673E6" w:rsidRPr="009323C5" w:rsidRDefault="00C434F3" w:rsidP="006673E6">
            <w:pPr>
              <w:spacing w:before="40" w:after="40"/>
              <w:rPr>
                <w:sz w:val="20"/>
              </w:rPr>
            </w:pPr>
            <w:r w:rsidRPr="009323C5">
              <w:rPr>
                <w:sz w:val="20"/>
              </w:rPr>
              <w:t>Архитектур</w:t>
            </w:r>
            <w:r w:rsidR="00890B44" w:rsidRPr="009323C5">
              <w:rPr>
                <w:sz w:val="20"/>
              </w:rPr>
              <w:t>а</w:t>
            </w:r>
            <w:r w:rsidRPr="009323C5">
              <w:rPr>
                <w:sz w:val="20"/>
              </w:rPr>
              <w:t xml:space="preserve"> и функциональные спецификации системы коммутации видеосигналов с использованием радиочастоты (РЧ)/протокола Интернет (IP)</w:t>
            </w:r>
          </w:p>
        </w:tc>
      </w:tr>
    </w:tbl>
    <w:bookmarkEnd w:id="377"/>
    <w:p w14:paraId="01A4F0AA" w14:textId="085663D9" w:rsidR="00072320" w:rsidRPr="009323C5" w:rsidRDefault="00072320" w:rsidP="00072320">
      <w:pPr>
        <w:pStyle w:val="TableNo"/>
      </w:pPr>
      <w:r w:rsidRPr="009323C5">
        <w:t>ТАБЛИЦА 10</w:t>
      </w:r>
    </w:p>
    <w:p w14:paraId="2FB1663A" w14:textId="55D032CC" w:rsidR="00072320" w:rsidRPr="009323C5" w:rsidRDefault="00072320" w:rsidP="00072320">
      <w:pPr>
        <w:pStyle w:val="Tabletitle"/>
      </w:pPr>
      <w:r w:rsidRPr="009323C5">
        <w:t xml:space="preserve">9-я Исследовательская комиссия – Рекомендации, по которым сделано </w:t>
      </w:r>
      <w:r w:rsidR="00890B44" w:rsidRPr="009323C5">
        <w:t>получено согласие/</w:t>
      </w:r>
      <w:r w:rsidR="00890B44" w:rsidRPr="009323C5">
        <w:br/>
      </w:r>
      <w:r w:rsidRPr="009323C5">
        <w:t>заключение</w:t>
      </w:r>
      <w:r w:rsidR="00890B44" w:rsidRPr="009323C5">
        <w:t xml:space="preserve"> </w:t>
      </w:r>
      <w:r w:rsidRPr="009323C5">
        <w:t>на последнем собрании</w:t>
      </w:r>
    </w:p>
    <w:p w14:paraId="1BB907EC" w14:textId="3953BD55" w:rsidR="00072320" w:rsidRPr="009323C5" w:rsidRDefault="00890B44" w:rsidP="00072320">
      <w:pPr>
        <w:spacing w:after="120"/>
        <w:rPr>
          <w:lang w:eastAsia="ja-JP"/>
        </w:rPr>
      </w:pPr>
      <w:bookmarkStart w:id="453" w:name="lt_pId1304"/>
      <w:r w:rsidRPr="009323C5">
        <w:t xml:space="preserve">В следующей ниже таблице перечислены 18 Рекомендаций, по которым получено согласие на последнем электронном собрании </w:t>
      </w:r>
      <w:proofErr w:type="spellStart"/>
      <w:r w:rsidRPr="009323C5">
        <w:t>ИК9</w:t>
      </w:r>
      <w:proofErr w:type="spellEnd"/>
      <w:r w:rsidRPr="009323C5">
        <w:t xml:space="preserve">, прошедшем </w:t>
      </w:r>
      <w:proofErr w:type="gramStart"/>
      <w:r w:rsidR="00072320" w:rsidRPr="009323C5">
        <w:t>15−24</w:t>
      </w:r>
      <w:proofErr w:type="gramEnd"/>
      <w:r w:rsidRPr="009323C5">
        <w:t> ноября</w:t>
      </w:r>
      <w:r w:rsidR="00072320" w:rsidRPr="009323C5">
        <w:t xml:space="preserve"> 2021</w:t>
      </w:r>
      <w:r w:rsidRPr="009323C5">
        <w:t> года</w:t>
      </w:r>
      <w:r w:rsidR="00072320" w:rsidRPr="009323C5">
        <w:t>.</w:t>
      </w:r>
      <w:bookmarkEnd w:id="453"/>
      <w:r w:rsidR="00072320" w:rsidRPr="009323C5">
        <w:t xml:space="preserve"> </w:t>
      </w:r>
      <w:bookmarkStart w:id="454" w:name="lt_pId1305"/>
      <w:r w:rsidR="00C361F7" w:rsidRPr="009323C5">
        <w:t>Все эти Рекомендации</w:t>
      </w:r>
      <w:r w:rsidRPr="009323C5">
        <w:t xml:space="preserve"> б</w:t>
      </w:r>
      <w:r w:rsidR="00C361F7" w:rsidRPr="009323C5">
        <w:t>ыли</w:t>
      </w:r>
      <w:r w:rsidRPr="009323C5">
        <w:t xml:space="preserve"> утверждены</w:t>
      </w:r>
      <w:r w:rsidR="00072320" w:rsidRPr="009323C5">
        <w:t xml:space="preserve"> 13</w:t>
      </w:r>
      <w:r w:rsidRPr="009323C5">
        <w:t> января</w:t>
      </w:r>
      <w:r w:rsidR="00072320" w:rsidRPr="009323C5">
        <w:t xml:space="preserve"> 2022</w:t>
      </w:r>
      <w:r w:rsidRPr="009323C5">
        <w:t> года</w:t>
      </w:r>
      <w:r w:rsidR="00072320" w:rsidRPr="009323C5">
        <w:t xml:space="preserve">, </w:t>
      </w:r>
      <w:r w:rsidRPr="009323C5">
        <w:t>поэтому они включены в Таблицу 9, выше</w:t>
      </w:r>
      <w:r w:rsidR="00072320" w:rsidRPr="009323C5">
        <w:t>.</w:t>
      </w:r>
      <w:bookmarkEnd w:id="45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712"/>
        <w:gridCol w:w="1672"/>
        <w:gridCol w:w="1155"/>
        <w:gridCol w:w="3526"/>
      </w:tblGrid>
      <w:tr w:rsidR="00D045DF" w:rsidRPr="009323C5" w14:paraId="71936987" w14:textId="77777777" w:rsidTr="00D045DF">
        <w:trPr>
          <w:tblHeader/>
        </w:trPr>
        <w:tc>
          <w:tcPr>
            <w:tcW w:w="1544" w:type="dxa"/>
            <w:vAlign w:val="center"/>
          </w:tcPr>
          <w:p w14:paraId="2F4B5FC9" w14:textId="35824BDA" w:rsidR="00072320" w:rsidRPr="009323C5" w:rsidRDefault="00072320" w:rsidP="00D045DF">
            <w:pPr>
              <w:pStyle w:val="Tablehead"/>
              <w:rPr>
                <w:sz w:val="22"/>
                <w:szCs w:val="22"/>
                <w:lang w:val="ru-RU"/>
              </w:rPr>
            </w:pPr>
            <w:r w:rsidRPr="009323C5">
              <w:rPr>
                <w:lang w:val="ru-RU"/>
              </w:rPr>
              <w:t>Рекомендация</w:t>
            </w:r>
          </w:p>
        </w:tc>
        <w:tc>
          <w:tcPr>
            <w:tcW w:w="1712" w:type="dxa"/>
            <w:vAlign w:val="center"/>
          </w:tcPr>
          <w:p w14:paraId="79A67603" w14:textId="4C23DBFB" w:rsidR="00072320" w:rsidRPr="009323C5" w:rsidRDefault="00C361F7" w:rsidP="00D045DF">
            <w:pPr>
              <w:pStyle w:val="Tablehead"/>
              <w:rPr>
                <w:sz w:val="22"/>
                <w:szCs w:val="22"/>
                <w:lang w:val="ru-RU"/>
              </w:rPr>
            </w:pPr>
            <w:r w:rsidRPr="009323C5">
              <w:rPr>
                <w:lang w:val="ru-RU"/>
              </w:rPr>
              <w:t>С</w:t>
            </w:r>
            <w:r w:rsidR="00072320" w:rsidRPr="009323C5">
              <w:rPr>
                <w:lang w:val="ru-RU"/>
              </w:rPr>
              <w:t>огласие</w:t>
            </w:r>
          </w:p>
        </w:tc>
        <w:tc>
          <w:tcPr>
            <w:tcW w:w="1672" w:type="dxa"/>
            <w:vAlign w:val="center"/>
          </w:tcPr>
          <w:p w14:paraId="020A42AF" w14:textId="573AA64D" w:rsidR="00072320" w:rsidRPr="009323C5" w:rsidRDefault="00072320" w:rsidP="00D045DF">
            <w:pPr>
              <w:pStyle w:val="Tablehead"/>
              <w:rPr>
                <w:bCs/>
                <w:sz w:val="22"/>
                <w:szCs w:val="22"/>
                <w:lang w:val="ru-RU"/>
              </w:rPr>
            </w:pPr>
            <w:r w:rsidRPr="009323C5">
              <w:rPr>
                <w:lang w:val="ru-RU"/>
              </w:rPr>
              <w:t>Статус</w:t>
            </w:r>
          </w:p>
        </w:tc>
        <w:tc>
          <w:tcPr>
            <w:tcW w:w="1155" w:type="dxa"/>
            <w:vAlign w:val="center"/>
          </w:tcPr>
          <w:p w14:paraId="5EACF523" w14:textId="3582482B" w:rsidR="00072320" w:rsidRPr="009323C5" w:rsidRDefault="00072320" w:rsidP="00D045DF">
            <w:pPr>
              <w:pStyle w:val="Tablehead"/>
              <w:rPr>
                <w:lang w:val="ru-RU"/>
              </w:rPr>
            </w:pPr>
            <w:r w:rsidRPr="009323C5">
              <w:rPr>
                <w:lang w:val="ru-RU"/>
              </w:rPr>
              <w:t>ТПУ/АПУ</w:t>
            </w:r>
          </w:p>
        </w:tc>
        <w:tc>
          <w:tcPr>
            <w:tcW w:w="3526" w:type="dxa"/>
            <w:vAlign w:val="center"/>
          </w:tcPr>
          <w:p w14:paraId="2C451716" w14:textId="3482458B" w:rsidR="00072320" w:rsidRPr="009323C5" w:rsidRDefault="00072320" w:rsidP="00D045DF">
            <w:pPr>
              <w:pStyle w:val="Tablehead"/>
              <w:rPr>
                <w:sz w:val="22"/>
                <w:szCs w:val="22"/>
                <w:lang w:val="ru-RU"/>
              </w:rPr>
            </w:pPr>
            <w:r w:rsidRPr="009323C5">
              <w:rPr>
                <w:rFonts w:cstheme="majorBidi"/>
                <w:szCs w:val="18"/>
                <w:lang w:val="ru-RU"/>
              </w:rPr>
              <w:t>Название</w:t>
            </w:r>
          </w:p>
        </w:tc>
      </w:tr>
      <w:bookmarkStart w:id="455" w:name="_Hlk92721174"/>
      <w:tr w:rsidR="00D045DF" w:rsidRPr="009323C5" w14:paraId="46FEF440" w14:textId="77777777" w:rsidTr="00D045DF">
        <w:tc>
          <w:tcPr>
            <w:tcW w:w="1544" w:type="dxa"/>
          </w:tcPr>
          <w:p w14:paraId="3F444545" w14:textId="77777777" w:rsidR="00D045DF" w:rsidRPr="009323C5" w:rsidRDefault="00D045DF" w:rsidP="00D045DF">
            <w:pPr>
              <w:spacing w:before="40" w:after="40"/>
              <w:jc w:val="center"/>
              <w:rPr>
                <w:sz w:val="20"/>
              </w:rPr>
            </w:pPr>
            <w:r w:rsidRPr="009323C5">
              <w:fldChar w:fldCharType="begin"/>
            </w:r>
            <w:r w:rsidRPr="009323C5">
              <w:rPr>
                <w:sz w:val="20"/>
              </w:rPr>
              <w:instrText xml:space="preserve"> HYPERLINK "http://www.itu.int/itu-t/workprog/wp_item.aspx?isn=16965" </w:instrText>
            </w:r>
            <w:r w:rsidRPr="009323C5">
              <w:fldChar w:fldCharType="separate"/>
            </w:r>
            <w:bookmarkStart w:id="456" w:name="lt_pId1311"/>
            <w:proofErr w:type="spellStart"/>
            <w:r w:rsidRPr="009323C5">
              <w:rPr>
                <w:rStyle w:val="Hyperlink"/>
                <w:sz w:val="20"/>
              </w:rPr>
              <w:t>J.198.1</w:t>
            </w:r>
            <w:bookmarkEnd w:id="456"/>
            <w:proofErr w:type="spellEnd"/>
            <w:r w:rsidRPr="009323C5">
              <w:rPr>
                <w:rStyle w:val="Hyperlink"/>
                <w:sz w:val="20"/>
              </w:rPr>
              <w:fldChar w:fldCharType="end"/>
            </w:r>
          </w:p>
        </w:tc>
        <w:tc>
          <w:tcPr>
            <w:tcW w:w="1712" w:type="dxa"/>
          </w:tcPr>
          <w:p w14:paraId="39225131" w14:textId="550D5F88" w:rsidR="00D045DF" w:rsidRPr="009323C5" w:rsidRDefault="00D045DF" w:rsidP="00D045DF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24</w:t>
            </w:r>
            <w:r w:rsidR="002D3263" w:rsidRPr="009323C5">
              <w:rPr>
                <w:sz w:val="20"/>
              </w:rPr>
              <w:t>.11.2021 г.</w:t>
            </w:r>
          </w:p>
        </w:tc>
        <w:tc>
          <w:tcPr>
            <w:tcW w:w="1672" w:type="dxa"/>
          </w:tcPr>
          <w:p w14:paraId="74919891" w14:textId="644003B2" w:rsidR="00D045DF" w:rsidRPr="009323C5" w:rsidRDefault="00D045DF" w:rsidP="00D045DF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Новая</w:t>
            </w:r>
          </w:p>
        </w:tc>
        <w:tc>
          <w:tcPr>
            <w:tcW w:w="1155" w:type="dxa"/>
          </w:tcPr>
          <w:p w14:paraId="1096F5BB" w14:textId="1A0C1214" w:rsidR="00D045DF" w:rsidRPr="009323C5" w:rsidRDefault="00D045DF" w:rsidP="00D045DF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АПУ</w:t>
            </w:r>
          </w:p>
        </w:tc>
        <w:tc>
          <w:tcPr>
            <w:tcW w:w="3526" w:type="dxa"/>
          </w:tcPr>
          <w:p w14:paraId="0A5DAE93" w14:textId="4D00F5E1" w:rsidR="00D045DF" w:rsidRPr="009323C5" w:rsidRDefault="00890B44" w:rsidP="00D045DF">
            <w:pPr>
              <w:spacing w:before="40" w:after="40"/>
              <w:rPr>
                <w:sz w:val="20"/>
              </w:rPr>
            </w:pPr>
            <w:r w:rsidRPr="009323C5">
              <w:rPr>
                <w:sz w:val="20"/>
              </w:rPr>
              <w:t xml:space="preserve">Функциональные требования к третьему поколению </w:t>
            </w:r>
            <w:proofErr w:type="spellStart"/>
            <w:r w:rsidRPr="009323C5">
              <w:rPr>
                <w:sz w:val="20"/>
              </w:rPr>
              <w:t>HiNoC</w:t>
            </w:r>
            <w:proofErr w:type="spellEnd"/>
          </w:p>
        </w:tc>
      </w:tr>
      <w:tr w:rsidR="002D3263" w:rsidRPr="009323C5" w14:paraId="51FA253E" w14:textId="77777777" w:rsidTr="00D045DF">
        <w:tc>
          <w:tcPr>
            <w:tcW w:w="1544" w:type="dxa"/>
          </w:tcPr>
          <w:p w14:paraId="3DED1397" w14:textId="77777777" w:rsidR="002D3263" w:rsidRPr="009323C5" w:rsidRDefault="006F5BB6" w:rsidP="002D3263">
            <w:pPr>
              <w:spacing w:before="40" w:after="40"/>
              <w:jc w:val="center"/>
              <w:rPr>
                <w:sz w:val="20"/>
              </w:rPr>
            </w:pPr>
            <w:hyperlink r:id="rId109" w:history="1">
              <w:bookmarkStart w:id="457" w:name="lt_pId1316"/>
              <w:proofErr w:type="spellStart"/>
              <w:r w:rsidR="002D3263" w:rsidRPr="009323C5">
                <w:rPr>
                  <w:rStyle w:val="Hyperlink"/>
                  <w:sz w:val="20"/>
                </w:rPr>
                <w:t>J.299</w:t>
              </w:r>
              <w:bookmarkEnd w:id="457"/>
              <w:proofErr w:type="spellEnd"/>
            </w:hyperlink>
          </w:p>
        </w:tc>
        <w:tc>
          <w:tcPr>
            <w:tcW w:w="1712" w:type="dxa"/>
          </w:tcPr>
          <w:p w14:paraId="4B15679D" w14:textId="33489D41" w:rsidR="002D3263" w:rsidRPr="009323C5" w:rsidRDefault="002D3263" w:rsidP="002D3263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24.11.2021 г.</w:t>
            </w:r>
          </w:p>
        </w:tc>
        <w:tc>
          <w:tcPr>
            <w:tcW w:w="1672" w:type="dxa"/>
          </w:tcPr>
          <w:p w14:paraId="0F34D11F" w14:textId="5B9A668F" w:rsidR="002D3263" w:rsidRPr="009323C5" w:rsidRDefault="002D3263" w:rsidP="002D3263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Пересмотренная</w:t>
            </w:r>
          </w:p>
        </w:tc>
        <w:tc>
          <w:tcPr>
            <w:tcW w:w="1155" w:type="dxa"/>
          </w:tcPr>
          <w:p w14:paraId="784758FE" w14:textId="11999957" w:rsidR="002D3263" w:rsidRPr="009323C5" w:rsidRDefault="002D3263" w:rsidP="002D3263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АПУ</w:t>
            </w:r>
          </w:p>
        </w:tc>
        <w:tc>
          <w:tcPr>
            <w:tcW w:w="3526" w:type="dxa"/>
          </w:tcPr>
          <w:p w14:paraId="642DF418" w14:textId="32551F8D" w:rsidR="002D3263" w:rsidRPr="009323C5" w:rsidRDefault="002D3263" w:rsidP="002D3263">
            <w:pPr>
              <w:spacing w:before="40" w:after="40"/>
              <w:rPr>
                <w:sz w:val="20"/>
              </w:rPr>
            </w:pPr>
            <w:r w:rsidRPr="009323C5">
              <w:rPr>
                <w:sz w:val="20"/>
              </w:rPr>
              <w:t>Функциональные требования к дистанционному управлению кабельной абонентской приставкой сервером автоматического конфигурирования (</w:t>
            </w:r>
            <w:proofErr w:type="spellStart"/>
            <w:r w:rsidRPr="009323C5">
              <w:rPr>
                <w:sz w:val="20"/>
              </w:rPr>
              <w:t>ACS</w:t>
            </w:r>
            <w:proofErr w:type="spellEnd"/>
            <w:r w:rsidRPr="009323C5">
              <w:rPr>
                <w:sz w:val="20"/>
              </w:rPr>
              <w:t xml:space="preserve">) </w:t>
            </w:r>
          </w:p>
        </w:tc>
      </w:tr>
      <w:tr w:rsidR="002D3263" w:rsidRPr="009323C5" w14:paraId="47C18A7C" w14:textId="77777777" w:rsidTr="00D045DF">
        <w:tc>
          <w:tcPr>
            <w:tcW w:w="1544" w:type="dxa"/>
          </w:tcPr>
          <w:p w14:paraId="0473A447" w14:textId="5C565497" w:rsidR="002D3263" w:rsidRPr="009323C5" w:rsidRDefault="006F5BB6" w:rsidP="002D3263">
            <w:pPr>
              <w:spacing w:before="40" w:after="40"/>
              <w:jc w:val="center"/>
              <w:rPr>
                <w:sz w:val="20"/>
              </w:rPr>
            </w:pPr>
            <w:hyperlink r:id="rId110" w:history="1">
              <w:bookmarkStart w:id="458" w:name="lt_pId1321"/>
              <w:proofErr w:type="spellStart"/>
              <w:r w:rsidR="002D3263" w:rsidRPr="009323C5">
                <w:rPr>
                  <w:rStyle w:val="Hyperlink"/>
                  <w:sz w:val="20"/>
                </w:rPr>
                <w:t>J.482</w:t>
              </w:r>
              <w:proofErr w:type="spellEnd"/>
              <w:r w:rsidR="002D3263" w:rsidRPr="009323C5">
                <w:rPr>
                  <w:rStyle w:val="Hyperlink"/>
                  <w:sz w:val="20"/>
                </w:rPr>
                <w:t xml:space="preserve"> </w:t>
              </w:r>
              <w:proofErr w:type="spellStart"/>
              <w:r w:rsidR="00C434F3" w:rsidRPr="009323C5">
                <w:rPr>
                  <w:rStyle w:val="Hyperlink"/>
                  <w:sz w:val="20"/>
                </w:rPr>
                <w:t>Испр</w:t>
              </w:r>
              <w:proofErr w:type="spellEnd"/>
              <w:r w:rsidR="00C434F3" w:rsidRPr="009323C5">
                <w:rPr>
                  <w:rStyle w:val="Hyperlink"/>
                  <w:sz w:val="20"/>
                </w:rPr>
                <w:t>. </w:t>
              </w:r>
              <w:r w:rsidR="002D3263" w:rsidRPr="009323C5">
                <w:rPr>
                  <w:rStyle w:val="Hyperlink"/>
                  <w:sz w:val="20"/>
                </w:rPr>
                <w:t>1</w:t>
              </w:r>
              <w:bookmarkEnd w:id="458"/>
            </w:hyperlink>
          </w:p>
        </w:tc>
        <w:tc>
          <w:tcPr>
            <w:tcW w:w="1712" w:type="dxa"/>
          </w:tcPr>
          <w:p w14:paraId="6371E8B8" w14:textId="4F83F57E" w:rsidR="002D3263" w:rsidRPr="009323C5" w:rsidRDefault="002D3263" w:rsidP="002D3263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24.11.2021 г.</w:t>
            </w:r>
          </w:p>
        </w:tc>
        <w:tc>
          <w:tcPr>
            <w:tcW w:w="1672" w:type="dxa"/>
          </w:tcPr>
          <w:p w14:paraId="23F9CC23" w14:textId="3CABA680" w:rsidR="002D3263" w:rsidRPr="009323C5" w:rsidRDefault="002D3263" w:rsidP="002D3263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Исправление</w:t>
            </w:r>
          </w:p>
        </w:tc>
        <w:tc>
          <w:tcPr>
            <w:tcW w:w="1155" w:type="dxa"/>
          </w:tcPr>
          <w:p w14:paraId="411926C4" w14:textId="277DF957" w:rsidR="002D3263" w:rsidRPr="009323C5" w:rsidRDefault="002D3263" w:rsidP="002D3263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АПУ</w:t>
            </w:r>
          </w:p>
        </w:tc>
        <w:tc>
          <w:tcPr>
            <w:tcW w:w="3526" w:type="dxa"/>
          </w:tcPr>
          <w:p w14:paraId="7CF1150D" w14:textId="4AA839B5" w:rsidR="002D3263" w:rsidRPr="009323C5" w:rsidRDefault="002D3263" w:rsidP="002D3263">
            <w:pPr>
              <w:spacing w:before="40" w:after="40"/>
              <w:rPr>
                <w:sz w:val="20"/>
              </w:rPr>
            </w:pPr>
            <w:r w:rsidRPr="009323C5">
              <w:rPr>
                <w:sz w:val="20"/>
              </w:rPr>
              <w:t xml:space="preserve">Требования к системе коммутации видеосигналов с использованием радиочастоты (РЧ)/протокола Интернет (IP) − Исправление 1 </w:t>
            </w:r>
          </w:p>
        </w:tc>
      </w:tr>
      <w:tr w:rsidR="002D3263" w:rsidRPr="009323C5" w14:paraId="603BB9D5" w14:textId="77777777" w:rsidTr="00D045DF">
        <w:tc>
          <w:tcPr>
            <w:tcW w:w="1544" w:type="dxa"/>
          </w:tcPr>
          <w:p w14:paraId="66EA8D23" w14:textId="77777777" w:rsidR="002D3263" w:rsidRPr="009323C5" w:rsidRDefault="006F5BB6" w:rsidP="002D3263">
            <w:pPr>
              <w:spacing w:before="40" w:after="40"/>
              <w:jc w:val="center"/>
              <w:rPr>
                <w:sz w:val="20"/>
              </w:rPr>
            </w:pPr>
            <w:hyperlink r:id="rId111" w:history="1">
              <w:bookmarkStart w:id="459" w:name="lt_pId1326"/>
              <w:proofErr w:type="spellStart"/>
              <w:r w:rsidR="002D3263" w:rsidRPr="009323C5">
                <w:rPr>
                  <w:rStyle w:val="Hyperlink"/>
                  <w:sz w:val="20"/>
                </w:rPr>
                <w:t>J.483</w:t>
              </w:r>
              <w:bookmarkEnd w:id="459"/>
              <w:proofErr w:type="spellEnd"/>
            </w:hyperlink>
          </w:p>
        </w:tc>
        <w:tc>
          <w:tcPr>
            <w:tcW w:w="1712" w:type="dxa"/>
          </w:tcPr>
          <w:p w14:paraId="4F356C9A" w14:textId="531FEB3B" w:rsidR="002D3263" w:rsidRPr="009323C5" w:rsidRDefault="002D3263" w:rsidP="002D3263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24.11.2021 г.</w:t>
            </w:r>
          </w:p>
        </w:tc>
        <w:tc>
          <w:tcPr>
            <w:tcW w:w="1672" w:type="dxa"/>
          </w:tcPr>
          <w:p w14:paraId="4F943792" w14:textId="6BAAA008" w:rsidR="002D3263" w:rsidRPr="009323C5" w:rsidRDefault="002D3263" w:rsidP="002D3263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Новая</w:t>
            </w:r>
          </w:p>
        </w:tc>
        <w:tc>
          <w:tcPr>
            <w:tcW w:w="1155" w:type="dxa"/>
          </w:tcPr>
          <w:p w14:paraId="0424BDE6" w14:textId="13C70CAB" w:rsidR="002D3263" w:rsidRPr="009323C5" w:rsidRDefault="002D3263" w:rsidP="002D3263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АПУ</w:t>
            </w:r>
          </w:p>
        </w:tc>
        <w:tc>
          <w:tcPr>
            <w:tcW w:w="3526" w:type="dxa"/>
          </w:tcPr>
          <w:p w14:paraId="1095DC93" w14:textId="19C1B315" w:rsidR="002D3263" w:rsidRPr="009323C5" w:rsidRDefault="00890B44" w:rsidP="002D3263">
            <w:pPr>
              <w:spacing w:before="40" w:after="40"/>
              <w:rPr>
                <w:sz w:val="20"/>
              </w:rPr>
            </w:pPr>
            <w:r w:rsidRPr="009323C5">
              <w:rPr>
                <w:sz w:val="20"/>
              </w:rPr>
              <w:t xml:space="preserve">Архитектура и функциональные спецификации системы коммутации видеосигналов с использованием </w:t>
            </w:r>
            <w:r w:rsidRPr="009323C5">
              <w:rPr>
                <w:sz w:val="20"/>
              </w:rPr>
              <w:lastRenderedPageBreak/>
              <w:t>радиочастоты (РЧ)/протокола Интернет (IP)</w:t>
            </w:r>
          </w:p>
        </w:tc>
      </w:tr>
      <w:tr w:rsidR="002D3263" w:rsidRPr="009323C5" w14:paraId="323CABB4" w14:textId="77777777" w:rsidTr="00D045DF">
        <w:tc>
          <w:tcPr>
            <w:tcW w:w="1544" w:type="dxa"/>
          </w:tcPr>
          <w:p w14:paraId="6E5516B0" w14:textId="77777777" w:rsidR="002D3263" w:rsidRPr="009323C5" w:rsidRDefault="006F5BB6" w:rsidP="002D3263">
            <w:pPr>
              <w:spacing w:before="40" w:after="40"/>
              <w:jc w:val="center"/>
              <w:rPr>
                <w:sz w:val="20"/>
              </w:rPr>
            </w:pPr>
            <w:hyperlink r:id="rId112" w:history="1">
              <w:bookmarkStart w:id="460" w:name="lt_pId1331"/>
              <w:proofErr w:type="spellStart"/>
              <w:r w:rsidR="002D3263" w:rsidRPr="009323C5">
                <w:rPr>
                  <w:rStyle w:val="Hyperlink"/>
                  <w:sz w:val="20"/>
                </w:rPr>
                <w:t>J.1026</w:t>
              </w:r>
              <w:bookmarkEnd w:id="460"/>
              <w:proofErr w:type="spellEnd"/>
            </w:hyperlink>
          </w:p>
        </w:tc>
        <w:tc>
          <w:tcPr>
            <w:tcW w:w="1712" w:type="dxa"/>
          </w:tcPr>
          <w:p w14:paraId="515456DF" w14:textId="52CD4A9C" w:rsidR="002D3263" w:rsidRPr="009323C5" w:rsidRDefault="002D3263" w:rsidP="002D3263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24.11.2021 г.</w:t>
            </w:r>
          </w:p>
        </w:tc>
        <w:tc>
          <w:tcPr>
            <w:tcW w:w="1672" w:type="dxa"/>
          </w:tcPr>
          <w:p w14:paraId="2B958972" w14:textId="629BC076" w:rsidR="002D3263" w:rsidRPr="009323C5" w:rsidRDefault="002D3263" w:rsidP="002D3263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Пересмотренная</w:t>
            </w:r>
          </w:p>
        </w:tc>
        <w:tc>
          <w:tcPr>
            <w:tcW w:w="1155" w:type="dxa"/>
          </w:tcPr>
          <w:p w14:paraId="22C6AB7D" w14:textId="1910208A" w:rsidR="002D3263" w:rsidRPr="009323C5" w:rsidRDefault="002D3263" w:rsidP="002D3263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АПУ</w:t>
            </w:r>
          </w:p>
        </w:tc>
        <w:tc>
          <w:tcPr>
            <w:tcW w:w="3526" w:type="dxa"/>
          </w:tcPr>
          <w:p w14:paraId="3AADA26B" w14:textId="347F8159" w:rsidR="002D3263" w:rsidRPr="009323C5" w:rsidRDefault="002D3263" w:rsidP="002D3263">
            <w:pPr>
              <w:spacing w:before="40" w:after="40"/>
              <w:rPr>
                <w:sz w:val="20"/>
              </w:rPr>
            </w:pPr>
            <w:r w:rsidRPr="009323C5">
              <w:rPr>
                <w:sz w:val="20"/>
              </w:rPr>
              <w:t>Загружаемая система условного доступа для однонаправленных сетей</w:t>
            </w:r>
            <w:r w:rsidR="00063645" w:rsidRPr="009323C5">
              <w:rPr>
                <w:sz w:val="20"/>
              </w:rPr>
              <w:t> </w:t>
            </w:r>
            <w:r w:rsidRPr="009323C5">
              <w:rPr>
                <w:sz w:val="20"/>
              </w:rPr>
              <w:t xml:space="preserve">– Требования </w:t>
            </w:r>
          </w:p>
        </w:tc>
      </w:tr>
      <w:tr w:rsidR="002D3263" w:rsidRPr="009323C5" w14:paraId="5C3CF2F5" w14:textId="77777777" w:rsidTr="00D045DF">
        <w:tc>
          <w:tcPr>
            <w:tcW w:w="1544" w:type="dxa"/>
          </w:tcPr>
          <w:p w14:paraId="5C93E125" w14:textId="77777777" w:rsidR="002D3263" w:rsidRPr="009323C5" w:rsidRDefault="006F5BB6" w:rsidP="002D3263">
            <w:pPr>
              <w:spacing w:before="40" w:after="40"/>
              <w:jc w:val="center"/>
              <w:rPr>
                <w:sz w:val="20"/>
              </w:rPr>
            </w:pPr>
            <w:hyperlink r:id="rId113" w:history="1">
              <w:bookmarkStart w:id="461" w:name="lt_pId1336"/>
              <w:proofErr w:type="spellStart"/>
              <w:r w:rsidR="002D3263" w:rsidRPr="009323C5">
                <w:rPr>
                  <w:rStyle w:val="Hyperlink"/>
                  <w:sz w:val="20"/>
                </w:rPr>
                <w:t>J.1027</w:t>
              </w:r>
              <w:bookmarkEnd w:id="461"/>
              <w:proofErr w:type="spellEnd"/>
            </w:hyperlink>
          </w:p>
        </w:tc>
        <w:tc>
          <w:tcPr>
            <w:tcW w:w="1712" w:type="dxa"/>
          </w:tcPr>
          <w:p w14:paraId="30313098" w14:textId="23DE5AEC" w:rsidR="002D3263" w:rsidRPr="009323C5" w:rsidRDefault="002D3263" w:rsidP="002D3263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24.11.2021 г.</w:t>
            </w:r>
          </w:p>
        </w:tc>
        <w:tc>
          <w:tcPr>
            <w:tcW w:w="1672" w:type="dxa"/>
          </w:tcPr>
          <w:p w14:paraId="6A21FD20" w14:textId="290B5BD0" w:rsidR="002D3263" w:rsidRPr="009323C5" w:rsidRDefault="002D3263" w:rsidP="002D3263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Пересмотренная</w:t>
            </w:r>
          </w:p>
        </w:tc>
        <w:tc>
          <w:tcPr>
            <w:tcW w:w="1155" w:type="dxa"/>
          </w:tcPr>
          <w:p w14:paraId="34F8A086" w14:textId="501E1E56" w:rsidR="002D3263" w:rsidRPr="009323C5" w:rsidRDefault="002D3263" w:rsidP="002D3263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АПУ</w:t>
            </w:r>
          </w:p>
        </w:tc>
        <w:tc>
          <w:tcPr>
            <w:tcW w:w="3526" w:type="dxa"/>
          </w:tcPr>
          <w:p w14:paraId="4132FDBC" w14:textId="6711490F" w:rsidR="002D3263" w:rsidRPr="009323C5" w:rsidRDefault="002D3263" w:rsidP="002D3263">
            <w:pPr>
              <w:spacing w:before="40" w:after="40"/>
              <w:rPr>
                <w:sz w:val="20"/>
              </w:rPr>
            </w:pPr>
            <w:r w:rsidRPr="009323C5">
              <w:rPr>
                <w:sz w:val="20"/>
              </w:rPr>
              <w:t>Загружаемая система условного доступа для однонаправленных сетей</w:t>
            </w:r>
            <w:r w:rsidR="00063645" w:rsidRPr="009323C5">
              <w:rPr>
                <w:sz w:val="20"/>
              </w:rPr>
              <w:t> </w:t>
            </w:r>
            <w:r w:rsidRPr="009323C5">
              <w:rPr>
                <w:sz w:val="20"/>
              </w:rPr>
              <w:t xml:space="preserve">– Архитектура системы </w:t>
            </w:r>
          </w:p>
        </w:tc>
      </w:tr>
      <w:tr w:rsidR="002D3263" w:rsidRPr="009323C5" w14:paraId="56641A8B" w14:textId="77777777" w:rsidTr="00D045DF">
        <w:tc>
          <w:tcPr>
            <w:tcW w:w="1544" w:type="dxa"/>
          </w:tcPr>
          <w:p w14:paraId="29417CCB" w14:textId="77777777" w:rsidR="002D3263" w:rsidRPr="009323C5" w:rsidRDefault="006F5BB6" w:rsidP="002D3263">
            <w:pPr>
              <w:spacing w:before="40" w:after="40"/>
              <w:jc w:val="center"/>
              <w:rPr>
                <w:sz w:val="20"/>
              </w:rPr>
            </w:pPr>
            <w:hyperlink r:id="rId114" w:history="1">
              <w:bookmarkStart w:id="462" w:name="lt_pId1341"/>
              <w:proofErr w:type="spellStart"/>
              <w:r w:rsidR="002D3263" w:rsidRPr="009323C5">
                <w:rPr>
                  <w:rStyle w:val="Hyperlink"/>
                  <w:sz w:val="20"/>
                </w:rPr>
                <w:t>J.1028</w:t>
              </w:r>
              <w:bookmarkEnd w:id="462"/>
              <w:proofErr w:type="spellEnd"/>
            </w:hyperlink>
          </w:p>
        </w:tc>
        <w:tc>
          <w:tcPr>
            <w:tcW w:w="1712" w:type="dxa"/>
          </w:tcPr>
          <w:p w14:paraId="505D3EC7" w14:textId="1AB52B24" w:rsidR="002D3263" w:rsidRPr="009323C5" w:rsidRDefault="002D3263" w:rsidP="002D3263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24.11.2021 г.</w:t>
            </w:r>
          </w:p>
        </w:tc>
        <w:tc>
          <w:tcPr>
            <w:tcW w:w="1672" w:type="dxa"/>
          </w:tcPr>
          <w:p w14:paraId="243E39A0" w14:textId="006DCD93" w:rsidR="002D3263" w:rsidRPr="009323C5" w:rsidRDefault="002D3263" w:rsidP="002D3263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Пересмотренная</w:t>
            </w:r>
          </w:p>
        </w:tc>
        <w:tc>
          <w:tcPr>
            <w:tcW w:w="1155" w:type="dxa"/>
          </w:tcPr>
          <w:p w14:paraId="02358718" w14:textId="49F5BD4D" w:rsidR="002D3263" w:rsidRPr="009323C5" w:rsidRDefault="002D3263" w:rsidP="002D3263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АПУ</w:t>
            </w:r>
          </w:p>
        </w:tc>
        <w:tc>
          <w:tcPr>
            <w:tcW w:w="3526" w:type="dxa"/>
          </w:tcPr>
          <w:p w14:paraId="5A8C60A2" w14:textId="0CFAABA9" w:rsidR="002D3263" w:rsidRPr="009323C5" w:rsidRDefault="002D3263" w:rsidP="002D3263">
            <w:pPr>
              <w:spacing w:before="40" w:after="40"/>
              <w:rPr>
                <w:sz w:val="20"/>
              </w:rPr>
            </w:pPr>
            <w:r w:rsidRPr="009323C5">
              <w:rPr>
                <w:sz w:val="20"/>
              </w:rPr>
              <w:t>Загружаемая система условного доступа для однонаправленных сетей</w:t>
            </w:r>
            <w:r w:rsidR="00063645" w:rsidRPr="009323C5">
              <w:rPr>
                <w:sz w:val="20"/>
              </w:rPr>
              <w:t> </w:t>
            </w:r>
            <w:r w:rsidRPr="009323C5">
              <w:rPr>
                <w:sz w:val="20"/>
              </w:rPr>
              <w:t xml:space="preserve">– Оконечная система </w:t>
            </w:r>
          </w:p>
        </w:tc>
      </w:tr>
      <w:tr w:rsidR="002D3263" w:rsidRPr="009323C5" w14:paraId="75B51B18" w14:textId="77777777" w:rsidTr="00D045DF">
        <w:tc>
          <w:tcPr>
            <w:tcW w:w="1544" w:type="dxa"/>
          </w:tcPr>
          <w:p w14:paraId="595B225B" w14:textId="77777777" w:rsidR="002D3263" w:rsidRPr="009323C5" w:rsidRDefault="006F5BB6" w:rsidP="002D3263">
            <w:pPr>
              <w:spacing w:before="40" w:after="40"/>
              <w:jc w:val="center"/>
              <w:rPr>
                <w:sz w:val="20"/>
              </w:rPr>
            </w:pPr>
            <w:hyperlink r:id="rId115" w:history="1">
              <w:bookmarkStart w:id="463" w:name="lt_pId1346"/>
              <w:proofErr w:type="spellStart"/>
              <w:r w:rsidR="002D3263" w:rsidRPr="009323C5">
                <w:rPr>
                  <w:rStyle w:val="Hyperlink"/>
                  <w:sz w:val="20"/>
                </w:rPr>
                <w:t>J.1111</w:t>
              </w:r>
              <w:bookmarkEnd w:id="463"/>
              <w:proofErr w:type="spellEnd"/>
            </w:hyperlink>
          </w:p>
        </w:tc>
        <w:tc>
          <w:tcPr>
            <w:tcW w:w="1712" w:type="dxa"/>
          </w:tcPr>
          <w:p w14:paraId="1841F16D" w14:textId="6D53FEFD" w:rsidR="002D3263" w:rsidRPr="009323C5" w:rsidRDefault="002D3263" w:rsidP="002D3263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24.11.2021 г.</w:t>
            </w:r>
          </w:p>
        </w:tc>
        <w:tc>
          <w:tcPr>
            <w:tcW w:w="1672" w:type="dxa"/>
          </w:tcPr>
          <w:p w14:paraId="34D79972" w14:textId="011EC1FF" w:rsidR="002D3263" w:rsidRPr="009323C5" w:rsidRDefault="002D3263" w:rsidP="002D3263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Новая</w:t>
            </w:r>
          </w:p>
        </w:tc>
        <w:tc>
          <w:tcPr>
            <w:tcW w:w="1155" w:type="dxa"/>
          </w:tcPr>
          <w:p w14:paraId="4E2682C1" w14:textId="15C97B7E" w:rsidR="002D3263" w:rsidRPr="009323C5" w:rsidRDefault="002D3263" w:rsidP="002D3263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АПУ</w:t>
            </w:r>
          </w:p>
        </w:tc>
        <w:tc>
          <w:tcPr>
            <w:tcW w:w="3526" w:type="dxa"/>
          </w:tcPr>
          <w:p w14:paraId="367305DF" w14:textId="5BB10E65" w:rsidR="002D3263" w:rsidRPr="009323C5" w:rsidRDefault="006532CE" w:rsidP="002D3263">
            <w:pPr>
              <w:spacing w:before="40" w:after="40"/>
              <w:rPr>
                <w:sz w:val="20"/>
              </w:rPr>
            </w:pPr>
            <w:r w:rsidRPr="009323C5">
              <w:rPr>
                <w:sz w:val="20"/>
              </w:rPr>
              <w:t>Требования к передовой услуге конвергенции цифрового видео на базе IP</w:t>
            </w:r>
          </w:p>
        </w:tc>
      </w:tr>
      <w:tr w:rsidR="002D3263" w:rsidRPr="009323C5" w14:paraId="0631D55A" w14:textId="77777777" w:rsidTr="00D045DF">
        <w:tc>
          <w:tcPr>
            <w:tcW w:w="1544" w:type="dxa"/>
          </w:tcPr>
          <w:p w14:paraId="3FDD54D1" w14:textId="77777777" w:rsidR="002D3263" w:rsidRPr="009323C5" w:rsidRDefault="006F5BB6" w:rsidP="002D3263">
            <w:pPr>
              <w:spacing w:before="40" w:after="40"/>
              <w:jc w:val="center"/>
              <w:rPr>
                <w:sz w:val="20"/>
              </w:rPr>
            </w:pPr>
            <w:hyperlink r:id="rId116" w:history="1">
              <w:bookmarkStart w:id="464" w:name="lt_pId1351"/>
              <w:proofErr w:type="spellStart"/>
              <w:r w:rsidR="002D3263" w:rsidRPr="009323C5">
                <w:rPr>
                  <w:rStyle w:val="Hyperlink"/>
                  <w:sz w:val="20"/>
                </w:rPr>
                <w:t>J.1201</w:t>
              </w:r>
              <w:bookmarkEnd w:id="464"/>
              <w:proofErr w:type="spellEnd"/>
            </w:hyperlink>
          </w:p>
        </w:tc>
        <w:tc>
          <w:tcPr>
            <w:tcW w:w="1712" w:type="dxa"/>
          </w:tcPr>
          <w:p w14:paraId="290B9B63" w14:textId="6637C0B1" w:rsidR="002D3263" w:rsidRPr="009323C5" w:rsidRDefault="002D3263" w:rsidP="002D3263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24.11.2021 г.</w:t>
            </w:r>
          </w:p>
        </w:tc>
        <w:tc>
          <w:tcPr>
            <w:tcW w:w="1672" w:type="dxa"/>
          </w:tcPr>
          <w:p w14:paraId="3D54E70D" w14:textId="28229695" w:rsidR="002D3263" w:rsidRPr="009323C5" w:rsidRDefault="002D3263" w:rsidP="002D3263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Пересмотренная</w:t>
            </w:r>
          </w:p>
        </w:tc>
        <w:tc>
          <w:tcPr>
            <w:tcW w:w="1155" w:type="dxa"/>
          </w:tcPr>
          <w:p w14:paraId="7D30BF80" w14:textId="474C0A4C" w:rsidR="002D3263" w:rsidRPr="009323C5" w:rsidRDefault="002D3263" w:rsidP="002D3263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АПУ</w:t>
            </w:r>
          </w:p>
        </w:tc>
        <w:tc>
          <w:tcPr>
            <w:tcW w:w="3526" w:type="dxa"/>
          </w:tcPr>
          <w:p w14:paraId="522F9346" w14:textId="5344B35B" w:rsidR="002D3263" w:rsidRPr="009323C5" w:rsidRDefault="002D3263" w:rsidP="002D3263">
            <w:pPr>
              <w:spacing w:before="40" w:after="40"/>
              <w:rPr>
                <w:sz w:val="20"/>
              </w:rPr>
            </w:pPr>
            <w:r w:rsidRPr="009323C5">
              <w:rPr>
                <w:sz w:val="20"/>
              </w:rPr>
              <w:t xml:space="preserve">Функциональные требования к операционной системе "умного" </w:t>
            </w:r>
            <w:r w:rsidR="006532CE" w:rsidRPr="009323C5">
              <w:rPr>
                <w:sz w:val="20"/>
              </w:rPr>
              <w:t>телевидения</w:t>
            </w:r>
            <w:r w:rsidRPr="009323C5">
              <w:rPr>
                <w:sz w:val="20"/>
              </w:rPr>
              <w:t xml:space="preserve"> </w:t>
            </w:r>
          </w:p>
        </w:tc>
      </w:tr>
      <w:tr w:rsidR="002D3263" w:rsidRPr="009323C5" w14:paraId="1C16DC8F" w14:textId="77777777" w:rsidTr="00D045DF">
        <w:tc>
          <w:tcPr>
            <w:tcW w:w="1544" w:type="dxa"/>
          </w:tcPr>
          <w:p w14:paraId="40D286E8" w14:textId="77777777" w:rsidR="002D3263" w:rsidRPr="009323C5" w:rsidRDefault="006F5BB6" w:rsidP="002D3263">
            <w:pPr>
              <w:spacing w:before="40" w:after="40"/>
              <w:jc w:val="center"/>
              <w:rPr>
                <w:sz w:val="20"/>
              </w:rPr>
            </w:pPr>
            <w:hyperlink r:id="rId117" w:history="1">
              <w:bookmarkStart w:id="465" w:name="lt_pId1356"/>
              <w:proofErr w:type="spellStart"/>
              <w:r w:rsidR="002D3263" w:rsidRPr="009323C5">
                <w:rPr>
                  <w:rStyle w:val="Hyperlink"/>
                  <w:sz w:val="20"/>
                </w:rPr>
                <w:t>J.1202</w:t>
              </w:r>
              <w:bookmarkEnd w:id="465"/>
              <w:proofErr w:type="spellEnd"/>
            </w:hyperlink>
          </w:p>
        </w:tc>
        <w:tc>
          <w:tcPr>
            <w:tcW w:w="1712" w:type="dxa"/>
          </w:tcPr>
          <w:p w14:paraId="678E485F" w14:textId="7EAF4E02" w:rsidR="002D3263" w:rsidRPr="009323C5" w:rsidRDefault="002D3263" w:rsidP="002D3263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24.11.2021 г.</w:t>
            </w:r>
          </w:p>
        </w:tc>
        <w:tc>
          <w:tcPr>
            <w:tcW w:w="1672" w:type="dxa"/>
          </w:tcPr>
          <w:p w14:paraId="587B5966" w14:textId="237F126F" w:rsidR="002D3263" w:rsidRPr="009323C5" w:rsidRDefault="002D3263" w:rsidP="002D3263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Пересмотренная</w:t>
            </w:r>
          </w:p>
        </w:tc>
        <w:tc>
          <w:tcPr>
            <w:tcW w:w="1155" w:type="dxa"/>
          </w:tcPr>
          <w:p w14:paraId="0F2185AF" w14:textId="23126DCB" w:rsidR="002D3263" w:rsidRPr="009323C5" w:rsidRDefault="002D3263" w:rsidP="002D3263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АПУ</w:t>
            </w:r>
          </w:p>
        </w:tc>
        <w:tc>
          <w:tcPr>
            <w:tcW w:w="3526" w:type="dxa"/>
          </w:tcPr>
          <w:p w14:paraId="14124612" w14:textId="053472A9" w:rsidR="002D3263" w:rsidRPr="009323C5" w:rsidRDefault="002D3263" w:rsidP="002D3263">
            <w:pPr>
              <w:spacing w:before="40" w:after="40"/>
              <w:rPr>
                <w:sz w:val="20"/>
              </w:rPr>
            </w:pPr>
            <w:r w:rsidRPr="009323C5">
              <w:rPr>
                <w:sz w:val="20"/>
              </w:rPr>
              <w:t xml:space="preserve">Архитектура операционной системы "умного" телевидения </w:t>
            </w:r>
          </w:p>
        </w:tc>
      </w:tr>
      <w:tr w:rsidR="002D3263" w:rsidRPr="009323C5" w14:paraId="1BA28E3F" w14:textId="77777777" w:rsidTr="00D045DF">
        <w:tc>
          <w:tcPr>
            <w:tcW w:w="1544" w:type="dxa"/>
          </w:tcPr>
          <w:p w14:paraId="34182062" w14:textId="77777777" w:rsidR="002D3263" w:rsidRPr="009323C5" w:rsidRDefault="006F5BB6" w:rsidP="002D3263">
            <w:pPr>
              <w:spacing w:before="40" w:after="40"/>
              <w:jc w:val="center"/>
              <w:rPr>
                <w:sz w:val="20"/>
              </w:rPr>
            </w:pPr>
            <w:hyperlink r:id="rId118" w:history="1">
              <w:bookmarkStart w:id="466" w:name="lt_pId1361"/>
              <w:proofErr w:type="spellStart"/>
              <w:r w:rsidR="002D3263" w:rsidRPr="009323C5">
                <w:rPr>
                  <w:rStyle w:val="Hyperlink"/>
                  <w:sz w:val="20"/>
                </w:rPr>
                <w:t>J.1203</w:t>
              </w:r>
              <w:bookmarkEnd w:id="466"/>
              <w:proofErr w:type="spellEnd"/>
            </w:hyperlink>
          </w:p>
        </w:tc>
        <w:tc>
          <w:tcPr>
            <w:tcW w:w="1712" w:type="dxa"/>
          </w:tcPr>
          <w:p w14:paraId="1C9F1F8D" w14:textId="7F64AC2C" w:rsidR="002D3263" w:rsidRPr="009323C5" w:rsidRDefault="002D3263" w:rsidP="002D3263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24.11.2021 г.</w:t>
            </w:r>
          </w:p>
        </w:tc>
        <w:tc>
          <w:tcPr>
            <w:tcW w:w="1672" w:type="dxa"/>
          </w:tcPr>
          <w:p w14:paraId="1F8A36CC" w14:textId="70380256" w:rsidR="002D3263" w:rsidRPr="009323C5" w:rsidRDefault="002D3263" w:rsidP="002D3263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Пересмотренная</w:t>
            </w:r>
          </w:p>
        </w:tc>
        <w:tc>
          <w:tcPr>
            <w:tcW w:w="1155" w:type="dxa"/>
          </w:tcPr>
          <w:p w14:paraId="1464EA08" w14:textId="586F6730" w:rsidR="002D3263" w:rsidRPr="009323C5" w:rsidRDefault="002D3263" w:rsidP="002D3263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АПУ</w:t>
            </w:r>
          </w:p>
        </w:tc>
        <w:tc>
          <w:tcPr>
            <w:tcW w:w="3526" w:type="dxa"/>
          </w:tcPr>
          <w:p w14:paraId="7E72F80A" w14:textId="56278120" w:rsidR="002D3263" w:rsidRPr="009323C5" w:rsidRDefault="002D3263" w:rsidP="002D3263">
            <w:pPr>
              <w:spacing w:before="40" w:after="40"/>
              <w:rPr>
                <w:sz w:val="20"/>
              </w:rPr>
            </w:pPr>
            <w:r w:rsidRPr="009323C5">
              <w:rPr>
                <w:sz w:val="20"/>
              </w:rPr>
              <w:t xml:space="preserve">Спецификация операционной системы "умного" телевидения </w:t>
            </w:r>
          </w:p>
        </w:tc>
      </w:tr>
      <w:tr w:rsidR="002D3263" w:rsidRPr="009323C5" w14:paraId="2245EB48" w14:textId="77777777" w:rsidTr="00D045DF">
        <w:tc>
          <w:tcPr>
            <w:tcW w:w="1544" w:type="dxa"/>
          </w:tcPr>
          <w:p w14:paraId="4637CF0B" w14:textId="77777777" w:rsidR="002D3263" w:rsidRPr="009323C5" w:rsidRDefault="006F5BB6" w:rsidP="002D3263">
            <w:pPr>
              <w:spacing w:before="40" w:after="40"/>
              <w:jc w:val="center"/>
              <w:rPr>
                <w:sz w:val="20"/>
              </w:rPr>
            </w:pPr>
            <w:hyperlink r:id="rId119" w:history="1">
              <w:bookmarkStart w:id="467" w:name="lt_pId1366"/>
              <w:proofErr w:type="spellStart"/>
              <w:r w:rsidR="002D3263" w:rsidRPr="009323C5">
                <w:rPr>
                  <w:rStyle w:val="Hyperlink"/>
                  <w:sz w:val="20"/>
                </w:rPr>
                <w:t>J.1204</w:t>
              </w:r>
              <w:bookmarkEnd w:id="467"/>
              <w:proofErr w:type="spellEnd"/>
            </w:hyperlink>
          </w:p>
        </w:tc>
        <w:tc>
          <w:tcPr>
            <w:tcW w:w="1712" w:type="dxa"/>
          </w:tcPr>
          <w:p w14:paraId="660EAFC3" w14:textId="05287A04" w:rsidR="002D3263" w:rsidRPr="009323C5" w:rsidRDefault="002D3263" w:rsidP="002D3263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24.11.2021 г.</w:t>
            </w:r>
          </w:p>
        </w:tc>
        <w:tc>
          <w:tcPr>
            <w:tcW w:w="1672" w:type="dxa"/>
          </w:tcPr>
          <w:p w14:paraId="5C79B2B7" w14:textId="3B6675B8" w:rsidR="002D3263" w:rsidRPr="009323C5" w:rsidRDefault="002D3263" w:rsidP="002D3263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Пересмотренная</w:t>
            </w:r>
          </w:p>
        </w:tc>
        <w:tc>
          <w:tcPr>
            <w:tcW w:w="1155" w:type="dxa"/>
          </w:tcPr>
          <w:p w14:paraId="43C9FF61" w14:textId="72B25165" w:rsidR="002D3263" w:rsidRPr="009323C5" w:rsidRDefault="002D3263" w:rsidP="002D3263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АПУ</w:t>
            </w:r>
          </w:p>
        </w:tc>
        <w:tc>
          <w:tcPr>
            <w:tcW w:w="3526" w:type="dxa"/>
          </w:tcPr>
          <w:p w14:paraId="37571178" w14:textId="5F559247" w:rsidR="002D3263" w:rsidRPr="009323C5" w:rsidRDefault="006532CE" w:rsidP="002D3263">
            <w:pPr>
              <w:spacing w:before="40" w:after="40"/>
              <w:rPr>
                <w:sz w:val="20"/>
              </w:rPr>
            </w:pPr>
            <w:r w:rsidRPr="009323C5">
              <w:rPr>
                <w:sz w:val="20"/>
              </w:rPr>
              <w:t>Структура безопасности операционной системы "умного" телевидения</w:t>
            </w:r>
          </w:p>
        </w:tc>
      </w:tr>
      <w:tr w:rsidR="002D3263" w:rsidRPr="009323C5" w14:paraId="0E48451A" w14:textId="77777777" w:rsidTr="00D045DF">
        <w:tc>
          <w:tcPr>
            <w:tcW w:w="1544" w:type="dxa"/>
          </w:tcPr>
          <w:p w14:paraId="6F5FF5F5" w14:textId="77777777" w:rsidR="002D3263" w:rsidRPr="009323C5" w:rsidRDefault="006F5BB6" w:rsidP="002D3263">
            <w:pPr>
              <w:spacing w:before="40" w:after="40"/>
              <w:jc w:val="center"/>
              <w:rPr>
                <w:sz w:val="20"/>
              </w:rPr>
            </w:pPr>
            <w:hyperlink r:id="rId120" w:history="1">
              <w:bookmarkStart w:id="468" w:name="lt_pId1371"/>
              <w:proofErr w:type="spellStart"/>
              <w:r w:rsidR="002D3263" w:rsidRPr="009323C5">
                <w:rPr>
                  <w:rStyle w:val="Hyperlink"/>
                  <w:sz w:val="20"/>
                </w:rPr>
                <w:t>J.1205</w:t>
              </w:r>
              <w:bookmarkEnd w:id="468"/>
              <w:proofErr w:type="spellEnd"/>
            </w:hyperlink>
          </w:p>
        </w:tc>
        <w:tc>
          <w:tcPr>
            <w:tcW w:w="1712" w:type="dxa"/>
          </w:tcPr>
          <w:p w14:paraId="4F6B98D0" w14:textId="5CBC86EB" w:rsidR="002D3263" w:rsidRPr="009323C5" w:rsidRDefault="002D3263" w:rsidP="002D3263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24.11.2021 г.</w:t>
            </w:r>
          </w:p>
        </w:tc>
        <w:tc>
          <w:tcPr>
            <w:tcW w:w="1672" w:type="dxa"/>
          </w:tcPr>
          <w:p w14:paraId="6DD2311C" w14:textId="79306C18" w:rsidR="002D3263" w:rsidRPr="009323C5" w:rsidRDefault="002D3263" w:rsidP="002D3263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Новая</w:t>
            </w:r>
          </w:p>
        </w:tc>
        <w:tc>
          <w:tcPr>
            <w:tcW w:w="1155" w:type="dxa"/>
          </w:tcPr>
          <w:p w14:paraId="33B2FF4D" w14:textId="400F064E" w:rsidR="002D3263" w:rsidRPr="009323C5" w:rsidRDefault="002D3263" w:rsidP="002D3263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АПУ</w:t>
            </w:r>
          </w:p>
        </w:tc>
        <w:tc>
          <w:tcPr>
            <w:tcW w:w="3526" w:type="dxa"/>
          </w:tcPr>
          <w:p w14:paraId="74F8F7D3" w14:textId="19B54CF3" w:rsidR="002D3263" w:rsidRPr="009323C5" w:rsidRDefault="006532CE" w:rsidP="002D3263">
            <w:pPr>
              <w:spacing w:before="40" w:after="40"/>
              <w:rPr>
                <w:sz w:val="20"/>
              </w:rPr>
            </w:pPr>
            <w:proofErr w:type="spellStart"/>
            <w:r w:rsidRPr="009323C5">
              <w:rPr>
                <w:sz w:val="20"/>
              </w:rPr>
              <w:t>API</w:t>
            </w:r>
            <w:proofErr w:type="spellEnd"/>
            <w:r w:rsidRPr="009323C5">
              <w:rPr>
                <w:sz w:val="20"/>
              </w:rPr>
              <w:t xml:space="preserve"> оборудования абстрактного уровня операционной системы "умного" телевидения</w:t>
            </w:r>
          </w:p>
        </w:tc>
      </w:tr>
      <w:tr w:rsidR="002D3263" w:rsidRPr="009323C5" w14:paraId="5E4BC38D" w14:textId="77777777" w:rsidTr="00D045DF">
        <w:tc>
          <w:tcPr>
            <w:tcW w:w="1544" w:type="dxa"/>
          </w:tcPr>
          <w:p w14:paraId="058FBC35" w14:textId="3F49D3DD" w:rsidR="002D3263" w:rsidRPr="009323C5" w:rsidRDefault="006F5BB6" w:rsidP="002D3263">
            <w:pPr>
              <w:spacing w:before="40" w:after="40"/>
              <w:jc w:val="center"/>
              <w:rPr>
                <w:sz w:val="20"/>
              </w:rPr>
            </w:pPr>
            <w:hyperlink r:id="rId121" w:history="1">
              <w:bookmarkStart w:id="469" w:name="lt_pId1376"/>
              <w:proofErr w:type="spellStart"/>
              <w:r w:rsidR="002D3263" w:rsidRPr="009323C5">
                <w:rPr>
                  <w:rStyle w:val="Hyperlink"/>
                  <w:sz w:val="20"/>
                </w:rPr>
                <w:t>J.1302</w:t>
              </w:r>
              <w:proofErr w:type="spellEnd"/>
              <w:r w:rsidR="002D3263" w:rsidRPr="009323C5">
                <w:rPr>
                  <w:rStyle w:val="Hyperlink"/>
                  <w:sz w:val="20"/>
                </w:rPr>
                <w:t xml:space="preserve"> </w:t>
              </w:r>
              <w:proofErr w:type="spellStart"/>
              <w:r w:rsidR="00C434F3" w:rsidRPr="009323C5">
                <w:rPr>
                  <w:rStyle w:val="Hyperlink"/>
                  <w:sz w:val="20"/>
                </w:rPr>
                <w:t>Испр</w:t>
              </w:r>
              <w:proofErr w:type="spellEnd"/>
              <w:r w:rsidR="00C434F3" w:rsidRPr="009323C5">
                <w:rPr>
                  <w:rStyle w:val="Hyperlink"/>
                  <w:sz w:val="20"/>
                </w:rPr>
                <w:t>. </w:t>
              </w:r>
              <w:r w:rsidR="002D3263" w:rsidRPr="009323C5">
                <w:rPr>
                  <w:rStyle w:val="Hyperlink"/>
                  <w:sz w:val="20"/>
                </w:rPr>
                <w:t>1</w:t>
              </w:r>
              <w:bookmarkEnd w:id="469"/>
            </w:hyperlink>
          </w:p>
        </w:tc>
        <w:tc>
          <w:tcPr>
            <w:tcW w:w="1712" w:type="dxa"/>
          </w:tcPr>
          <w:p w14:paraId="7633F4D9" w14:textId="16D08E9F" w:rsidR="002D3263" w:rsidRPr="009323C5" w:rsidRDefault="002D3263" w:rsidP="002D3263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24.11.2021 г.</w:t>
            </w:r>
          </w:p>
        </w:tc>
        <w:tc>
          <w:tcPr>
            <w:tcW w:w="1672" w:type="dxa"/>
          </w:tcPr>
          <w:p w14:paraId="4245207E" w14:textId="084D1FAD" w:rsidR="002D3263" w:rsidRPr="009323C5" w:rsidRDefault="002D3263" w:rsidP="002D3263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Исправление</w:t>
            </w:r>
          </w:p>
        </w:tc>
        <w:tc>
          <w:tcPr>
            <w:tcW w:w="1155" w:type="dxa"/>
          </w:tcPr>
          <w:p w14:paraId="70FC5EC2" w14:textId="76B03120" w:rsidR="002D3263" w:rsidRPr="009323C5" w:rsidRDefault="002D3263" w:rsidP="002D3263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АПУ</w:t>
            </w:r>
          </w:p>
        </w:tc>
        <w:tc>
          <w:tcPr>
            <w:tcW w:w="3526" w:type="dxa"/>
          </w:tcPr>
          <w:p w14:paraId="1CCC2247" w14:textId="3F581AAB" w:rsidR="002D3263" w:rsidRPr="009323C5" w:rsidRDefault="002D3263" w:rsidP="002D3263">
            <w:pPr>
              <w:spacing w:before="40" w:after="40"/>
              <w:rPr>
                <w:sz w:val="20"/>
              </w:rPr>
            </w:pPr>
            <w:r w:rsidRPr="009323C5">
              <w:rPr>
                <w:sz w:val="20"/>
              </w:rPr>
              <w:t xml:space="preserve">Спецификация конвергентной медиа-услуги на базе облака для поддержки кабельного телевидения на основе протокола Интернет и вещательного кабельного телевидения – Системная архитектура – Исправление 1 </w:t>
            </w:r>
          </w:p>
        </w:tc>
      </w:tr>
      <w:tr w:rsidR="002D3263" w:rsidRPr="009323C5" w14:paraId="45DF8DAC" w14:textId="77777777" w:rsidTr="00D045DF">
        <w:tc>
          <w:tcPr>
            <w:tcW w:w="1544" w:type="dxa"/>
          </w:tcPr>
          <w:p w14:paraId="1B99D62F" w14:textId="77777777" w:rsidR="002D3263" w:rsidRPr="009323C5" w:rsidRDefault="006F5BB6" w:rsidP="002D3263">
            <w:pPr>
              <w:spacing w:before="40" w:after="40"/>
              <w:jc w:val="center"/>
              <w:rPr>
                <w:sz w:val="20"/>
              </w:rPr>
            </w:pPr>
            <w:hyperlink r:id="rId122" w:history="1">
              <w:bookmarkStart w:id="470" w:name="lt_pId1381"/>
              <w:proofErr w:type="spellStart"/>
              <w:r w:rsidR="002D3263" w:rsidRPr="009323C5">
                <w:rPr>
                  <w:rStyle w:val="Hyperlink"/>
                  <w:sz w:val="20"/>
                </w:rPr>
                <w:t>J.1303</w:t>
              </w:r>
              <w:bookmarkEnd w:id="470"/>
              <w:proofErr w:type="spellEnd"/>
            </w:hyperlink>
          </w:p>
        </w:tc>
        <w:tc>
          <w:tcPr>
            <w:tcW w:w="1712" w:type="dxa"/>
          </w:tcPr>
          <w:p w14:paraId="77BA9A5E" w14:textId="37878402" w:rsidR="002D3263" w:rsidRPr="009323C5" w:rsidRDefault="002D3263" w:rsidP="002D3263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24.11.2021 г.</w:t>
            </w:r>
          </w:p>
        </w:tc>
        <w:tc>
          <w:tcPr>
            <w:tcW w:w="1672" w:type="dxa"/>
          </w:tcPr>
          <w:p w14:paraId="4CC10B6C" w14:textId="71ECA27F" w:rsidR="002D3263" w:rsidRPr="009323C5" w:rsidRDefault="002D3263" w:rsidP="002D3263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Новая</w:t>
            </w:r>
          </w:p>
        </w:tc>
        <w:tc>
          <w:tcPr>
            <w:tcW w:w="1155" w:type="dxa"/>
          </w:tcPr>
          <w:p w14:paraId="24E01111" w14:textId="68237084" w:rsidR="002D3263" w:rsidRPr="009323C5" w:rsidRDefault="002D3263" w:rsidP="002D3263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АПУ</w:t>
            </w:r>
          </w:p>
        </w:tc>
        <w:tc>
          <w:tcPr>
            <w:tcW w:w="3526" w:type="dxa"/>
          </w:tcPr>
          <w:p w14:paraId="42FB830E" w14:textId="0A3BA216" w:rsidR="002D3263" w:rsidRPr="009323C5" w:rsidRDefault="006532CE" w:rsidP="002D3263">
            <w:pPr>
              <w:spacing w:before="40" w:after="40"/>
              <w:rPr>
                <w:sz w:val="20"/>
              </w:rPr>
            </w:pPr>
            <w:r w:rsidRPr="009323C5">
              <w:rPr>
                <w:sz w:val="20"/>
              </w:rPr>
              <w:t>Спецификация конвергентной медиа-услуги на базе облака для поддержки кабельного телевидения на основе IP и вещательного кабельного телевидения – Системная спецификация для сотрудничества между облаком, в котором выполняется производство медиа, и облаком кабельных услуг</w:t>
            </w:r>
          </w:p>
        </w:tc>
      </w:tr>
      <w:tr w:rsidR="002D3263" w:rsidRPr="009323C5" w14:paraId="2CE6981D" w14:textId="77777777" w:rsidTr="00D045DF">
        <w:tc>
          <w:tcPr>
            <w:tcW w:w="1544" w:type="dxa"/>
          </w:tcPr>
          <w:p w14:paraId="2C4AD44E" w14:textId="77777777" w:rsidR="002D3263" w:rsidRPr="009323C5" w:rsidRDefault="006F5BB6" w:rsidP="002D3263">
            <w:pPr>
              <w:spacing w:before="40" w:after="40"/>
              <w:jc w:val="center"/>
              <w:rPr>
                <w:sz w:val="20"/>
              </w:rPr>
            </w:pPr>
            <w:hyperlink r:id="rId123" w:history="1">
              <w:bookmarkStart w:id="471" w:name="lt_pId1386"/>
              <w:proofErr w:type="spellStart"/>
              <w:r w:rsidR="002D3263" w:rsidRPr="009323C5">
                <w:rPr>
                  <w:rStyle w:val="Hyperlink"/>
                  <w:sz w:val="20"/>
                </w:rPr>
                <w:t>J.1304</w:t>
              </w:r>
              <w:bookmarkEnd w:id="471"/>
              <w:proofErr w:type="spellEnd"/>
            </w:hyperlink>
          </w:p>
        </w:tc>
        <w:tc>
          <w:tcPr>
            <w:tcW w:w="1712" w:type="dxa"/>
          </w:tcPr>
          <w:p w14:paraId="4DBF7F7D" w14:textId="004BEDAF" w:rsidR="002D3263" w:rsidRPr="009323C5" w:rsidRDefault="002D3263" w:rsidP="002D3263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24.11.2021 г.</w:t>
            </w:r>
          </w:p>
        </w:tc>
        <w:tc>
          <w:tcPr>
            <w:tcW w:w="1672" w:type="dxa"/>
          </w:tcPr>
          <w:p w14:paraId="468ABF5E" w14:textId="36F98754" w:rsidR="002D3263" w:rsidRPr="009323C5" w:rsidRDefault="002D3263" w:rsidP="002D3263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Новая</w:t>
            </w:r>
          </w:p>
        </w:tc>
        <w:tc>
          <w:tcPr>
            <w:tcW w:w="1155" w:type="dxa"/>
          </w:tcPr>
          <w:p w14:paraId="53DC54A3" w14:textId="221F056C" w:rsidR="002D3263" w:rsidRPr="009323C5" w:rsidRDefault="002D3263" w:rsidP="002D3263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АПУ</w:t>
            </w:r>
          </w:p>
        </w:tc>
        <w:tc>
          <w:tcPr>
            <w:tcW w:w="3526" w:type="dxa"/>
          </w:tcPr>
          <w:p w14:paraId="46A7C2BD" w14:textId="0CD5D645" w:rsidR="002D3263" w:rsidRPr="009323C5" w:rsidRDefault="006532CE" w:rsidP="002D3263">
            <w:pPr>
              <w:spacing w:before="40" w:after="40"/>
              <w:rPr>
                <w:sz w:val="20"/>
              </w:rPr>
            </w:pPr>
            <w:r w:rsidRPr="009323C5">
              <w:rPr>
                <w:sz w:val="20"/>
              </w:rPr>
              <w:t>Функциональные требования к сотрудничеству по предоставлению услуг между оператором кабельного телевидения и поставщиком услуг OTT</w:t>
            </w:r>
          </w:p>
        </w:tc>
      </w:tr>
      <w:tr w:rsidR="002D3263" w:rsidRPr="009323C5" w14:paraId="26912D17" w14:textId="77777777" w:rsidTr="00D045DF">
        <w:tc>
          <w:tcPr>
            <w:tcW w:w="1544" w:type="dxa"/>
          </w:tcPr>
          <w:p w14:paraId="25666701" w14:textId="77777777" w:rsidR="002D3263" w:rsidRPr="009323C5" w:rsidRDefault="006F5BB6" w:rsidP="002D3263">
            <w:pPr>
              <w:spacing w:before="40" w:after="40"/>
              <w:jc w:val="center"/>
              <w:rPr>
                <w:sz w:val="20"/>
              </w:rPr>
            </w:pPr>
            <w:hyperlink r:id="rId124" w:history="1">
              <w:bookmarkStart w:id="472" w:name="lt_pId1391"/>
              <w:proofErr w:type="spellStart"/>
              <w:r w:rsidR="002D3263" w:rsidRPr="009323C5">
                <w:rPr>
                  <w:rStyle w:val="Hyperlink"/>
                  <w:sz w:val="20"/>
                </w:rPr>
                <w:t>J.1401</w:t>
              </w:r>
              <w:bookmarkEnd w:id="472"/>
              <w:proofErr w:type="spellEnd"/>
            </w:hyperlink>
          </w:p>
        </w:tc>
        <w:tc>
          <w:tcPr>
            <w:tcW w:w="1712" w:type="dxa"/>
          </w:tcPr>
          <w:p w14:paraId="648A5C5D" w14:textId="5DB75E38" w:rsidR="002D3263" w:rsidRPr="009323C5" w:rsidRDefault="002D3263" w:rsidP="002D3263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24.11.2021 г.</w:t>
            </w:r>
          </w:p>
        </w:tc>
        <w:tc>
          <w:tcPr>
            <w:tcW w:w="1672" w:type="dxa"/>
          </w:tcPr>
          <w:p w14:paraId="2B06552C" w14:textId="530760D4" w:rsidR="002D3263" w:rsidRPr="009323C5" w:rsidRDefault="002D3263" w:rsidP="002D3263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Новая</w:t>
            </w:r>
          </w:p>
        </w:tc>
        <w:tc>
          <w:tcPr>
            <w:tcW w:w="1155" w:type="dxa"/>
          </w:tcPr>
          <w:p w14:paraId="2CFE365A" w14:textId="2CD0612D" w:rsidR="002D3263" w:rsidRPr="009323C5" w:rsidRDefault="002D3263" w:rsidP="002D3263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АПУ</w:t>
            </w:r>
          </w:p>
        </w:tc>
        <w:tc>
          <w:tcPr>
            <w:tcW w:w="3526" w:type="dxa"/>
          </w:tcPr>
          <w:p w14:paraId="2F77EB78" w14:textId="734DF7A9" w:rsidR="002D3263" w:rsidRPr="009323C5" w:rsidRDefault="006532CE" w:rsidP="002D3263">
            <w:pPr>
              <w:spacing w:before="40" w:after="40"/>
              <w:rPr>
                <w:sz w:val="20"/>
              </w:rPr>
            </w:pPr>
            <w:r w:rsidRPr="009323C5">
              <w:rPr>
                <w:sz w:val="20"/>
              </w:rPr>
              <w:t>Платформы распределения телевизионного контента: требования к открытому доступу и качеству сигнала</w:t>
            </w:r>
          </w:p>
        </w:tc>
      </w:tr>
      <w:tr w:rsidR="002D3263" w:rsidRPr="009323C5" w14:paraId="7E54C7F2" w14:textId="77777777" w:rsidTr="00D045DF">
        <w:tc>
          <w:tcPr>
            <w:tcW w:w="1544" w:type="dxa"/>
          </w:tcPr>
          <w:p w14:paraId="2A7BA4AC" w14:textId="77777777" w:rsidR="002D3263" w:rsidRPr="009323C5" w:rsidRDefault="006F5BB6" w:rsidP="002D3263">
            <w:pPr>
              <w:spacing w:before="40" w:after="40"/>
              <w:jc w:val="center"/>
              <w:rPr>
                <w:sz w:val="20"/>
              </w:rPr>
            </w:pPr>
            <w:hyperlink r:id="rId125" w:history="1">
              <w:bookmarkStart w:id="473" w:name="lt_pId1396"/>
              <w:proofErr w:type="spellStart"/>
              <w:r w:rsidR="002D3263" w:rsidRPr="009323C5">
                <w:rPr>
                  <w:rStyle w:val="Hyperlink"/>
                  <w:sz w:val="20"/>
                </w:rPr>
                <w:t>J.1612</w:t>
              </w:r>
              <w:bookmarkEnd w:id="473"/>
              <w:proofErr w:type="spellEnd"/>
            </w:hyperlink>
          </w:p>
        </w:tc>
        <w:tc>
          <w:tcPr>
            <w:tcW w:w="1712" w:type="dxa"/>
          </w:tcPr>
          <w:p w14:paraId="646921BD" w14:textId="33D948A8" w:rsidR="002D3263" w:rsidRPr="009323C5" w:rsidRDefault="002D3263" w:rsidP="002D3263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24.11.2021 г.</w:t>
            </w:r>
          </w:p>
        </w:tc>
        <w:tc>
          <w:tcPr>
            <w:tcW w:w="1672" w:type="dxa"/>
          </w:tcPr>
          <w:p w14:paraId="304045E6" w14:textId="31DD028B" w:rsidR="002D3263" w:rsidRPr="009323C5" w:rsidRDefault="002D3263" w:rsidP="002D3263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Новая</w:t>
            </w:r>
          </w:p>
        </w:tc>
        <w:tc>
          <w:tcPr>
            <w:tcW w:w="1155" w:type="dxa"/>
          </w:tcPr>
          <w:p w14:paraId="2CC65429" w14:textId="3C77AC97" w:rsidR="002D3263" w:rsidRPr="009323C5" w:rsidRDefault="002D3263" w:rsidP="002D3263">
            <w:pPr>
              <w:spacing w:before="40" w:after="40"/>
              <w:jc w:val="center"/>
              <w:rPr>
                <w:sz w:val="20"/>
              </w:rPr>
            </w:pPr>
            <w:r w:rsidRPr="009323C5">
              <w:rPr>
                <w:sz w:val="20"/>
              </w:rPr>
              <w:t>АПУ</w:t>
            </w:r>
          </w:p>
        </w:tc>
        <w:tc>
          <w:tcPr>
            <w:tcW w:w="3526" w:type="dxa"/>
          </w:tcPr>
          <w:p w14:paraId="4F9766EF" w14:textId="79957023" w:rsidR="002D3263" w:rsidRPr="009323C5" w:rsidRDefault="006532CE" w:rsidP="002D3263">
            <w:pPr>
              <w:spacing w:before="40" w:after="40"/>
              <w:rPr>
                <w:sz w:val="20"/>
              </w:rPr>
            </w:pPr>
            <w:r w:rsidRPr="009323C5">
              <w:rPr>
                <w:sz w:val="20"/>
              </w:rPr>
              <w:t>Архитектура шлюза "умного" дома</w:t>
            </w:r>
          </w:p>
        </w:tc>
      </w:tr>
    </w:tbl>
    <w:bookmarkEnd w:id="455"/>
    <w:p w14:paraId="3414599B" w14:textId="769E9EA8" w:rsidR="00EC2AFD" w:rsidRPr="009323C5" w:rsidRDefault="00EC2AFD" w:rsidP="00EC2AFD">
      <w:pPr>
        <w:pStyle w:val="TableNo"/>
      </w:pPr>
      <w:r w:rsidRPr="009323C5">
        <w:lastRenderedPageBreak/>
        <w:t>ТАБЛИЦА 11</w:t>
      </w:r>
    </w:p>
    <w:p w14:paraId="0BBE5239" w14:textId="1BF0DF65" w:rsidR="00EC2AFD" w:rsidRPr="009323C5" w:rsidRDefault="00EC2AFD" w:rsidP="00EC2AFD">
      <w:pPr>
        <w:pStyle w:val="Tabletitle"/>
        <w:rPr>
          <w:rFonts w:asciiTheme="minorHAnsi" w:hAnsiTheme="minorHAnsi"/>
        </w:rPr>
      </w:pPr>
      <w:r w:rsidRPr="009323C5">
        <w:t xml:space="preserve">9-я Исследовательская комиссия – Рекомендации, исключенные </w:t>
      </w:r>
      <w:r w:rsidR="00DC2B29" w:rsidRPr="009323C5">
        <w:t>в течение</w:t>
      </w:r>
      <w:r w:rsidRPr="009323C5">
        <w:t xml:space="preserve"> исследовательского периода</w:t>
      </w: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5"/>
        <w:gridCol w:w="2219"/>
        <w:gridCol w:w="1843"/>
        <w:gridCol w:w="3819"/>
      </w:tblGrid>
      <w:tr w:rsidR="00EC2AFD" w:rsidRPr="009323C5" w14:paraId="23B03A39" w14:textId="77777777" w:rsidTr="00EC2AFD">
        <w:trPr>
          <w:tblHeader/>
        </w:trPr>
        <w:tc>
          <w:tcPr>
            <w:tcW w:w="1745" w:type="dxa"/>
            <w:shd w:val="clear" w:color="auto" w:fill="auto"/>
            <w:vAlign w:val="center"/>
          </w:tcPr>
          <w:p w14:paraId="1374DDE0" w14:textId="77777777" w:rsidR="00EC2AFD" w:rsidRPr="009323C5" w:rsidRDefault="00EC2AFD" w:rsidP="00EC2AFD">
            <w:pPr>
              <w:pStyle w:val="Tablehead"/>
              <w:rPr>
                <w:lang w:val="ru-RU"/>
              </w:rPr>
            </w:pPr>
            <w:r w:rsidRPr="009323C5">
              <w:rPr>
                <w:lang w:val="ru-RU"/>
              </w:rPr>
              <w:t>Рекомендация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05709D24" w14:textId="60AE046C" w:rsidR="00EC2AFD" w:rsidRPr="009323C5" w:rsidRDefault="00EC2AFD" w:rsidP="00EC2AFD">
            <w:pPr>
              <w:pStyle w:val="Tablehead"/>
              <w:rPr>
                <w:lang w:val="ru-RU"/>
              </w:rPr>
            </w:pPr>
            <w:r w:rsidRPr="009323C5">
              <w:rPr>
                <w:lang w:val="ru-RU"/>
              </w:rPr>
              <w:t>Последняя версия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491B7C" w14:textId="4DACC958" w:rsidR="00EC2AFD" w:rsidRPr="009323C5" w:rsidRDefault="00EC2AFD" w:rsidP="00EC2AFD">
            <w:pPr>
              <w:pStyle w:val="Tablehead"/>
              <w:rPr>
                <w:lang w:val="ru-RU"/>
              </w:rPr>
            </w:pPr>
            <w:r w:rsidRPr="009323C5">
              <w:rPr>
                <w:lang w:val="ru-RU"/>
              </w:rPr>
              <w:t xml:space="preserve">Дата </w:t>
            </w:r>
            <w:r w:rsidR="00227FC9" w:rsidRPr="009323C5">
              <w:rPr>
                <w:lang w:val="ru-RU"/>
              </w:rPr>
              <w:t>исключения</w:t>
            </w:r>
          </w:p>
        </w:tc>
        <w:tc>
          <w:tcPr>
            <w:tcW w:w="3819" w:type="dxa"/>
            <w:shd w:val="clear" w:color="auto" w:fill="auto"/>
            <w:vAlign w:val="center"/>
          </w:tcPr>
          <w:p w14:paraId="2BB040BC" w14:textId="3C2EEB71" w:rsidR="00EC2AFD" w:rsidRPr="009323C5" w:rsidRDefault="00EC2AFD" w:rsidP="00EC2AFD">
            <w:pPr>
              <w:pStyle w:val="Tablehead"/>
              <w:rPr>
                <w:lang w:val="ru-RU"/>
              </w:rPr>
            </w:pPr>
            <w:r w:rsidRPr="009323C5">
              <w:rPr>
                <w:lang w:val="ru-RU"/>
              </w:rPr>
              <w:t>Название</w:t>
            </w:r>
          </w:p>
        </w:tc>
      </w:tr>
      <w:tr w:rsidR="00EC2AFD" w:rsidRPr="009323C5" w14:paraId="72550948" w14:textId="77777777" w:rsidTr="00EC2AFD">
        <w:tc>
          <w:tcPr>
            <w:tcW w:w="1745" w:type="dxa"/>
            <w:shd w:val="clear" w:color="auto" w:fill="auto"/>
          </w:tcPr>
          <w:p w14:paraId="3AB672F3" w14:textId="5FC8E2BB" w:rsidR="00EC2AFD" w:rsidRPr="009323C5" w:rsidRDefault="00EC2AFD" w:rsidP="00923105">
            <w:pPr>
              <w:pStyle w:val="Tabletext"/>
            </w:pPr>
            <w:r w:rsidRPr="009323C5">
              <w:t>Отсутствует.</w:t>
            </w:r>
          </w:p>
        </w:tc>
        <w:tc>
          <w:tcPr>
            <w:tcW w:w="2219" w:type="dxa"/>
            <w:shd w:val="clear" w:color="auto" w:fill="auto"/>
          </w:tcPr>
          <w:p w14:paraId="0464B0BE" w14:textId="77777777" w:rsidR="00EC2AFD" w:rsidRPr="009323C5" w:rsidRDefault="00EC2AFD" w:rsidP="00923105">
            <w:pPr>
              <w:pStyle w:val="Tabletext"/>
            </w:pPr>
          </w:p>
        </w:tc>
        <w:tc>
          <w:tcPr>
            <w:tcW w:w="1843" w:type="dxa"/>
            <w:shd w:val="clear" w:color="auto" w:fill="auto"/>
          </w:tcPr>
          <w:p w14:paraId="25DD220C" w14:textId="77777777" w:rsidR="00EC2AFD" w:rsidRPr="009323C5" w:rsidRDefault="00EC2AFD" w:rsidP="00923105">
            <w:pPr>
              <w:pStyle w:val="Tabletext"/>
            </w:pPr>
          </w:p>
        </w:tc>
        <w:tc>
          <w:tcPr>
            <w:tcW w:w="3819" w:type="dxa"/>
            <w:shd w:val="clear" w:color="auto" w:fill="auto"/>
          </w:tcPr>
          <w:p w14:paraId="2F6FE29A" w14:textId="77777777" w:rsidR="00EC2AFD" w:rsidRPr="009323C5" w:rsidRDefault="00EC2AFD" w:rsidP="00923105">
            <w:pPr>
              <w:pStyle w:val="Tabletext"/>
            </w:pPr>
          </w:p>
        </w:tc>
      </w:tr>
    </w:tbl>
    <w:p w14:paraId="29D3421E" w14:textId="4EFFB5AD" w:rsidR="00EC2AFD" w:rsidRPr="009323C5" w:rsidRDefault="00EC2AFD" w:rsidP="00EC2AFD">
      <w:pPr>
        <w:pStyle w:val="TableNo"/>
      </w:pPr>
      <w:r w:rsidRPr="009323C5">
        <w:t>ТАБЛИЦА 12</w:t>
      </w:r>
    </w:p>
    <w:p w14:paraId="289C4F5E" w14:textId="150CDEE8" w:rsidR="00EC2AFD" w:rsidRPr="009323C5" w:rsidRDefault="00EC2AFD" w:rsidP="00EC2AFD">
      <w:pPr>
        <w:pStyle w:val="Tabletitle"/>
      </w:pPr>
      <w:r w:rsidRPr="009323C5">
        <w:t xml:space="preserve">9-я Исследовательская комиссия – Рекомендации, представленные </w:t>
      </w:r>
      <w:r w:rsidRPr="009323C5">
        <w:rPr>
          <w:rFonts w:asciiTheme="majorBidi" w:hAnsiTheme="majorBidi" w:cstheme="majorBidi"/>
        </w:rPr>
        <w:t>для</w:t>
      </w:r>
      <w:r w:rsidRPr="009323C5">
        <w:t xml:space="preserve"> ВАСЭ-20</w:t>
      </w: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5"/>
        <w:gridCol w:w="2016"/>
        <w:gridCol w:w="3779"/>
        <w:gridCol w:w="2086"/>
      </w:tblGrid>
      <w:tr w:rsidR="00EC2AFD" w:rsidRPr="009323C5" w14:paraId="42539730" w14:textId="77777777" w:rsidTr="00923105">
        <w:trPr>
          <w:tblHeader/>
        </w:trPr>
        <w:tc>
          <w:tcPr>
            <w:tcW w:w="1745" w:type="dxa"/>
            <w:shd w:val="clear" w:color="auto" w:fill="auto"/>
          </w:tcPr>
          <w:p w14:paraId="0F9D9428" w14:textId="77777777" w:rsidR="00EC2AFD" w:rsidRPr="009323C5" w:rsidRDefault="00EC2AFD" w:rsidP="00923105">
            <w:pPr>
              <w:pStyle w:val="Tablehead"/>
              <w:rPr>
                <w:lang w:val="ru-RU"/>
              </w:rPr>
            </w:pPr>
            <w:r w:rsidRPr="009323C5">
              <w:rPr>
                <w:lang w:val="ru-RU"/>
              </w:rPr>
              <w:t>Рекомендация</w:t>
            </w:r>
          </w:p>
        </w:tc>
        <w:tc>
          <w:tcPr>
            <w:tcW w:w="2016" w:type="dxa"/>
            <w:shd w:val="clear" w:color="auto" w:fill="auto"/>
          </w:tcPr>
          <w:p w14:paraId="2B496F31" w14:textId="77777777" w:rsidR="00EC2AFD" w:rsidRPr="009323C5" w:rsidRDefault="00EC2AFD" w:rsidP="00923105">
            <w:pPr>
              <w:pStyle w:val="Tablehead"/>
              <w:rPr>
                <w:lang w:val="ru-RU"/>
              </w:rPr>
            </w:pPr>
            <w:r w:rsidRPr="009323C5">
              <w:rPr>
                <w:lang w:val="ru-RU"/>
              </w:rPr>
              <w:t>Предложение</w:t>
            </w:r>
          </w:p>
        </w:tc>
        <w:tc>
          <w:tcPr>
            <w:tcW w:w="3779" w:type="dxa"/>
            <w:shd w:val="clear" w:color="auto" w:fill="auto"/>
          </w:tcPr>
          <w:p w14:paraId="3B3B682B" w14:textId="77777777" w:rsidR="00EC2AFD" w:rsidRPr="009323C5" w:rsidRDefault="00EC2AFD" w:rsidP="00923105">
            <w:pPr>
              <w:pStyle w:val="Tablehead"/>
              <w:rPr>
                <w:lang w:val="ru-RU"/>
              </w:rPr>
            </w:pPr>
            <w:r w:rsidRPr="009323C5">
              <w:rPr>
                <w:lang w:val="ru-RU"/>
              </w:rPr>
              <w:t>Название</w:t>
            </w:r>
          </w:p>
        </w:tc>
        <w:tc>
          <w:tcPr>
            <w:tcW w:w="2086" w:type="dxa"/>
            <w:shd w:val="clear" w:color="auto" w:fill="auto"/>
          </w:tcPr>
          <w:p w14:paraId="71180A64" w14:textId="77777777" w:rsidR="00EC2AFD" w:rsidRPr="009323C5" w:rsidRDefault="00EC2AFD" w:rsidP="00923105">
            <w:pPr>
              <w:pStyle w:val="Tablehead"/>
              <w:rPr>
                <w:lang w:val="ru-RU"/>
              </w:rPr>
            </w:pPr>
            <w:r w:rsidRPr="009323C5">
              <w:rPr>
                <w:lang w:val="ru-RU"/>
              </w:rPr>
              <w:t>Ссылка</w:t>
            </w:r>
          </w:p>
        </w:tc>
      </w:tr>
      <w:tr w:rsidR="00EC2AFD" w:rsidRPr="009323C5" w14:paraId="451CD373" w14:textId="77777777" w:rsidTr="00923105">
        <w:tc>
          <w:tcPr>
            <w:tcW w:w="1745" w:type="dxa"/>
            <w:shd w:val="clear" w:color="auto" w:fill="auto"/>
          </w:tcPr>
          <w:p w14:paraId="1BDBE5D4" w14:textId="152FFA43" w:rsidR="00EC2AFD" w:rsidRPr="009323C5" w:rsidRDefault="00EC2AFD" w:rsidP="00923105">
            <w:pPr>
              <w:pStyle w:val="Tabletext"/>
            </w:pPr>
            <w:r w:rsidRPr="009323C5">
              <w:t>Отсутствует.</w:t>
            </w:r>
          </w:p>
        </w:tc>
        <w:tc>
          <w:tcPr>
            <w:tcW w:w="2016" w:type="dxa"/>
            <w:shd w:val="clear" w:color="auto" w:fill="auto"/>
          </w:tcPr>
          <w:p w14:paraId="5E0CC43D" w14:textId="77777777" w:rsidR="00EC2AFD" w:rsidRPr="009323C5" w:rsidRDefault="00EC2AFD" w:rsidP="00923105">
            <w:pPr>
              <w:pStyle w:val="Tabletext"/>
            </w:pPr>
          </w:p>
        </w:tc>
        <w:tc>
          <w:tcPr>
            <w:tcW w:w="3779" w:type="dxa"/>
            <w:shd w:val="clear" w:color="auto" w:fill="auto"/>
          </w:tcPr>
          <w:p w14:paraId="2AD14A47" w14:textId="77777777" w:rsidR="00EC2AFD" w:rsidRPr="009323C5" w:rsidRDefault="00EC2AFD" w:rsidP="00923105">
            <w:pPr>
              <w:pStyle w:val="Tabletext"/>
            </w:pPr>
          </w:p>
        </w:tc>
        <w:tc>
          <w:tcPr>
            <w:tcW w:w="2086" w:type="dxa"/>
            <w:shd w:val="clear" w:color="auto" w:fill="auto"/>
          </w:tcPr>
          <w:p w14:paraId="3A1B51C5" w14:textId="77777777" w:rsidR="00EC2AFD" w:rsidRPr="009323C5" w:rsidRDefault="00EC2AFD" w:rsidP="00923105">
            <w:pPr>
              <w:pStyle w:val="Tabletext"/>
            </w:pPr>
          </w:p>
        </w:tc>
      </w:tr>
    </w:tbl>
    <w:p w14:paraId="7DE8B74B" w14:textId="43A08196" w:rsidR="00EC2AFD" w:rsidRPr="009323C5" w:rsidRDefault="00EC2AFD" w:rsidP="00EC2AFD">
      <w:pPr>
        <w:pStyle w:val="TableNo"/>
      </w:pPr>
      <w:r w:rsidRPr="009323C5">
        <w:t>ТАБЛИЦА 13</w:t>
      </w:r>
    </w:p>
    <w:p w14:paraId="63CCB440" w14:textId="77777777" w:rsidR="00EC2AFD" w:rsidRPr="009323C5" w:rsidRDefault="00EC2AFD" w:rsidP="00EC2AFD">
      <w:pPr>
        <w:pStyle w:val="Tabletitle"/>
      </w:pPr>
      <w:r w:rsidRPr="009323C5">
        <w:t xml:space="preserve">9-я Исследовательская комиссия – Добавления </w:t>
      </w: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7"/>
        <w:gridCol w:w="1539"/>
        <w:gridCol w:w="1559"/>
        <w:gridCol w:w="4814"/>
      </w:tblGrid>
      <w:tr w:rsidR="00EC2AFD" w:rsidRPr="009323C5" w14:paraId="5AC36014" w14:textId="77777777" w:rsidTr="00EC2AFD">
        <w:trPr>
          <w:tblHeader/>
          <w:jc w:val="center"/>
        </w:trPr>
        <w:tc>
          <w:tcPr>
            <w:tcW w:w="1717" w:type="dxa"/>
            <w:shd w:val="clear" w:color="auto" w:fill="auto"/>
            <w:vAlign w:val="center"/>
          </w:tcPr>
          <w:p w14:paraId="3F2BECC4" w14:textId="77777777" w:rsidR="00EC2AFD" w:rsidRPr="009323C5" w:rsidRDefault="00EC2AFD" w:rsidP="00EC2AFD">
            <w:pPr>
              <w:pStyle w:val="Tablehead"/>
              <w:rPr>
                <w:lang w:val="ru-RU"/>
              </w:rPr>
            </w:pPr>
            <w:r w:rsidRPr="009323C5">
              <w:rPr>
                <w:lang w:val="ru-RU"/>
              </w:rPr>
              <w:t>Рекомендация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326FC2A" w14:textId="07FC5BB9" w:rsidR="00EC2AFD" w:rsidRPr="009323C5" w:rsidRDefault="00DD0E65" w:rsidP="00EC2AFD">
            <w:pPr>
              <w:pStyle w:val="Tablehead"/>
              <w:rPr>
                <w:lang w:val="ru-RU"/>
              </w:rPr>
            </w:pPr>
            <w:r w:rsidRPr="009323C5">
              <w:rPr>
                <w:lang w:val="ru-RU"/>
              </w:rPr>
              <w:t>У</w:t>
            </w:r>
            <w:r w:rsidR="00EC2AFD" w:rsidRPr="009323C5">
              <w:rPr>
                <w:lang w:val="ru-RU"/>
              </w:rPr>
              <w:t>тверждени</w:t>
            </w:r>
            <w:r w:rsidRPr="009323C5">
              <w:rPr>
                <w:lang w:val="ru-RU"/>
              </w:rPr>
              <w:t>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A48C61" w14:textId="77777777" w:rsidR="00EC2AFD" w:rsidRPr="009323C5" w:rsidRDefault="00EC2AFD" w:rsidP="00EC2AFD">
            <w:pPr>
              <w:pStyle w:val="Tablehead"/>
              <w:rPr>
                <w:lang w:val="ru-RU"/>
              </w:rPr>
            </w:pPr>
            <w:r w:rsidRPr="009323C5">
              <w:rPr>
                <w:lang w:val="ru-RU"/>
              </w:rPr>
              <w:t>Статус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18AA5D20" w14:textId="77777777" w:rsidR="00EC2AFD" w:rsidRPr="009323C5" w:rsidRDefault="00EC2AFD" w:rsidP="00923105">
            <w:pPr>
              <w:pStyle w:val="Tablehead"/>
              <w:rPr>
                <w:lang w:val="ru-RU"/>
              </w:rPr>
            </w:pPr>
            <w:r w:rsidRPr="009323C5">
              <w:rPr>
                <w:lang w:val="ru-RU"/>
              </w:rPr>
              <w:t>Название</w:t>
            </w:r>
          </w:p>
        </w:tc>
      </w:tr>
      <w:tr w:rsidR="00EC2AFD" w:rsidRPr="009323C5" w14:paraId="31174D25" w14:textId="77777777" w:rsidTr="00EC2AFD">
        <w:trPr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CFB7A" w14:textId="2EBF4A23" w:rsidR="00EC2AFD" w:rsidRPr="009323C5" w:rsidRDefault="006F5BB6" w:rsidP="00EC2AFD">
            <w:pPr>
              <w:pStyle w:val="Tabletext"/>
              <w:jc w:val="center"/>
            </w:pPr>
            <w:hyperlink r:id="rId126" w:history="1">
              <w:bookmarkStart w:id="474" w:name="lt_pId1421"/>
              <w:r w:rsidR="00EC2AFD" w:rsidRPr="009323C5">
                <w:rPr>
                  <w:rStyle w:val="Hyperlink"/>
                </w:rPr>
                <w:t xml:space="preserve">J </w:t>
              </w:r>
              <w:r w:rsidR="0064330F" w:rsidRPr="009323C5">
                <w:rPr>
                  <w:rStyle w:val="Hyperlink"/>
                </w:rPr>
                <w:t>Добавление</w:t>
              </w:r>
              <w:r w:rsidR="00EC2AFD" w:rsidRPr="009323C5">
                <w:rPr>
                  <w:rStyle w:val="Hyperlink"/>
                </w:rPr>
                <w:t xml:space="preserve"> 7</w:t>
              </w:r>
              <w:bookmarkEnd w:id="474"/>
            </w:hyperlink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82F11" w14:textId="2AAAF1A9" w:rsidR="00EC2AFD" w:rsidRPr="009323C5" w:rsidRDefault="00EC2AFD" w:rsidP="00EC2AFD">
            <w:pPr>
              <w:pStyle w:val="Tabletext"/>
              <w:jc w:val="center"/>
            </w:pPr>
            <w:r w:rsidRPr="009323C5">
              <w:t>23</w:t>
            </w:r>
            <w:r w:rsidR="00063645" w:rsidRPr="009323C5">
              <w:t>.04.2020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27E69" w14:textId="114F0BC8" w:rsidR="00EC2AFD" w:rsidRPr="009323C5" w:rsidRDefault="00EC2AFD" w:rsidP="00EC2AFD">
            <w:pPr>
              <w:pStyle w:val="Tabletext"/>
              <w:jc w:val="center"/>
            </w:pPr>
            <w:r w:rsidRPr="009323C5">
              <w:t>Замененн</w:t>
            </w:r>
            <w:r w:rsidR="009323C5">
              <w:t>ое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856D1" w14:textId="5169ACC6" w:rsidR="00EC2AFD" w:rsidRPr="009323C5" w:rsidRDefault="00D009EA" w:rsidP="00EC2AFD">
            <w:pPr>
              <w:pStyle w:val="Tabletext"/>
            </w:pPr>
            <w:bookmarkStart w:id="475" w:name="lt_pId1424"/>
            <w:r w:rsidRPr="009323C5">
              <w:t xml:space="preserve">Встроенный общий интерфейс для заменяемых решений </w:t>
            </w:r>
            <w:proofErr w:type="spellStart"/>
            <w:r w:rsidRPr="009323C5">
              <w:t>CA</w:t>
            </w:r>
            <w:proofErr w:type="spellEnd"/>
            <w:r w:rsidRPr="009323C5">
              <w:t>/</w:t>
            </w:r>
            <w:proofErr w:type="spellStart"/>
            <w:r w:rsidRPr="009323C5">
              <w:t>DRM</w:t>
            </w:r>
            <w:proofErr w:type="spellEnd"/>
            <w:r w:rsidR="00EC2AFD" w:rsidRPr="009323C5">
              <w:t xml:space="preserve">; </w:t>
            </w:r>
            <w:r w:rsidR="00E85D1A" w:rsidRPr="009323C5">
              <w:t>Руководящие указания по реализации</w:t>
            </w:r>
            <w:r w:rsidR="00EC2AFD" w:rsidRPr="009323C5">
              <w:t xml:space="preserve"> </w:t>
            </w:r>
            <w:proofErr w:type="spellStart"/>
            <w:r w:rsidR="00EC2AFD" w:rsidRPr="009323C5">
              <w:t>ECI</w:t>
            </w:r>
            <w:bookmarkEnd w:id="475"/>
            <w:proofErr w:type="spellEnd"/>
          </w:p>
        </w:tc>
      </w:tr>
      <w:tr w:rsidR="00EC2AFD" w:rsidRPr="009323C5" w14:paraId="2054F933" w14:textId="77777777" w:rsidTr="00EC2AFD">
        <w:trPr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74747" w14:textId="2578CD4E" w:rsidR="00EC2AFD" w:rsidRPr="009323C5" w:rsidRDefault="006F5BB6" w:rsidP="00EC2AFD">
            <w:pPr>
              <w:pStyle w:val="Tabletext"/>
              <w:jc w:val="center"/>
            </w:pPr>
            <w:hyperlink r:id="rId127" w:history="1">
              <w:bookmarkStart w:id="476" w:name="lt_pId1425"/>
              <w:r w:rsidR="00EC2AFD" w:rsidRPr="009323C5">
                <w:rPr>
                  <w:rStyle w:val="Hyperlink"/>
                </w:rPr>
                <w:t xml:space="preserve">J </w:t>
              </w:r>
              <w:r w:rsidR="0064330F" w:rsidRPr="009323C5">
                <w:rPr>
                  <w:rStyle w:val="Hyperlink"/>
                </w:rPr>
                <w:t>Добавление</w:t>
              </w:r>
              <w:r w:rsidR="00EC2AFD" w:rsidRPr="009323C5">
                <w:rPr>
                  <w:rStyle w:val="Hyperlink"/>
                </w:rPr>
                <w:t xml:space="preserve"> 7</w:t>
              </w:r>
              <w:bookmarkEnd w:id="476"/>
            </w:hyperlink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64988" w14:textId="0F06E141" w:rsidR="00EC2AFD" w:rsidRPr="009323C5" w:rsidRDefault="00EC2AFD" w:rsidP="00EC2AFD">
            <w:pPr>
              <w:pStyle w:val="Tabletext"/>
              <w:jc w:val="center"/>
            </w:pPr>
            <w:r w:rsidRPr="009323C5">
              <w:t>28</w:t>
            </w:r>
            <w:r w:rsidR="00063645" w:rsidRPr="009323C5">
              <w:t>.04.2021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FBEFA" w14:textId="3526837C" w:rsidR="00EC2AFD" w:rsidRPr="009323C5" w:rsidRDefault="00EC2AFD" w:rsidP="00EC2AFD">
            <w:pPr>
              <w:pStyle w:val="Tabletext"/>
              <w:jc w:val="center"/>
            </w:pPr>
            <w:r w:rsidRPr="009323C5">
              <w:t>Действующ</w:t>
            </w:r>
            <w:r w:rsidR="009323C5">
              <w:t>ее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E24C2" w14:textId="5E3F888A" w:rsidR="00EC2AFD" w:rsidRPr="009323C5" w:rsidRDefault="00D009EA" w:rsidP="00EC2AFD">
            <w:pPr>
              <w:pStyle w:val="Tabletext"/>
            </w:pPr>
            <w:bookmarkStart w:id="477" w:name="lt_pId1428"/>
            <w:r w:rsidRPr="009323C5">
              <w:t xml:space="preserve">Встроенный общий интерфейс </w:t>
            </w:r>
            <w:r w:rsidRPr="009323C5">
              <w:rPr>
                <w:sz w:val="22"/>
                <w:szCs w:val="22"/>
              </w:rPr>
              <w:t>(</w:t>
            </w:r>
            <w:proofErr w:type="spellStart"/>
            <w:r w:rsidRPr="009323C5">
              <w:rPr>
                <w:sz w:val="22"/>
                <w:szCs w:val="22"/>
              </w:rPr>
              <w:t>ECI</w:t>
            </w:r>
            <w:proofErr w:type="spellEnd"/>
            <w:r w:rsidRPr="009323C5">
              <w:rPr>
                <w:sz w:val="22"/>
                <w:szCs w:val="22"/>
              </w:rPr>
              <w:t xml:space="preserve">) </w:t>
            </w:r>
            <w:r w:rsidRPr="009323C5">
              <w:t xml:space="preserve">для заменяемых решений </w:t>
            </w:r>
            <w:proofErr w:type="spellStart"/>
            <w:r w:rsidRPr="009323C5">
              <w:t>CA</w:t>
            </w:r>
            <w:proofErr w:type="spellEnd"/>
            <w:r w:rsidRPr="009323C5">
              <w:t>/</w:t>
            </w:r>
            <w:proofErr w:type="spellStart"/>
            <w:r w:rsidRPr="009323C5">
              <w:t>DRM</w:t>
            </w:r>
            <w:proofErr w:type="spellEnd"/>
            <w:r w:rsidR="00EC2AFD" w:rsidRPr="009323C5">
              <w:t xml:space="preserve">; </w:t>
            </w:r>
            <w:r w:rsidR="00E85D1A" w:rsidRPr="009323C5">
              <w:t>Руководящие указания по реализации</w:t>
            </w:r>
            <w:r w:rsidR="00EC2AFD" w:rsidRPr="009323C5">
              <w:t xml:space="preserve"> </w:t>
            </w:r>
            <w:proofErr w:type="spellStart"/>
            <w:r w:rsidR="00EC2AFD" w:rsidRPr="009323C5">
              <w:t>ECI</w:t>
            </w:r>
            <w:bookmarkEnd w:id="477"/>
            <w:proofErr w:type="spellEnd"/>
          </w:p>
        </w:tc>
      </w:tr>
      <w:tr w:rsidR="00EC2AFD" w:rsidRPr="009323C5" w14:paraId="7EF0BBA9" w14:textId="77777777" w:rsidTr="00EC2AFD">
        <w:trPr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8E161" w14:textId="65ECE4B9" w:rsidR="00EC2AFD" w:rsidRPr="009323C5" w:rsidRDefault="006F5BB6" w:rsidP="00EC2AFD">
            <w:pPr>
              <w:pStyle w:val="Tabletext"/>
              <w:jc w:val="center"/>
            </w:pPr>
            <w:hyperlink r:id="rId128" w:history="1">
              <w:bookmarkStart w:id="478" w:name="lt_pId1429"/>
              <w:r w:rsidR="00EC2AFD" w:rsidRPr="009323C5">
                <w:rPr>
                  <w:rStyle w:val="Hyperlink"/>
                </w:rPr>
                <w:t xml:space="preserve">J </w:t>
              </w:r>
              <w:r w:rsidR="0064330F" w:rsidRPr="009323C5">
                <w:rPr>
                  <w:rStyle w:val="Hyperlink"/>
                </w:rPr>
                <w:t>Добавление</w:t>
              </w:r>
              <w:r w:rsidR="00EC2AFD" w:rsidRPr="009323C5">
                <w:rPr>
                  <w:rStyle w:val="Hyperlink"/>
                </w:rPr>
                <w:t xml:space="preserve"> 8</w:t>
              </w:r>
              <w:bookmarkEnd w:id="478"/>
            </w:hyperlink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B4DDB" w14:textId="6BBD0849" w:rsidR="00EC2AFD" w:rsidRPr="009323C5" w:rsidRDefault="00EC2AFD" w:rsidP="00EC2AFD">
            <w:pPr>
              <w:pStyle w:val="Tabletext"/>
              <w:jc w:val="center"/>
            </w:pPr>
            <w:r w:rsidRPr="009323C5">
              <w:t>23</w:t>
            </w:r>
            <w:r w:rsidR="00063645" w:rsidRPr="009323C5">
              <w:t>.04.2020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6C212" w14:textId="55E4352E" w:rsidR="00EC2AFD" w:rsidRPr="009323C5" w:rsidRDefault="00EC2AFD" w:rsidP="00EC2AFD">
            <w:pPr>
              <w:pStyle w:val="Tabletext"/>
              <w:jc w:val="center"/>
            </w:pPr>
            <w:r w:rsidRPr="009323C5">
              <w:t>Замененн</w:t>
            </w:r>
            <w:r w:rsidR="009323C5">
              <w:t>ое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FFB84" w14:textId="736A120D" w:rsidR="00EC2AFD" w:rsidRPr="009323C5" w:rsidRDefault="00D009EA" w:rsidP="00EC2AFD">
            <w:pPr>
              <w:pStyle w:val="Tabletext"/>
            </w:pPr>
            <w:bookmarkStart w:id="479" w:name="lt_pId1432"/>
            <w:r w:rsidRPr="009323C5">
              <w:t xml:space="preserve">Встроенный общий интерфейс для заменяемых решений </w:t>
            </w:r>
            <w:proofErr w:type="spellStart"/>
            <w:r w:rsidRPr="009323C5">
              <w:t>CA</w:t>
            </w:r>
            <w:proofErr w:type="spellEnd"/>
            <w:r w:rsidRPr="009323C5">
              <w:t>/</w:t>
            </w:r>
            <w:proofErr w:type="spellStart"/>
            <w:r w:rsidRPr="009323C5">
              <w:t>DRM</w:t>
            </w:r>
            <w:proofErr w:type="spellEnd"/>
            <w:r w:rsidR="00EC2AFD" w:rsidRPr="009323C5">
              <w:t xml:space="preserve">; Trust </w:t>
            </w:r>
            <w:proofErr w:type="spellStart"/>
            <w:r w:rsidR="00EC2AFD" w:rsidRPr="009323C5">
              <w:t>environment</w:t>
            </w:r>
            <w:bookmarkEnd w:id="479"/>
            <w:proofErr w:type="spellEnd"/>
          </w:p>
        </w:tc>
      </w:tr>
      <w:tr w:rsidR="00EC2AFD" w:rsidRPr="009323C5" w14:paraId="5E3D0B5C" w14:textId="77777777" w:rsidTr="00EC2AFD">
        <w:trPr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C31E3" w14:textId="50CC7D18" w:rsidR="00EC2AFD" w:rsidRPr="009323C5" w:rsidRDefault="006F5BB6" w:rsidP="00EC2AFD">
            <w:pPr>
              <w:pStyle w:val="Tabletext"/>
              <w:jc w:val="center"/>
            </w:pPr>
            <w:hyperlink r:id="rId129" w:history="1">
              <w:bookmarkStart w:id="480" w:name="lt_pId1433"/>
              <w:r w:rsidR="00EC2AFD" w:rsidRPr="009323C5">
                <w:rPr>
                  <w:rStyle w:val="Hyperlink"/>
                </w:rPr>
                <w:t xml:space="preserve">J </w:t>
              </w:r>
              <w:r w:rsidR="0064330F" w:rsidRPr="009323C5">
                <w:rPr>
                  <w:rStyle w:val="Hyperlink"/>
                </w:rPr>
                <w:t>Добавление</w:t>
              </w:r>
              <w:r w:rsidR="00EC2AFD" w:rsidRPr="009323C5">
                <w:rPr>
                  <w:rStyle w:val="Hyperlink"/>
                </w:rPr>
                <w:t xml:space="preserve"> 8</w:t>
              </w:r>
              <w:bookmarkEnd w:id="480"/>
            </w:hyperlink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2B619" w14:textId="7885AC30" w:rsidR="00EC2AFD" w:rsidRPr="009323C5" w:rsidRDefault="00EC2AFD" w:rsidP="00EC2AFD">
            <w:pPr>
              <w:pStyle w:val="Tabletext"/>
              <w:jc w:val="center"/>
            </w:pPr>
            <w:r w:rsidRPr="009323C5">
              <w:t>28</w:t>
            </w:r>
            <w:r w:rsidR="00063645" w:rsidRPr="009323C5">
              <w:t>.04.2021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08E75" w14:textId="5D50205A" w:rsidR="00EC2AFD" w:rsidRPr="009323C5" w:rsidRDefault="00EC2AFD" w:rsidP="00EC2AFD">
            <w:pPr>
              <w:pStyle w:val="Tabletext"/>
              <w:jc w:val="center"/>
            </w:pPr>
            <w:r w:rsidRPr="009323C5">
              <w:t>Действующ</w:t>
            </w:r>
            <w:r w:rsidR="009323C5">
              <w:t>ее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6133E" w14:textId="29046DBB" w:rsidR="00EC2AFD" w:rsidRPr="009323C5" w:rsidRDefault="00D009EA" w:rsidP="00EC2AFD">
            <w:pPr>
              <w:pStyle w:val="Tabletext"/>
            </w:pPr>
            <w:bookmarkStart w:id="481" w:name="lt_pId1436"/>
            <w:r w:rsidRPr="009323C5">
              <w:t xml:space="preserve">Встроенный общий интерфейс </w:t>
            </w:r>
            <w:r w:rsidRPr="009323C5">
              <w:rPr>
                <w:sz w:val="22"/>
                <w:szCs w:val="22"/>
              </w:rPr>
              <w:t>(</w:t>
            </w:r>
            <w:proofErr w:type="spellStart"/>
            <w:r w:rsidRPr="009323C5">
              <w:rPr>
                <w:sz w:val="22"/>
                <w:szCs w:val="22"/>
              </w:rPr>
              <w:t>ECI</w:t>
            </w:r>
            <w:proofErr w:type="spellEnd"/>
            <w:r w:rsidRPr="009323C5">
              <w:rPr>
                <w:sz w:val="22"/>
                <w:szCs w:val="22"/>
              </w:rPr>
              <w:t xml:space="preserve">) </w:t>
            </w:r>
            <w:r w:rsidRPr="009323C5">
              <w:t xml:space="preserve">для заменяемых решений </w:t>
            </w:r>
            <w:proofErr w:type="spellStart"/>
            <w:r w:rsidRPr="009323C5">
              <w:t>CA</w:t>
            </w:r>
            <w:proofErr w:type="spellEnd"/>
            <w:r w:rsidRPr="009323C5">
              <w:t>/</w:t>
            </w:r>
            <w:proofErr w:type="spellStart"/>
            <w:r w:rsidRPr="009323C5">
              <w:t>DRM</w:t>
            </w:r>
            <w:proofErr w:type="spellEnd"/>
            <w:r w:rsidR="00EC2AFD" w:rsidRPr="009323C5">
              <w:t xml:space="preserve">; Trust </w:t>
            </w:r>
            <w:proofErr w:type="spellStart"/>
            <w:r w:rsidR="00EC2AFD" w:rsidRPr="009323C5">
              <w:t>environment</w:t>
            </w:r>
            <w:bookmarkEnd w:id="481"/>
            <w:proofErr w:type="spellEnd"/>
          </w:p>
        </w:tc>
      </w:tr>
      <w:tr w:rsidR="00EC2AFD" w:rsidRPr="009323C5" w14:paraId="466DC61A" w14:textId="77777777" w:rsidTr="00EC2AFD">
        <w:trPr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9C074" w14:textId="1496801C" w:rsidR="00EC2AFD" w:rsidRPr="009323C5" w:rsidRDefault="006F5BB6" w:rsidP="00EC2AFD">
            <w:pPr>
              <w:pStyle w:val="Tabletext"/>
              <w:jc w:val="center"/>
            </w:pPr>
            <w:hyperlink r:id="rId130" w:history="1">
              <w:bookmarkStart w:id="482" w:name="lt_pId1437"/>
              <w:r w:rsidR="00EC2AFD" w:rsidRPr="009323C5">
                <w:rPr>
                  <w:rStyle w:val="Hyperlink"/>
                </w:rPr>
                <w:t xml:space="preserve">J </w:t>
              </w:r>
              <w:r w:rsidR="0064330F" w:rsidRPr="009323C5">
                <w:rPr>
                  <w:rStyle w:val="Hyperlink"/>
                </w:rPr>
                <w:t>Добавление</w:t>
              </w:r>
              <w:r w:rsidR="00EC2AFD" w:rsidRPr="009323C5">
                <w:rPr>
                  <w:rStyle w:val="Hyperlink"/>
                </w:rPr>
                <w:t xml:space="preserve"> 9</w:t>
              </w:r>
              <w:bookmarkEnd w:id="482"/>
            </w:hyperlink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921E5" w14:textId="37D67250" w:rsidR="00EC2AFD" w:rsidRPr="009323C5" w:rsidRDefault="00EC2AFD" w:rsidP="00EC2AFD">
            <w:pPr>
              <w:pStyle w:val="Tabletext"/>
              <w:jc w:val="center"/>
            </w:pPr>
            <w:r w:rsidRPr="009323C5">
              <w:t>23</w:t>
            </w:r>
            <w:r w:rsidR="00063645" w:rsidRPr="009323C5">
              <w:t>.04.2020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61C6B" w14:textId="13764653" w:rsidR="00EC2AFD" w:rsidRPr="009323C5" w:rsidRDefault="00EC2AFD" w:rsidP="00EC2AFD">
            <w:pPr>
              <w:pStyle w:val="Tabletext"/>
              <w:jc w:val="center"/>
            </w:pPr>
            <w:r w:rsidRPr="009323C5">
              <w:t>Действующ</w:t>
            </w:r>
            <w:r w:rsidR="009323C5">
              <w:t>ее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D009F" w14:textId="080E22C7" w:rsidR="00EC2AFD" w:rsidRPr="009323C5" w:rsidRDefault="00D009EA" w:rsidP="00EC2AFD">
            <w:pPr>
              <w:pStyle w:val="Tabletext"/>
            </w:pPr>
            <w:bookmarkStart w:id="483" w:name="lt_pId1440"/>
            <w:r w:rsidRPr="009323C5">
              <w:t xml:space="preserve">Встроенный общий интерфейс для заменяемых решений </w:t>
            </w:r>
            <w:proofErr w:type="spellStart"/>
            <w:r w:rsidRPr="009323C5">
              <w:t>CA</w:t>
            </w:r>
            <w:proofErr w:type="spellEnd"/>
            <w:r w:rsidRPr="009323C5">
              <w:t>/</w:t>
            </w:r>
            <w:proofErr w:type="spellStart"/>
            <w:r w:rsidRPr="009323C5">
              <w:t>DRM</w:t>
            </w:r>
            <w:proofErr w:type="spellEnd"/>
            <w:r w:rsidR="00EC2AFD" w:rsidRPr="009323C5">
              <w:t xml:space="preserve">; </w:t>
            </w:r>
            <w:bookmarkEnd w:id="483"/>
            <w:r w:rsidR="00E85D1A" w:rsidRPr="009323C5">
              <w:t>валидация системы</w:t>
            </w:r>
          </w:p>
        </w:tc>
      </w:tr>
      <w:tr w:rsidR="00EC2AFD" w:rsidRPr="009323C5" w14:paraId="197F9D60" w14:textId="77777777" w:rsidTr="00EC2AFD">
        <w:trPr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5B479" w14:textId="4F4B70AB" w:rsidR="00EC2AFD" w:rsidRPr="009323C5" w:rsidRDefault="006F5BB6" w:rsidP="00EC2AFD">
            <w:pPr>
              <w:pStyle w:val="Tabletext"/>
              <w:jc w:val="center"/>
            </w:pPr>
            <w:hyperlink r:id="rId131" w:history="1">
              <w:bookmarkStart w:id="484" w:name="lt_pId1441"/>
              <w:r w:rsidR="00EC2AFD" w:rsidRPr="009323C5">
                <w:rPr>
                  <w:rStyle w:val="Hyperlink"/>
                </w:rPr>
                <w:t xml:space="preserve">J </w:t>
              </w:r>
              <w:r w:rsidR="0064330F" w:rsidRPr="009323C5">
                <w:rPr>
                  <w:rStyle w:val="Hyperlink"/>
                </w:rPr>
                <w:t>Добавление</w:t>
              </w:r>
              <w:r w:rsidR="00EC2AFD" w:rsidRPr="009323C5">
                <w:rPr>
                  <w:rStyle w:val="Hyperlink"/>
                </w:rPr>
                <w:t xml:space="preserve"> 10</w:t>
              </w:r>
              <w:bookmarkEnd w:id="484"/>
            </w:hyperlink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98EC6" w14:textId="58C8E9F7" w:rsidR="00EC2AFD" w:rsidRPr="009323C5" w:rsidRDefault="00EC2AFD" w:rsidP="00EC2AFD">
            <w:pPr>
              <w:pStyle w:val="Tabletext"/>
              <w:jc w:val="center"/>
            </w:pPr>
            <w:r w:rsidRPr="009323C5">
              <w:t>23</w:t>
            </w:r>
            <w:r w:rsidR="00063645" w:rsidRPr="009323C5">
              <w:t>.04.2020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735D8" w14:textId="6851E2C7" w:rsidR="00EC2AFD" w:rsidRPr="009323C5" w:rsidRDefault="00EC2AFD" w:rsidP="00EC2AFD">
            <w:pPr>
              <w:pStyle w:val="Tabletext"/>
              <w:jc w:val="center"/>
            </w:pPr>
            <w:r w:rsidRPr="009323C5">
              <w:t>Действующ</w:t>
            </w:r>
            <w:r w:rsidR="009323C5">
              <w:t>ее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9794F" w14:textId="394B430A" w:rsidR="00EC2AFD" w:rsidRPr="009323C5" w:rsidRDefault="00F41ABD" w:rsidP="00EC2AFD">
            <w:pPr>
              <w:pStyle w:val="Tabletext"/>
            </w:pPr>
            <w:r w:rsidRPr="009323C5">
              <w:t>Соответствие</w:t>
            </w:r>
            <w:r w:rsidR="00E85D1A" w:rsidRPr="009323C5">
              <w:t xml:space="preserve"> спецификаций </w:t>
            </w:r>
            <w:proofErr w:type="spellStart"/>
            <w:r w:rsidR="00E85D1A" w:rsidRPr="009323C5">
              <w:t>DOCSIS</w:t>
            </w:r>
            <w:proofErr w:type="spellEnd"/>
            <w:r w:rsidR="00E85D1A" w:rsidRPr="009323C5">
              <w:t xml:space="preserve">, разработанных </w:t>
            </w:r>
            <w:proofErr w:type="spellStart"/>
            <w:r w:rsidR="00E85D1A" w:rsidRPr="009323C5">
              <w:t>CableLabs</w:t>
            </w:r>
            <w:proofErr w:type="spellEnd"/>
            <w:r w:rsidR="00E85D1A" w:rsidRPr="009323C5">
              <w:t>, и Рекомендациями МСЭ-T серии J</w:t>
            </w:r>
          </w:p>
        </w:tc>
      </w:tr>
      <w:tr w:rsidR="00EC2AFD" w:rsidRPr="009323C5" w14:paraId="705B10F5" w14:textId="77777777" w:rsidTr="00EC2AFD">
        <w:trPr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51EE7" w14:textId="7B544008" w:rsidR="00EC2AFD" w:rsidRPr="009323C5" w:rsidRDefault="006F5BB6" w:rsidP="00EC2AFD">
            <w:pPr>
              <w:pStyle w:val="Tabletext"/>
              <w:jc w:val="center"/>
            </w:pPr>
            <w:hyperlink r:id="rId132" w:history="1">
              <w:bookmarkStart w:id="485" w:name="lt_pId1445"/>
              <w:r w:rsidR="00EC2AFD" w:rsidRPr="009323C5">
                <w:rPr>
                  <w:rStyle w:val="Hyperlink"/>
                </w:rPr>
                <w:t xml:space="preserve">J </w:t>
              </w:r>
              <w:r w:rsidR="0064330F" w:rsidRPr="009323C5">
                <w:rPr>
                  <w:rStyle w:val="Hyperlink"/>
                </w:rPr>
                <w:t>Добавление</w:t>
              </w:r>
              <w:r w:rsidR="00EC2AFD" w:rsidRPr="009323C5">
                <w:rPr>
                  <w:rStyle w:val="Hyperlink"/>
                </w:rPr>
                <w:t xml:space="preserve"> 11</w:t>
              </w:r>
              <w:bookmarkEnd w:id="485"/>
            </w:hyperlink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F5224" w14:textId="117804AD" w:rsidR="00EC2AFD" w:rsidRPr="009323C5" w:rsidRDefault="00EC2AFD" w:rsidP="00EC2AFD">
            <w:pPr>
              <w:pStyle w:val="Tabletext"/>
              <w:jc w:val="center"/>
            </w:pPr>
            <w:r w:rsidRPr="009323C5">
              <w:t>28</w:t>
            </w:r>
            <w:r w:rsidR="00063645" w:rsidRPr="009323C5">
              <w:t>.04.2021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F2132" w14:textId="4A7360B1" w:rsidR="00EC2AFD" w:rsidRPr="009323C5" w:rsidRDefault="00EC2AFD" w:rsidP="00EC2AFD">
            <w:pPr>
              <w:pStyle w:val="Tabletext"/>
              <w:jc w:val="center"/>
            </w:pPr>
            <w:r w:rsidRPr="009323C5">
              <w:t>Действующ</w:t>
            </w:r>
            <w:r w:rsidR="009323C5">
              <w:t>ее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94724" w14:textId="372087BA" w:rsidR="00EC2AFD" w:rsidRPr="009323C5" w:rsidRDefault="00EC2AFD" w:rsidP="00EC2AFD">
            <w:pPr>
              <w:pStyle w:val="Tabletext"/>
            </w:pPr>
            <w:r w:rsidRPr="009323C5">
              <w:t>Руководящие указания по развертыванию услуг цифрового телевидения в кабельных сетях на основе Рекомендаций МСЭ-T</w:t>
            </w:r>
          </w:p>
        </w:tc>
      </w:tr>
    </w:tbl>
    <w:p w14:paraId="3AEF4415" w14:textId="45B95AA3" w:rsidR="00EC2AFD" w:rsidRPr="009323C5" w:rsidRDefault="00EC2AFD" w:rsidP="00EC2AFD">
      <w:pPr>
        <w:pStyle w:val="TableNo"/>
      </w:pPr>
      <w:r w:rsidRPr="009323C5">
        <w:t>ТАБЛИЦА 14</w:t>
      </w:r>
    </w:p>
    <w:p w14:paraId="0813AED3" w14:textId="77777777" w:rsidR="00EC2AFD" w:rsidRPr="009323C5" w:rsidRDefault="00EC2AFD" w:rsidP="00EC2AFD">
      <w:pPr>
        <w:pStyle w:val="Tabletitle"/>
      </w:pPr>
      <w:r w:rsidRPr="009323C5">
        <w:t>9-я Исследовательская комиссия – Технические документы</w:t>
      </w: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1"/>
        <w:gridCol w:w="1525"/>
        <w:gridCol w:w="1559"/>
        <w:gridCol w:w="4849"/>
      </w:tblGrid>
      <w:tr w:rsidR="00EC2AFD" w:rsidRPr="009323C5" w14:paraId="287770CB" w14:textId="77777777" w:rsidTr="00EC2AFD">
        <w:trPr>
          <w:tblHeader/>
          <w:jc w:val="center"/>
        </w:trPr>
        <w:tc>
          <w:tcPr>
            <w:tcW w:w="1731" w:type="dxa"/>
            <w:shd w:val="clear" w:color="auto" w:fill="auto"/>
            <w:vAlign w:val="center"/>
          </w:tcPr>
          <w:p w14:paraId="76269C48" w14:textId="77777777" w:rsidR="00EC2AFD" w:rsidRPr="009323C5" w:rsidRDefault="00EC2AFD" w:rsidP="00923105">
            <w:pPr>
              <w:pStyle w:val="Tablehead"/>
              <w:rPr>
                <w:lang w:val="ru-RU"/>
              </w:rPr>
            </w:pPr>
            <w:r w:rsidRPr="009323C5">
              <w:rPr>
                <w:lang w:val="ru-RU"/>
              </w:rPr>
              <w:t>Рекомендация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424668DF" w14:textId="77777777" w:rsidR="00EC2AFD" w:rsidRPr="009323C5" w:rsidRDefault="00EC2AFD" w:rsidP="00923105">
            <w:pPr>
              <w:pStyle w:val="Tablehead"/>
              <w:rPr>
                <w:lang w:val="ru-RU"/>
              </w:rPr>
            </w:pPr>
            <w:r w:rsidRPr="009323C5">
              <w:rPr>
                <w:lang w:val="ru-RU"/>
              </w:rPr>
              <w:t>Дата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321073" w14:textId="77777777" w:rsidR="00EC2AFD" w:rsidRPr="009323C5" w:rsidRDefault="00EC2AFD" w:rsidP="00923105">
            <w:pPr>
              <w:pStyle w:val="Tablehead"/>
              <w:rPr>
                <w:lang w:val="ru-RU"/>
              </w:rPr>
            </w:pPr>
            <w:r w:rsidRPr="009323C5">
              <w:rPr>
                <w:lang w:val="ru-RU"/>
              </w:rPr>
              <w:t>Статус</w:t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75ADD2A8" w14:textId="77777777" w:rsidR="00EC2AFD" w:rsidRPr="009323C5" w:rsidRDefault="00EC2AFD" w:rsidP="00923105">
            <w:pPr>
              <w:pStyle w:val="Tablehead"/>
              <w:rPr>
                <w:lang w:val="ru-RU"/>
              </w:rPr>
            </w:pPr>
            <w:r w:rsidRPr="009323C5">
              <w:rPr>
                <w:lang w:val="ru-RU"/>
              </w:rPr>
              <w:t>Название</w:t>
            </w:r>
          </w:p>
        </w:tc>
      </w:tr>
      <w:tr w:rsidR="00EC2AFD" w:rsidRPr="009323C5" w14:paraId="0A93C4F8" w14:textId="77777777" w:rsidTr="00EC2AFD">
        <w:trPr>
          <w:jc w:val="center"/>
        </w:trPr>
        <w:tc>
          <w:tcPr>
            <w:tcW w:w="1731" w:type="dxa"/>
            <w:shd w:val="clear" w:color="auto" w:fill="auto"/>
          </w:tcPr>
          <w:p w14:paraId="092ED5AB" w14:textId="684BD64F" w:rsidR="00EC2AFD" w:rsidRPr="009323C5" w:rsidRDefault="006F5BB6" w:rsidP="00EC2AFD">
            <w:pPr>
              <w:pStyle w:val="Tabletext"/>
              <w:jc w:val="center"/>
            </w:pPr>
            <w:hyperlink r:id="rId133" w:history="1">
              <w:bookmarkStart w:id="486" w:name="lt_pId1455"/>
              <w:proofErr w:type="spellStart"/>
              <w:r w:rsidR="00EC2AFD" w:rsidRPr="009323C5">
                <w:rPr>
                  <w:rStyle w:val="Hyperlink"/>
                  <w:rFonts w:ascii="Times" w:hAnsi="Times" w:cs="Times"/>
                  <w:szCs w:val="22"/>
                </w:rPr>
                <w:t>JSTP-AFDI</w:t>
              </w:r>
              <w:bookmarkEnd w:id="486"/>
              <w:proofErr w:type="spellEnd"/>
            </w:hyperlink>
          </w:p>
        </w:tc>
        <w:tc>
          <w:tcPr>
            <w:tcW w:w="1525" w:type="dxa"/>
            <w:shd w:val="clear" w:color="auto" w:fill="auto"/>
          </w:tcPr>
          <w:p w14:paraId="64C7C441" w14:textId="02037218" w:rsidR="00EC2AFD" w:rsidRPr="009323C5" w:rsidRDefault="00EC2AFD" w:rsidP="00EC2AFD">
            <w:pPr>
              <w:pStyle w:val="Tabletext"/>
              <w:jc w:val="center"/>
            </w:pPr>
            <w:r w:rsidRPr="009323C5">
              <w:t>23</w:t>
            </w:r>
            <w:r w:rsidR="00063645" w:rsidRPr="009323C5">
              <w:t>.04.2020 г.</w:t>
            </w:r>
          </w:p>
        </w:tc>
        <w:tc>
          <w:tcPr>
            <w:tcW w:w="1559" w:type="dxa"/>
            <w:shd w:val="clear" w:color="auto" w:fill="auto"/>
          </w:tcPr>
          <w:p w14:paraId="5EC0E839" w14:textId="3D4CB7DD" w:rsidR="00EC2AFD" w:rsidRPr="009323C5" w:rsidRDefault="00EC2AFD" w:rsidP="00EC2AFD">
            <w:pPr>
              <w:pStyle w:val="Tabletext"/>
              <w:jc w:val="center"/>
            </w:pPr>
            <w:r w:rsidRPr="009323C5">
              <w:rPr>
                <w:szCs w:val="22"/>
              </w:rPr>
              <w:t>Новый</w:t>
            </w:r>
          </w:p>
        </w:tc>
        <w:tc>
          <w:tcPr>
            <w:tcW w:w="4849" w:type="dxa"/>
            <w:shd w:val="clear" w:color="auto" w:fill="auto"/>
          </w:tcPr>
          <w:p w14:paraId="2999C127" w14:textId="7EEC801F" w:rsidR="00EC2AFD" w:rsidRPr="009323C5" w:rsidRDefault="00515625" w:rsidP="00EC2AFD">
            <w:pPr>
              <w:pStyle w:val="Tabletext"/>
            </w:pPr>
            <w:bookmarkStart w:id="487" w:name="lt_pId1458"/>
            <w:r w:rsidRPr="009323C5">
              <w:rPr>
                <w:szCs w:val="22"/>
              </w:rPr>
              <w:t>Анализ помех и соответствующие решения для полнодуплексного режим</w:t>
            </w:r>
            <w:bookmarkEnd w:id="487"/>
            <w:r w:rsidRPr="009323C5">
              <w:rPr>
                <w:szCs w:val="22"/>
              </w:rPr>
              <w:t>а</w:t>
            </w:r>
          </w:p>
        </w:tc>
      </w:tr>
      <w:tr w:rsidR="00EC2AFD" w:rsidRPr="009323C5" w14:paraId="78775942" w14:textId="77777777" w:rsidTr="00EC2AFD">
        <w:trPr>
          <w:jc w:val="center"/>
        </w:trPr>
        <w:tc>
          <w:tcPr>
            <w:tcW w:w="1731" w:type="dxa"/>
            <w:shd w:val="clear" w:color="auto" w:fill="auto"/>
          </w:tcPr>
          <w:p w14:paraId="45108544" w14:textId="77765191" w:rsidR="00EC2AFD" w:rsidRPr="009323C5" w:rsidRDefault="006F5BB6" w:rsidP="00EC2AFD">
            <w:pPr>
              <w:pStyle w:val="Tabletext"/>
              <w:jc w:val="center"/>
            </w:pPr>
            <w:hyperlink r:id="rId134" w:history="1">
              <w:bookmarkStart w:id="488" w:name="lt_pId1459"/>
              <w:proofErr w:type="spellStart"/>
              <w:r w:rsidR="00EC2AFD" w:rsidRPr="009323C5">
                <w:rPr>
                  <w:rStyle w:val="Hyperlink"/>
                  <w:rFonts w:ascii="Times" w:hAnsi="Times" w:cs="Times"/>
                  <w:szCs w:val="22"/>
                </w:rPr>
                <w:t>JSTP-IBBDTV</w:t>
              </w:r>
              <w:bookmarkEnd w:id="488"/>
              <w:proofErr w:type="spellEnd"/>
            </w:hyperlink>
          </w:p>
        </w:tc>
        <w:tc>
          <w:tcPr>
            <w:tcW w:w="1525" w:type="dxa"/>
            <w:shd w:val="clear" w:color="auto" w:fill="auto"/>
          </w:tcPr>
          <w:p w14:paraId="25D55A0C" w14:textId="5000EF43" w:rsidR="00EC2AFD" w:rsidRPr="009323C5" w:rsidRDefault="00EC2AFD" w:rsidP="00EC2AFD">
            <w:pPr>
              <w:pStyle w:val="Tabletext"/>
              <w:jc w:val="center"/>
            </w:pPr>
            <w:r w:rsidRPr="009323C5">
              <w:t>23</w:t>
            </w:r>
            <w:r w:rsidR="00063645" w:rsidRPr="009323C5">
              <w:t>.04.2020 г.</w:t>
            </w:r>
          </w:p>
        </w:tc>
        <w:tc>
          <w:tcPr>
            <w:tcW w:w="1559" w:type="dxa"/>
            <w:shd w:val="clear" w:color="auto" w:fill="auto"/>
          </w:tcPr>
          <w:p w14:paraId="04EC37C2" w14:textId="4AC1A50B" w:rsidR="00EC2AFD" w:rsidRPr="009323C5" w:rsidRDefault="00EC2AFD" w:rsidP="00EC2AFD">
            <w:pPr>
              <w:pStyle w:val="Tabletext"/>
              <w:jc w:val="center"/>
            </w:pPr>
            <w:r w:rsidRPr="009323C5">
              <w:rPr>
                <w:szCs w:val="22"/>
              </w:rPr>
              <w:t>Новый</w:t>
            </w:r>
          </w:p>
        </w:tc>
        <w:tc>
          <w:tcPr>
            <w:tcW w:w="4849" w:type="dxa"/>
            <w:shd w:val="clear" w:color="auto" w:fill="auto"/>
          </w:tcPr>
          <w:p w14:paraId="7523C632" w14:textId="47DF781A" w:rsidR="00EC2AFD" w:rsidRPr="009323C5" w:rsidRDefault="00982B50" w:rsidP="00EC2AFD">
            <w:pPr>
              <w:pStyle w:val="Tabletext"/>
            </w:pPr>
            <w:bookmarkStart w:id="489" w:name="lt_pId1462"/>
            <w:r w:rsidRPr="009323C5">
              <w:rPr>
                <w:szCs w:val="22"/>
              </w:rPr>
              <w:t xml:space="preserve">Приложение интегрированного вещательного широкополосного цифрового телевидения, взаимодействующее с сервером с целью функционального расширения, включая функции цифрового приема и обработки </w:t>
            </w:r>
            <w:r w:rsidR="00F23D99" w:rsidRPr="009323C5">
              <w:rPr>
                <w:szCs w:val="22"/>
              </w:rPr>
              <w:t>сигналов цифрового телевидения</w:t>
            </w:r>
            <w:bookmarkEnd w:id="489"/>
          </w:p>
        </w:tc>
      </w:tr>
      <w:tr w:rsidR="00EC2AFD" w:rsidRPr="009323C5" w14:paraId="453EEBD5" w14:textId="77777777" w:rsidTr="00EC2AFD">
        <w:trPr>
          <w:jc w:val="center"/>
        </w:trPr>
        <w:tc>
          <w:tcPr>
            <w:tcW w:w="1731" w:type="dxa"/>
            <w:shd w:val="clear" w:color="auto" w:fill="auto"/>
          </w:tcPr>
          <w:p w14:paraId="4BD520EE" w14:textId="5923F73E" w:rsidR="00EC2AFD" w:rsidRPr="009323C5" w:rsidRDefault="006F5BB6" w:rsidP="00EC2AFD">
            <w:pPr>
              <w:pStyle w:val="Tabletext"/>
              <w:jc w:val="center"/>
            </w:pPr>
            <w:hyperlink r:id="rId135" w:history="1">
              <w:bookmarkStart w:id="490" w:name="lt_pId1463"/>
              <w:proofErr w:type="spellStart"/>
              <w:r w:rsidR="00EC2AFD" w:rsidRPr="009323C5">
                <w:rPr>
                  <w:rStyle w:val="Hyperlink"/>
                </w:rPr>
                <w:t>JSTP-IPVB-ACC</w:t>
              </w:r>
              <w:bookmarkEnd w:id="490"/>
              <w:proofErr w:type="spellEnd"/>
            </w:hyperlink>
          </w:p>
        </w:tc>
        <w:tc>
          <w:tcPr>
            <w:tcW w:w="1525" w:type="dxa"/>
            <w:shd w:val="clear" w:color="auto" w:fill="auto"/>
          </w:tcPr>
          <w:p w14:paraId="4A5D2B31" w14:textId="12BC8369" w:rsidR="00EC2AFD" w:rsidRPr="009323C5" w:rsidRDefault="00EC2AFD" w:rsidP="00EC2AFD">
            <w:pPr>
              <w:pStyle w:val="Tabletext"/>
              <w:jc w:val="center"/>
            </w:pPr>
            <w:r w:rsidRPr="009323C5">
              <w:t>24</w:t>
            </w:r>
            <w:r w:rsidR="00063645" w:rsidRPr="009323C5">
              <w:t>.11.2021 г.</w:t>
            </w:r>
          </w:p>
        </w:tc>
        <w:tc>
          <w:tcPr>
            <w:tcW w:w="1559" w:type="dxa"/>
            <w:shd w:val="clear" w:color="auto" w:fill="auto"/>
          </w:tcPr>
          <w:p w14:paraId="734EE3BE" w14:textId="5A856F25" w:rsidR="00EC2AFD" w:rsidRPr="009323C5" w:rsidRDefault="00EC2AFD" w:rsidP="00EC2AFD">
            <w:pPr>
              <w:pStyle w:val="Tabletext"/>
              <w:jc w:val="center"/>
            </w:pPr>
            <w:r w:rsidRPr="009323C5">
              <w:rPr>
                <w:szCs w:val="22"/>
              </w:rPr>
              <w:t>Новый</w:t>
            </w:r>
          </w:p>
        </w:tc>
        <w:tc>
          <w:tcPr>
            <w:tcW w:w="4849" w:type="dxa"/>
            <w:shd w:val="clear" w:color="auto" w:fill="auto"/>
          </w:tcPr>
          <w:p w14:paraId="3483F446" w14:textId="7BC909D4" w:rsidR="00EC2AFD" w:rsidRPr="009323C5" w:rsidRDefault="008616E6" w:rsidP="00EC2AFD">
            <w:pPr>
              <w:pStyle w:val="Tabletext"/>
            </w:pPr>
            <w:bookmarkStart w:id="491" w:name="lt_pId1466"/>
            <w:r w:rsidRPr="009323C5">
              <w:t>Анализ стоимости и сложности технологий</w:t>
            </w:r>
            <w:r w:rsidR="00EC2AFD" w:rsidRPr="009323C5">
              <w:t xml:space="preserve"> </w:t>
            </w:r>
            <w:proofErr w:type="spellStart"/>
            <w:r w:rsidR="00EC2AFD" w:rsidRPr="009323C5">
              <w:t>IPVB</w:t>
            </w:r>
            <w:bookmarkEnd w:id="491"/>
            <w:proofErr w:type="spellEnd"/>
          </w:p>
        </w:tc>
      </w:tr>
      <w:tr w:rsidR="00EC2AFD" w:rsidRPr="009323C5" w14:paraId="0FEA48BB" w14:textId="77777777" w:rsidTr="00EC2AFD">
        <w:trPr>
          <w:jc w:val="center"/>
        </w:trPr>
        <w:tc>
          <w:tcPr>
            <w:tcW w:w="1731" w:type="dxa"/>
            <w:shd w:val="clear" w:color="auto" w:fill="auto"/>
          </w:tcPr>
          <w:p w14:paraId="0CEE2CE1" w14:textId="3C2D4965" w:rsidR="00EC2AFD" w:rsidRPr="009323C5" w:rsidRDefault="006F5BB6" w:rsidP="00EC2AFD">
            <w:pPr>
              <w:pStyle w:val="Tabletext"/>
              <w:jc w:val="center"/>
            </w:pPr>
            <w:hyperlink r:id="rId136" w:history="1">
              <w:bookmarkStart w:id="492" w:name="lt_pId1467"/>
              <w:proofErr w:type="spellStart"/>
              <w:r w:rsidR="00EC2AFD" w:rsidRPr="009323C5">
                <w:rPr>
                  <w:rStyle w:val="Hyperlink"/>
                </w:rPr>
                <w:t>JSTP-IPVB-UC</w:t>
              </w:r>
              <w:bookmarkEnd w:id="492"/>
              <w:proofErr w:type="spellEnd"/>
            </w:hyperlink>
          </w:p>
        </w:tc>
        <w:tc>
          <w:tcPr>
            <w:tcW w:w="1525" w:type="dxa"/>
            <w:shd w:val="clear" w:color="auto" w:fill="auto"/>
          </w:tcPr>
          <w:p w14:paraId="283C736E" w14:textId="1D69F5BF" w:rsidR="00EC2AFD" w:rsidRPr="009323C5" w:rsidRDefault="00EC2AFD" w:rsidP="00EC2AFD">
            <w:pPr>
              <w:pStyle w:val="Tabletext"/>
              <w:jc w:val="center"/>
            </w:pPr>
            <w:r w:rsidRPr="009323C5">
              <w:t>24</w:t>
            </w:r>
            <w:r w:rsidR="00063645" w:rsidRPr="009323C5">
              <w:t>.11.2021 г.</w:t>
            </w:r>
          </w:p>
        </w:tc>
        <w:tc>
          <w:tcPr>
            <w:tcW w:w="1559" w:type="dxa"/>
            <w:shd w:val="clear" w:color="auto" w:fill="auto"/>
          </w:tcPr>
          <w:p w14:paraId="32250593" w14:textId="15080D7A" w:rsidR="00EC2AFD" w:rsidRPr="009323C5" w:rsidRDefault="00EC2AFD" w:rsidP="00EC2AFD">
            <w:pPr>
              <w:pStyle w:val="Tabletext"/>
              <w:jc w:val="center"/>
            </w:pPr>
            <w:r w:rsidRPr="009323C5">
              <w:rPr>
                <w:szCs w:val="22"/>
              </w:rPr>
              <w:t>Новый</w:t>
            </w:r>
          </w:p>
        </w:tc>
        <w:tc>
          <w:tcPr>
            <w:tcW w:w="4849" w:type="dxa"/>
            <w:shd w:val="clear" w:color="auto" w:fill="auto"/>
          </w:tcPr>
          <w:p w14:paraId="51539E3C" w14:textId="29977DAC" w:rsidR="00EC2AFD" w:rsidRPr="009323C5" w:rsidRDefault="002F2A98" w:rsidP="00EC2AFD">
            <w:pPr>
              <w:pStyle w:val="Tabletext"/>
            </w:pPr>
            <w:bookmarkStart w:id="493" w:name="lt_pId1470"/>
            <w:r w:rsidRPr="009323C5">
              <w:t>Варианты использования и</w:t>
            </w:r>
            <w:r w:rsidR="008616E6" w:rsidRPr="009323C5">
              <w:t xml:space="preserve"> </w:t>
            </w:r>
            <w:r w:rsidRPr="009323C5">
              <w:t>сценарии</w:t>
            </w:r>
            <w:r w:rsidR="008616E6" w:rsidRPr="009323C5">
              <w:t xml:space="preserve"> услуг вещательной IP-передачи видео (</w:t>
            </w:r>
            <w:proofErr w:type="spellStart"/>
            <w:r w:rsidR="008616E6" w:rsidRPr="009323C5">
              <w:t>IPVB</w:t>
            </w:r>
            <w:proofErr w:type="spellEnd"/>
            <w:r w:rsidR="008616E6" w:rsidRPr="009323C5">
              <w:t xml:space="preserve">) для сетей </w:t>
            </w:r>
            <w:proofErr w:type="spellStart"/>
            <w:r w:rsidR="00EC2AFD" w:rsidRPr="009323C5">
              <w:t>CATV</w:t>
            </w:r>
            <w:bookmarkEnd w:id="493"/>
            <w:proofErr w:type="spellEnd"/>
          </w:p>
        </w:tc>
      </w:tr>
    </w:tbl>
    <w:p w14:paraId="61F822BA" w14:textId="58864F9F" w:rsidR="00EC2AFD" w:rsidRPr="009323C5" w:rsidRDefault="00EC2AFD" w:rsidP="00EC2AFD">
      <w:pPr>
        <w:pStyle w:val="TableNo"/>
      </w:pPr>
      <w:r w:rsidRPr="009323C5">
        <w:lastRenderedPageBreak/>
        <w:t>ТАБЛИЦА 15</w:t>
      </w:r>
    </w:p>
    <w:p w14:paraId="07592219" w14:textId="77777777" w:rsidR="00EC2AFD" w:rsidRPr="009323C5" w:rsidRDefault="00EC2AFD" w:rsidP="00EC2AFD">
      <w:pPr>
        <w:pStyle w:val="Tabletitle"/>
      </w:pPr>
      <w:r w:rsidRPr="009323C5">
        <w:t>9-я Исследовательская комиссия – Технические отчеты</w:t>
      </w:r>
    </w:p>
    <w:tbl>
      <w:tblPr>
        <w:tblW w:w="9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1"/>
        <w:gridCol w:w="1525"/>
        <w:gridCol w:w="1559"/>
        <w:gridCol w:w="4853"/>
      </w:tblGrid>
      <w:tr w:rsidR="00EC2AFD" w:rsidRPr="009323C5" w14:paraId="5F750F16" w14:textId="77777777" w:rsidTr="00BE6BAC">
        <w:trPr>
          <w:tblHeader/>
          <w:jc w:val="center"/>
        </w:trPr>
        <w:tc>
          <w:tcPr>
            <w:tcW w:w="1731" w:type="dxa"/>
            <w:shd w:val="clear" w:color="auto" w:fill="auto"/>
            <w:vAlign w:val="center"/>
          </w:tcPr>
          <w:p w14:paraId="017DDB79" w14:textId="77777777" w:rsidR="00EC2AFD" w:rsidRPr="009323C5" w:rsidRDefault="00EC2AFD" w:rsidP="00923105">
            <w:pPr>
              <w:pStyle w:val="Tablehead"/>
              <w:rPr>
                <w:lang w:val="ru-RU"/>
              </w:rPr>
            </w:pPr>
            <w:r w:rsidRPr="009323C5">
              <w:rPr>
                <w:lang w:val="ru-RU"/>
              </w:rPr>
              <w:t>Рекомендация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545961E2" w14:textId="77777777" w:rsidR="00EC2AFD" w:rsidRPr="009323C5" w:rsidRDefault="00EC2AFD" w:rsidP="00923105">
            <w:pPr>
              <w:pStyle w:val="Tablehead"/>
              <w:rPr>
                <w:lang w:val="ru-RU"/>
              </w:rPr>
            </w:pPr>
            <w:r w:rsidRPr="009323C5">
              <w:rPr>
                <w:lang w:val="ru-RU"/>
              </w:rPr>
              <w:t>Дата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0D0C66" w14:textId="77777777" w:rsidR="00EC2AFD" w:rsidRPr="009323C5" w:rsidRDefault="00EC2AFD" w:rsidP="00923105">
            <w:pPr>
              <w:pStyle w:val="Tablehead"/>
              <w:rPr>
                <w:lang w:val="ru-RU"/>
              </w:rPr>
            </w:pPr>
            <w:r w:rsidRPr="009323C5">
              <w:rPr>
                <w:lang w:val="ru-RU"/>
              </w:rPr>
              <w:t>Статус</w:t>
            </w:r>
          </w:p>
        </w:tc>
        <w:tc>
          <w:tcPr>
            <w:tcW w:w="4853" w:type="dxa"/>
            <w:shd w:val="clear" w:color="auto" w:fill="auto"/>
            <w:vAlign w:val="center"/>
          </w:tcPr>
          <w:p w14:paraId="03A15636" w14:textId="77777777" w:rsidR="00EC2AFD" w:rsidRPr="009323C5" w:rsidRDefault="00EC2AFD" w:rsidP="00923105">
            <w:pPr>
              <w:pStyle w:val="Tablehead"/>
              <w:rPr>
                <w:lang w:val="ru-RU"/>
              </w:rPr>
            </w:pPr>
            <w:r w:rsidRPr="009323C5">
              <w:rPr>
                <w:lang w:val="ru-RU"/>
              </w:rPr>
              <w:t>Название</w:t>
            </w:r>
          </w:p>
        </w:tc>
      </w:tr>
      <w:tr w:rsidR="00EC2AFD" w:rsidRPr="009323C5" w14:paraId="15A7E8BE" w14:textId="77777777" w:rsidTr="00BE6BAC">
        <w:trPr>
          <w:jc w:val="center"/>
        </w:trPr>
        <w:tc>
          <w:tcPr>
            <w:tcW w:w="1731" w:type="dxa"/>
            <w:shd w:val="clear" w:color="auto" w:fill="auto"/>
          </w:tcPr>
          <w:p w14:paraId="28D0A50C" w14:textId="04351283" w:rsidR="00EC2AFD" w:rsidRPr="009323C5" w:rsidRDefault="00EC2AFD" w:rsidP="00923105">
            <w:pPr>
              <w:pStyle w:val="Tabletext"/>
            </w:pPr>
            <w:r w:rsidRPr="009323C5">
              <w:t>Отсутствует.</w:t>
            </w:r>
          </w:p>
        </w:tc>
        <w:tc>
          <w:tcPr>
            <w:tcW w:w="1525" w:type="dxa"/>
            <w:shd w:val="clear" w:color="auto" w:fill="auto"/>
          </w:tcPr>
          <w:p w14:paraId="67587FF8" w14:textId="7FF841CA" w:rsidR="00EC2AFD" w:rsidRPr="009323C5" w:rsidRDefault="00EC2AFD" w:rsidP="00923105">
            <w:pPr>
              <w:pStyle w:val="Tabletext"/>
            </w:pPr>
          </w:p>
        </w:tc>
        <w:tc>
          <w:tcPr>
            <w:tcW w:w="1559" w:type="dxa"/>
            <w:shd w:val="clear" w:color="auto" w:fill="auto"/>
          </w:tcPr>
          <w:p w14:paraId="4932394A" w14:textId="26F0D3C0" w:rsidR="00EC2AFD" w:rsidRPr="009323C5" w:rsidRDefault="00EC2AFD" w:rsidP="00923105">
            <w:pPr>
              <w:pStyle w:val="Tabletext"/>
            </w:pPr>
          </w:p>
        </w:tc>
        <w:tc>
          <w:tcPr>
            <w:tcW w:w="4853" w:type="dxa"/>
            <w:shd w:val="clear" w:color="auto" w:fill="auto"/>
          </w:tcPr>
          <w:p w14:paraId="26CCB0D0" w14:textId="0F14AB00" w:rsidR="00EC2AFD" w:rsidRPr="009323C5" w:rsidRDefault="00EC2AFD" w:rsidP="00923105">
            <w:pPr>
              <w:pStyle w:val="Tabletext"/>
            </w:pPr>
          </w:p>
        </w:tc>
      </w:tr>
    </w:tbl>
    <w:p w14:paraId="659877F2" w14:textId="7F9A871D" w:rsidR="00EC2AFD" w:rsidRPr="009323C5" w:rsidRDefault="00EC2AFD" w:rsidP="00EC2AFD">
      <w:pPr>
        <w:pStyle w:val="TableNo"/>
      </w:pPr>
      <w:r w:rsidRPr="009323C5">
        <w:t>ТАБЛИЦА 1</w:t>
      </w:r>
      <w:r w:rsidR="00185C33" w:rsidRPr="009323C5">
        <w:t>6</w:t>
      </w:r>
    </w:p>
    <w:p w14:paraId="253E5E3A" w14:textId="40000FA3" w:rsidR="00EC2AFD" w:rsidRPr="009323C5" w:rsidRDefault="00EC2AFD" w:rsidP="00EC2AFD">
      <w:pPr>
        <w:pStyle w:val="Tabletitle"/>
      </w:pPr>
      <w:r w:rsidRPr="009323C5">
        <w:t xml:space="preserve">9-я Исследовательская комиссия – </w:t>
      </w:r>
      <w:r w:rsidR="007E6BEA" w:rsidRPr="009323C5">
        <w:t>Руководства пользователя Рекомендации</w:t>
      </w:r>
    </w:p>
    <w:tbl>
      <w:tblPr>
        <w:tblW w:w="9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9"/>
        <w:gridCol w:w="1497"/>
        <w:gridCol w:w="1559"/>
        <w:gridCol w:w="4867"/>
      </w:tblGrid>
      <w:tr w:rsidR="00EC2AFD" w:rsidRPr="009323C5" w14:paraId="1A98EFDA" w14:textId="77777777" w:rsidTr="00BE6BAC">
        <w:trPr>
          <w:tblHeader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4B18C58" w14:textId="77777777" w:rsidR="00EC2AFD" w:rsidRPr="009323C5" w:rsidRDefault="00EC2AFD" w:rsidP="00923105">
            <w:pPr>
              <w:pStyle w:val="Tablehead"/>
              <w:rPr>
                <w:lang w:val="ru-RU"/>
              </w:rPr>
            </w:pPr>
            <w:r w:rsidRPr="009323C5">
              <w:rPr>
                <w:lang w:val="ru-RU"/>
              </w:rPr>
              <w:t>Рекомендация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0A61EB6E" w14:textId="77777777" w:rsidR="00EC2AFD" w:rsidRPr="009323C5" w:rsidRDefault="00EC2AFD" w:rsidP="00923105">
            <w:pPr>
              <w:pStyle w:val="Tablehead"/>
              <w:rPr>
                <w:lang w:val="ru-RU"/>
              </w:rPr>
            </w:pPr>
            <w:r w:rsidRPr="009323C5">
              <w:rPr>
                <w:lang w:val="ru-RU"/>
              </w:rPr>
              <w:t>Дата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919E2B" w14:textId="77777777" w:rsidR="00EC2AFD" w:rsidRPr="009323C5" w:rsidRDefault="00EC2AFD" w:rsidP="00923105">
            <w:pPr>
              <w:pStyle w:val="Tablehead"/>
              <w:rPr>
                <w:lang w:val="ru-RU"/>
              </w:rPr>
            </w:pPr>
            <w:r w:rsidRPr="009323C5">
              <w:rPr>
                <w:lang w:val="ru-RU"/>
              </w:rPr>
              <w:t>Статус</w:t>
            </w:r>
          </w:p>
        </w:tc>
        <w:tc>
          <w:tcPr>
            <w:tcW w:w="4867" w:type="dxa"/>
            <w:shd w:val="clear" w:color="auto" w:fill="auto"/>
            <w:vAlign w:val="center"/>
          </w:tcPr>
          <w:p w14:paraId="126DD534" w14:textId="77777777" w:rsidR="00EC2AFD" w:rsidRPr="009323C5" w:rsidRDefault="00EC2AFD" w:rsidP="00923105">
            <w:pPr>
              <w:pStyle w:val="Tablehead"/>
              <w:rPr>
                <w:lang w:val="ru-RU"/>
              </w:rPr>
            </w:pPr>
            <w:r w:rsidRPr="009323C5">
              <w:rPr>
                <w:lang w:val="ru-RU"/>
              </w:rPr>
              <w:t>Название</w:t>
            </w:r>
          </w:p>
        </w:tc>
      </w:tr>
      <w:tr w:rsidR="00185C33" w:rsidRPr="009323C5" w14:paraId="16F7B057" w14:textId="77777777" w:rsidTr="00BE6BAC">
        <w:trPr>
          <w:jc w:val="center"/>
        </w:trPr>
        <w:tc>
          <w:tcPr>
            <w:tcW w:w="1759" w:type="dxa"/>
            <w:shd w:val="clear" w:color="auto" w:fill="auto"/>
          </w:tcPr>
          <w:p w14:paraId="78364E5E" w14:textId="295273BC" w:rsidR="00185C33" w:rsidRPr="009323C5" w:rsidRDefault="006F5BB6" w:rsidP="00185C33">
            <w:pPr>
              <w:pStyle w:val="Tabletext"/>
              <w:jc w:val="center"/>
            </w:pPr>
            <w:hyperlink r:id="rId137" w:history="1">
              <w:bookmarkStart w:id="494" w:name="lt_pId1484"/>
              <w:proofErr w:type="spellStart"/>
              <w:r w:rsidR="00185C33" w:rsidRPr="009323C5">
                <w:rPr>
                  <w:rStyle w:val="Hyperlink"/>
                  <w:szCs w:val="22"/>
                </w:rPr>
                <w:t>IG-J.1012</w:t>
              </w:r>
              <w:bookmarkEnd w:id="494"/>
              <w:proofErr w:type="spellEnd"/>
            </w:hyperlink>
          </w:p>
        </w:tc>
        <w:tc>
          <w:tcPr>
            <w:tcW w:w="1497" w:type="dxa"/>
            <w:shd w:val="clear" w:color="auto" w:fill="auto"/>
          </w:tcPr>
          <w:p w14:paraId="566953A0" w14:textId="6E1E610D" w:rsidR="00185C33" w:rsidRPr="009323C5" w:rsidRDefault="00185C33" w:rsidP="00185C33">
            <w:pPr>
              <w:pStyle w:val="Tabletext"/>
              <w:jc w:val="center"/>
              <w:rPr>
                <w:szCs w:val="22"/>
              </w:rPr>
            </w:pPr>
            <w:r w:rsidRPr="009323C5">
              <w:rPr>
                <w:szCs w:val="22"/>
              </w:rPr>
              <w:t>28</w:t>
            </w:r>
            <w:r w:rsidR="00063645" w:rsidRPr="009323C5">
              <w:rPr>
                <w:szCs w:val="22"/>
              </w:rPr>
              <w:t>.04.2021 г.</w:t>
            </w:r>
          </w:p>
        </w:tc>
        <w:tc>
          <w:tcPr>
            <w:tcW w:w="1559" w:type="dxa"/>
            <w:shd w:val="clear" w:color="auto" w:fill="auto"/>
          </w:tcPr>
          <w:p w14:paraId="21B9F51F" w14:textId="439F2D7E" w:rsidR="00185C33" w:rsidRPr="009323C5" w:rsidRDefault="00185C33" w:rsidP="00185C33">
            <w:pPr>
              <w:pStyle w:val="Tabletext"/>
              <w:jc w:val="center"/>
              <w:rPr>
                <w:szCs w:val="22"/>
              </w:rPr>
            </w:pPr>
            <w:r w:rsidRPr="009323C5">
              <w:rPr>
                <w:szCs w:val="22"/>
              </w:rPr>
              <w:t>Нов</w:t>
            </w:r>
            <w:r w:rsidR="00BE6BAC">
              <w:rPr>
                <w:szCs w:val="22"/>
              </w:rPr>
              <w:t>ое</w:t>
            </w:r>
          </w:p>
        </w:tc>
        <w:tc>
          <w:tcPr>
            <w:tcW w:w="4867" w:type="dxa"/>
            <w:shd w:val="clear" w:color="auto" w:fill="auto"/>
          </w:tcPr>
          <w:p w14:paraId="75FD717D" w14:textId="70513FB9" w:rsidR="00185C33" w:rsidRPr="009323C5" w:rsidRDefault="007E6BEA" w:rsidP="00185C33">
            <w:pPr>
              <w:pStyle w:val="Tabletext"/>
            </w:pPr>
            <w:r w:rsidRPr="009323C5">
              <w:t>Руководство пользователя Рекомендации по</w:t>
            </w:r>
            <w:r w:rsidR="00185C33" w:rsidRPr="009323C5">
              <w:t xml:space="preserve"> встроенно</w:t>
            </w:r>
            <w:r w:rsidRPr="009323C5">
              <w:t>му</w:t>
            </w:r>
            <w:r w:rsidR="00185C33" w:rsidRPr="009323C5">
              <w:t xml:space="preserve"> обще</w:t>
            </w:r>
            <w:r w:rsidRPr="009323C5">
              <w:t>му</w:t>
            </w:r>
            <w:r w:rsidR="00185C33" w:rsidRPr="009323C5">
              <w:t xml:space="preserve"> интерфейс</w:t>
            </w:r>
            <w:r w:rsidRPr="009323C5">
              <w:t>у</w:t>
            </w:r>
            <w:r w:rsidR="00185C33" w:rsidRPr="009323C5">
              <w:t xml:space="preserve"> для заменяемых решений </w:t>
            </w:r>
            <w:proofErr w:type="spellStart"/>
            <w:r w:rsidR="00185C33" w:rsidRPr="009323C5">
              <w:t>CA</w:t>
            </w:r>
            <w:proofErr w:type="spellEnd"/>
            <w:r w:rsidR="00185C33" w:rsidRPr="009323C5">
              <w:t>/</w:t>
            </w:r>
            <w:proofErr w:type="spellStart"/>
            <w:r w:rsidR="00185C33" w:rsidRPr="009323C5">
              <w:t>DRM</w:t>
            </w:r>
            <w:proofErr w:type="spellEnd"/>
            <w:r w:rsidR="00185C33" w:rsidRPr="009323C5">
              <w:t xml:space="preserve">; контейнер, загрузчик, интерфейсы, аннулирование </w:t>
            </w:r>
            <w:proofErr w:type="spellStart"/>
            <w:r w:rsidR="00185C33" w:rsidRPr="009323C5">
              <w:t>CA</w:t>
            </w:r>
            <w:proofErr w:type="spellEnd"/>
            <w:r w:rsidR="00185C33" w:rsidRPr="009323C5">
              <w:t>/</w:t>
            </w:r>
            <w:proofErr w:type="spellStart"/>
            <w:r w:rsidR="00185C33" w:rsidRPr="009323C5">
              <w:t>DRM</w:t>
            </w:r>
            <w:proofErr w:type="spellEnd"/>
          </w:p>
        </w:tc>
      </w:tr>
    </w:tbl>
    <w:p w14:paraId="4DE0D50B" w14:textId="77777777" w:rsidR="009323C5" w:rsidRDefault="009323C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6"/>
        </w:rPr>
      </w:pPr>
      <w:bookmarkStart w:id="495" w:name="_Toc459283611"/>
      <w:bookmarkStart w:id="496" w:name="_Toc93414328"/>
      <w:r>
        <w:br w:type="page"/>
      </w:r>
    </w:p>
    <w:p w14:paraId="6A45315C" w14:textId="1D6885C7" w:rsidR="00185C33" w:rsidRPr="009323C5" w:rsidRDefault="00185C33" w:rsidP="00185C33">
      <w:pPr>
        <w:pStyle w:val="AnnexNo"/>
        <w:rPr>
          <w:b/>
          <w:bCs/>
        </w:rPr>
      </w:pPr>
      <w:r w:rsidRPr="009323C5">
        <w:lastRenderedPageBreak/>
        <w:t>ПРИЛОЖЕНИЕ 2</w:t>
      </w:r>
      <w:bookmarkEnd w:id="495"/>
      <w:bookmarkEnd w:id="496"/>
    </w:p>
    <w:p w14:paraId="7D8A7F98" w14:textId="050ED755" w:rsidR="00185C33" w:rsidRPr="009323C5" w:rsidRDefault="00185C33" w:rsidP="00185C33">
      <w:pPr>
        <w:pStyle w:val="Annextitle"/>
      </w:pPr>
      <w:bookmarkStart w:id="497" w:name="_Toc459283612"/>
      <w:bookmarkStart w:id="498" w:name="_Toc93414329"/>
      <w:r w:rsidRPr="009323C5">
        <w:t>Предлагаем</w:t>
      </w:r>
      <w:r w:rsidR="007E6BEA" w:rsidRPr="009323C5">
        <w:t>о</w:t>
      </w:r>
      <w:r w:rsidRPr="009323C5">
        <w:t>е обновлени</w:t>
      </w:r>
      <w:r w:rsidR="007E6BEA" w:rsidRPr="009323C5">
        <w:t>е</w:t>
      </w:r>
      <w:r w:rsidRPr="009323C5">
        <w:t xml:space="preserve"> мандат</w:t>
      </w:r>
      <w:r w:rsidR="007E6BEA" w:rsidRPr="009323C5">
        <w:t>а</w:t>
      </w:r>
      <w:r w:rsidRPr="009323C5">
        <w:t xml:space="preserve"> 9-й Исследовательской комиссии </w:t>
      </w:r>
      <w:r w:rsidRPr="009323C5">
        <w:br/>
        <w:t xml:space="preserve">и </w:t>
      </w:r>
      <w:r w:rsidR="007E6BEA" w:rsidRPr="009323C5">
        <w:t>функций</w:t>
      </w:r>
      <w:r w:rsidRPr="009323C5">
        <w:t xml:space="preserve"> ведущей исследовательской комиссии</w:t>
      </w:r>
      <w:bookmarkEnd w:id="497"/>
      <w:r w:rsidRPr="009323C5">
        <w:br/>
        <w:t>(Резолюция 2 ВАСЭ)</w:t>
      </w:r>
      <w:bookmarkEnd w:id="498"/>
    </w:p>
    <w:p w14:paraId="454DDE22" w14:textId="14DCBB8A" w:rsidR="00185C33" w:rsidRPr="009323C5" w:rsidRDefault="00185C33" w:rsidP="00185C33">
      <w:pPr>
        <w:pStyle w:val="Normalaftertitle"/>
        <w:rPr>
          <w:szCs w:val="18"/>
        </w:rPr>
      </w:pPr>
      <w:r w:rsidRPr="009323C5">
        <w:rPr>
          <w:szCs w:val="18"/>
        </w:rPr>
        <w:t>Ниже прив</w:t>
      </w:r>
      <w:r w:rsidR="007E6BEA" w:rsidRPr="009323C5">
        <w:rPr>
          <w:szCs w:val="18"/>
        </w:rPr>
        <w:t>едены</w:t>
      </w:r>
      <w:r w:rsidRPr="009323C5">
        <w:rPr>
          <w:szCs w:val="18"/>
        </w:rPr>
        <w:t xml:space="preserve"> предлагаемые изменения </w:t>
      </w:r>
      <w:r w:rsidRPr="009323C5">
        <w:t xml:space="preserve">к мандату 9-й Исследовательской комиссии и </w:t>
      </w:r>
      <w:r w:rsidR="007E6BEA" w:rsidRPr="009323C5">
        <w:t>функциям</w:t>
      </w:r>
      <w:r w:rsidRPr="009323C5">
        <w:t xml:space="preserve"> ведущей исследовательской комиссии, согласованные на последнем собрании 9-й Исследовательской комиссии в данном исследовательском периоде, на основании соответствующих разделов</w:t>
      </w:r>
      <w:r w:rsidRPr="009323C5">
        <w:rPr>
          <w:szCs w:val="18"/>
        </w:rPr>
        <w:t xml:space="preserve"> </w:t>
      </w:r>
      <w:hyperlink r:id="rId138" w:history="1">
        <w:r w:rsidRPr="009323C5">
          <w:rPr>
            <w:rStyle w:val="Hyperlink"/>
            <w:szCs w:val="18"/>
          </w:rPr>
          <w:t>Резолюции 2 ВАСЭ-16</w:t>
        </w:r>
      </w:hyperlink>
      <w:r w:rsidRPr="009323C5">
        <w:rPr>
          <w:szCs w:val="18"/>
        </w:rPr>
        <w:t>.</w:t>
      </w:r>
      <w:r w:rsidR="007E6BEA" w:rsidRPr="009323C5">
        <w:rPr>
          <w:szCs w:val="18"/>
        </w:rPr>
        <w:t xml:space="preserve"> Соответствующие изменения внесены в режиме отображения правки.</w:t>
      </w:r>
    </w:p>
    <w:p w14:paraId="7D138BFC" w14:textId="77777777" w:rsidR="00185C33" w:rsidRPr="009323C5" w:rsidRDefault="00185C33" w:rsidP="00185C33">
      <w:pPr>
        <w:pStyle w:val="PartNo"/>
      </w:pPr>
      <w:bookmarkStart w:id="499" w:name="_Toc349570378"/>
      <w:bookmarkStart w:id="500" w:name="_Toc349570521"/>
      <w:bookmarkStart w:id="501" w:name="_Toc478571520"/>
      <w:bookmarkStart w:id="502" w:name="_Toc478571942"/>
      <w:r w:rsidRPr="009323C5">
        <w:t>ЧАСТЬ 1 – ОСНОВНЫЕ ОБЛАСТИ ИССЛЕДОВАНИЙ</w:t>
      </w:r>
      <w:bookmarkEnd w:id="499"/>
      <w:bookmarkEnd w:id="500"/>
      <w:bookmarkEnd w:id="501"/>
      <w:bookmarkEnd w:id="502"/>
    </w:p>
    <w:p w14:paraId="1234B91B" w14:textId="013E7877" w:rsidR="00072320" w:rsidRPr="009323C5" w:rsidRDefault="0064330F" w:rsidP="00047D0B">
      <w:r w:rsidRPr="009323C5">
        <w:t>…</w:t>
      </w:r>
    </w:p>
    <w:p w14:paraId="4D21AA80" w14:textId="77777777" w:rsidR="00185C33" w:rsidRPr="009323C5" w:rsidRDefault="00185C33" w:rsidP="00185C33">
      <w:pPr>
        <w:pStyle w:val="Headingb"/>
        <w:rPr>
          <w:lang w:val="ru-RU"/>
        </w:rPr>
      </w:pPr>
      <w:r w:rsidRPr="009323C5">
        <w:rPr>
          <w:lang w:val="ru-RU"/>
        </w:rPr>
        <w:t>9-я Исследовательская комиссия МСЭ-Т</w:t>
      </w:r>
    </w:p>
    <w:p w14:paraId="1F96D4AF" w14:textId="6136ED67" w:rsidR="00185C33" w:rsidRPr="009323C5" w:rsidRDefault="00185C33" w:rsidP="00BE6BAC">
      <w:pPr>
        <w:pStyle w:val="Headingb"/>
        <w:tabs>
          <w:tab w:val="clear" w:pos="1134"/>
        </w:tabs>
        <w:ind w:left="0" w:firstLine="0"/>
        <w:rPr>
          <w:lang w:val="ru-RU"/>
        </w:rPr>
      </w:pPr>
      <w:r w:rsidRPr="009323C5">
        <w:rPr>
          <w:lang w:val="ru-RU"/>
        </w:rPr>
        <w:t xml:space="preserve">Передача </w:t>
      </w:r>
      <w:del w:id="503" w:author="Beliaeva, Oxana" w:date="2022-02-10T10:36:00Z">
        <w:r w:rsidRPr="009323C5" w:rsidDel="007E6BEA">
          <w:rPr>
            <w:lang w:val="ru-RU"/>
          </w:rPr>
          <w:delText>телевизионных и звуковых сигналов</w:delText>
        </w:r>
      </w:del>
      <w:ins w:id="504" w:author="Beliaeva, Oxana" w:date="2022-02-10T10:36:00Z">
        <w:r w:rsidR="007E6BEA" w:rsidRPr="009323C5">
          <w:rPr>
            <w:lang w:val="ru-RU"/>
          </w:rPr>
          <w:t>ауди</w:t>
        </w:r>
      </w:ins>
      <w:ins w:id="505" w:author="Beliaeva, Oxana" w:date="2022-02-10T10:51:00Z">
        <w:r w:rsidR="000C35E7" w:rsidRPr="009323C5">
          <w:rPr>
            <w:lang w:val="ru-RU"/>
          </w:rPr>
          <w:t>о</w:t>
        </w:r>
      </w:ins>
      <w:ins w:id="506" w:author="Beliaeva, Oxana" w:date="2022-02-10T10:36:00Z">
        <w:r w:rsidR="007E6BEA" w:rsidRPr="009323C5">
          <w:rPr>
            <w:lang w:val="ru-RU"/>
          </w:rPr>
          <w:t>визуального контента</w:t>
        </w:r>
      </w:ins>
      <w:r w:rsidRPr="009323C5">
        <w:rPr>
          <w:lang w:val="ru-RU"/>
        </w:rPr>
        <w:t xml:space="preserve"> и интегрированные широкополосные</w:t>
      </w:r>
      <w:r w:rsidRPr="009323C5">
        <w:rPr>
          <w:rFonts w:asciiTheme="minorHAnsi" w:hAnsiTheme="minorHAnsi"/>
          <w:lang w:val="ru-RU"/>
        </w:rPr>
        <w:t xml:space="preserve"> </w:t>
      </w:r>
      <w:r w:rsidRPr="009323C5">
        <w:rPr>
          <w:lang w:val="ru-RU"/>
        </w:rPr>
        <w:t>кабельные сети</w:t>
      </w:r>
    </w:p>
    <w:p w14:paraId="786A026E" w14:textId="493938AD" w:rsidR="00185C33" w:rsidRPr="009323C5" w:rsidRDefault="00185C33" w:rsidP="00185C33">
      <w:r w:rsidRPr="009323C5">
        <w:t xml:space="preserve">9-я Исследовательская комиссия МСЭ-Т отвечает за проведение исследований, </w:t>
      </w:r>
      <w:del w:id="507" w:author="Beliaeva, Oxana" w:date="2022-02-10T11:00:00Z">
        <w:r w:rsidRPr="009323C5" w:rsidDel="007F1B72">
          <w:delText>касающихся</w:delText>
        </w:r>
      </w:del>
      <w:ins w:id="508" w:author="Beliaeva, Oxana" w:date="2022-02-10T11:00:00Z">
        <w:r w:rsidR="007F1B72" w:rsidRPr="009323C5">
          <w:t>в следующих областях</w:t>
        </w:r>
      </w:ins>
      <w:r w:rsidRPr="009323C5">
        <w:t>:</w:t>
      </w:r>
    </w:p>
    <w:p w14:paraId="15EC3365" w14:textId="1315CBF3" w:rsidR="00185C33" w:rsidRPr="009323C5" w:rsidRDefault="00185C33" w:rsidP="00185C33">
      <w:pPr>
        <w:pStyle w:val="enumlev1"/>
      </w:pPr>
      <w:r w:rsidRPr="009323C5">
        <w:t>−</w:t>
      </w:r>
      <w:r w:rsidRPr="009323C5">
        <w:tab/>
        <w:t>использовани</w:t>
      </w:r>
      <w:ins w:id="509" w:author="Beliaeva, Oxana" w:date="2022-02-10T11:00:00Z">
        <w:r w:rsidR="007F1B72" w:rsidRPr="009323C5">
          <w:t>е</w:t>
        </w:r>
      </w:ins>
      <w:del w:id="510" w:author="Beliaeva, Oxana" w:date="2022-02-10T11:00:00Z">
        <w:r w:rsidRPr="009323C5" w:rsidDel="007F1B72">
          <w:delText>я</w:delText>
        </w:r>
      </w:del>
      <w:r w:rsidRPr="009323C5">
        <w:t xml:space="preserve"> систем электросвязи для осуществления доставки, первичного распределения и вторичного распределения</w:t>
      </w:r>
      <w:ins w:id="511" w:author="Beliaeva, Oxana" w:date="2022-02-10T10:51:00Z">
        <w:r w:rsidR="000C35E7" w:rsidRPr="009323C5">
          <w:t xml:space="preserve"> аудиовизуального контента, например</w:t>
        </w:r>
      </w:ins>
      <w:r w:rsidRPr="009323C5">
        <w:t xml:space="preserve"> телевизионных </w:t>
      </w:r>
      <w:del w:id="512" w:author="Beliaeva, Oxana" w:date="2022-02-10T10:51:00Z">
        <w:r w:rsidRPr="009323C5" w:rsidDel="000C35E7">
          <w:delText xml:space="preserve">и звуковых </w:delText>
        </w:r>
      </w:del>
      <w:r w:rsidRPr="009323C5">
        <w:t>программ</w:t>
      </w:r>
      <w:ins w:id="513" w:author="Beliaeva, Oxana" w:date="2022-02-10T10:55:00Z">
        <w:r w:rsidR="000C35E7" w:rsidRPr="009323C5">
          <w:t xml:space="preserve"> и</w:t>
        </w:r>
      </w:ins>
      <w:del w:id="514" w:author="Beliaeva, Oxana" w:date="2022-02-10T10:56:00Z">
        <w:r w:rsidRPr="009323C5" w:rsidDel="000C35E7">
          <w:delText>, а также</w:delText>
        </w:r>
      </w:del>
      <w:r w:rsidRPr="009323C5">
        <w:t xml:space="preserve"> связанных с ними услуг передачи данных, включая интерактивные услуги и приложения, </w:t>
      </w:r>
      <w:ins w:id="515" w:author="Beliaeva, Oxana" w:date="2022-02-10T10:52:00Z">
        <w:r w:rsidR="000C35E7" w:rsidRPr="009323C5">
          <w:t xml:space="preserve">обеспечивающие </w:t>
        </w:r>
      </w:ins>
      <w:del w:id="516" w:author="Beliaeva, Oxana" w:date="2022-02-10T10:52:00Z">
        <w:r w:rsidRPr="009323C5" w:rsidDel="000C35E7">
          <w:delText xml:space="preserve">переносимые на </w:delText>
        </w:r>
      </w:del>
      <w:del w:id="517" w:author="Beliaeva, Oxana" w:date="2022-02-10T11:12:00Z">
        <w:r w:rsidRPr="009323C5" w:rsidDel="009915BD">
          <w:delText xml:space="preserve">передовые </w:delText>
        </w:r>
      </w:del>
      <w:del w:id="518" w:author="Beliaeva, Oxana" w:date="2022-02-10T10:55:00Z">
        <w:r w:rsidRPr="009323C5" w:rsidDel="000C35E7">
          <w:delText>средства</w:delText>
        </w:r>
      </w:del>
      <w:ins w:id="519" w:author="Beliaeva, Oxana" w:date="2022-02-10T11:12:00Z">
        <w:r w:rsidR="009915BD" w:rsidRPr="009323C5">
          <w:t xml:space="preserve">расширенные </w:t>
        </w:r>
      </w:ins>
      <w:ins w:id="520" w:author="Beliaeva, Oxana" w:date="2022-02-10T10:55:00Z">
        <w:r w:rsidR="000C35E7" w:rsidRPr="009323C5">
          <w:t>возможности</w:t>
        </w:r>
      </w:ins>
      <w:r w:rsidRPr="009323C5">
        <w:t xml:space="preserve">, </w:t>
      </w:r>
      <w:del w:id="521" w:author="Beliaeva, Oxana" w:date="2022-02-10T10:52:00Z">
        <w:r w:rsidRPr="009323C5" w:rsidDel="000C35E7">
          <w:delText>такие как</w:delText>
        </w:r>
      </w:del>
      <w:ins w:id="522" w:author="Beliaeva, Oxana" w:date="2022-02-10T10:52:00Z">
        <w:r w:rsidR="000C35E7" w:rsidRPr="009323C5">
          <w:t>например</w:t>
        </w:r>
      </w:ins>
      <w:r w:rsidRPr="009323C5">
        <w:t xml:space="preserve"> телевидение сверхвысокой четкости</w:t>
      </w:r>
      <w:ins w:id="523" w:author="Beliaeva, Oxana" w:date="2022-02-10T10:52:00Z">
        <w:r w:rsidR="000C35E7" w:rsidRPr="009323C5">
          <w:t xml:space="preserve"> и </w:t>
        </w:r>
      </w:ins>
      <w:ins w:id="524" w:author="Beliaeva, Oxana" w:date="2022-02-10T10:53:00Z">
        <w:r w:rsidR="000C35E7" w:rsidRPr="009323C5">
          <w:t>телевидение большого динамического диапазона</w:t>
        </w:r>
      </w:ins>
      <w:r w:rsidRPr="009323C5">
        <w:t xml:space="preserve">, </w:t>
      </w:r>
      <w:proofErr w:type="spellStart"/>
      <w:r w:rsidRPr="009323C5">
        <w:t>3D</w:t>
      </w:r>
      <w:proofErr w:type="spellEnd"/>
      <w:r w:rsidRPr="009323C5">
        <w:t xml:space="preserve">, </w:t>
      </w:r>
      <w:ins w:id="525" w:author="Beliaeva, Oxana" w:date="2022-02-10T10:54:00Z">
        <w:r w:rsidR="000C35E7" w:rsidRPr="009323C5">
          <w:t xml:space="preserve">виртуальная реальность, дополненная реальность, </w:t>
        </w:r>
      </w:ins>
      <w:proofErr w:type="spellStart"/>
      <w:r w:rsidRPr="009323C5">
        <w:t>многопроекционное</w:t>
      </w:r>
      <w:proofErr w:type="spellEnd"/>
      <w:r w:rsidRPr="009323C5">
        <w:t xml:space="preserve"> телевидение</w:t>
      </w:r>
      <w:del w:id="526" w:author="Beliaeva, Oxana" w:date="2022-02-10T10:54:00Z">
        <w:r w:rsidRPr="009323C5" w:rsidDel="000C35E7">
          <w:delText xml:space="preserve"> и </w:delText>
        </w:r>
        <w:r w:rsidRPr="009323C5" w:rsidDel="000C35E7">
          <w:rPr>
            <w:color w:val="000000"/>
          </w:rPr>
          <w:delText>телевидение большого динамического диапазона</w:delText>
        </w:r>
      </w:del>
      <w:r w:rsidRPr="009323C5">
        <w:t xml:space="preserve"> и т. д.;</w:t>
      </w:r>
    </w:p>
    <w:p w14:paraId="217C5FDE" w14:textId="735228B1" w:rsidR="00185C33" w:rsidRPr="009323C5" w:rsidRDefault="00185C33" w:rsidP="00185C33">
      <w:pPr>
        <w:pStyle w:val="enumlev1"/>
      </w:pPr>
      <w:r w:rsidRPr="009323C5">
        <w:t>−</w:t>
      </w:r>
      <w:r w:rsidRPr="009323C5">
        <w:tab/>
        <w:t>использовани</w:t>
      </w:r>
      <w:ins w:id="527" w:author="Beliaeva, Oxana" w:date="2022-02-10T11:00:00Z">
        <w:r w:rsidR="007F1B72" w:rsidRPr="009323C5">
          <w:t>е</w:t>
        </w:r>
      </w:ins>
      <w:del w:id="528" w:author="Beliaeva, Oxana" w:date="2022-02-10T11:00:00Z">
        <w:r w:rsidRPr="009323C5" w:rsidDel="007F1B72">
          <w:delText>я</w:delText>
        </w:r>
      </w:del>
      <w:r w:rsidRPr="009323C5">
        <w:t xml:space="preserve"> кабельных</w:t>
      </w:r>
      <w:del w:id="529" w:author="Beliaeva, Oxana" w:date="2022-02-10T10:56:00Z">
        <w:r w:rsidRPr="009323C5" w:rsidDel="007F1B72">
          <w:delText xml:space="preserve"> и гибридных</w:delText>
        </w:r>
      </w:del>
      <w:r w:rsidRPr="009323C5">
        <w:t xml:space="preserve"> сетей,</w:t>
      </w:r>
      <w:ins w:id="530" w:author="Beliaeva, Oxana" w:date="2022-02-10T10:56:00Z">
        <w:r w:rsidR="007F1B72" w:rsidRPr="009323C5">
          <w:t xml:space="preserve"> например коа</w:t>
        </w:r>
      </w:ins>
      <w:ins w:id="531" w:author="Beliaeva, Oxana" w:date="2022-02-10T10:57:00Z">
        <w:r w:rsidR="007F1B72" w:rsidRPr="009323C5">
          <w:t>ксиальн</w:t>
        </w:r>
      </w:ins>
      <w:ins w:id="532" w:author="Beliaeva, Oxana" w:date="2022-02-10T10:58:00Z">
        <w:r w:rsidR="007F1B72" w:rsidRPr="009323C5">
          <w:t>ых</w:t>
        </w:r>
      </w:ins>
      <w:ins w:id="533" w:author="Beliaeva, Oxana" w:date="2022-02-10T10:57:00Z">
        <w:r w:rsidR="007F1B72" w:rsidRPr="009323C5">
          <w:t xml:space="preserve"> кабел</w:t>
        </w:r>
      </w:ins>
      <w:ins w:id="534" w:author="Beliaeva, Oxana" w:date="2022-02-10T10:58:00Z">
        <w:r w:rsidR="007F1B72" w:rsidRPr="009323C5">
          <w:t>ьных сетей</w:t>
        </w:r>
      </w:ins>
      <w:ins w:id="535" w:author="Beliaeva, Oxana" w:date="2022-02-10T10:57:00Z">
        <w:r w:rsidR="007F1B72" w:rsidRPr="009323C5">
          <w:t xml:space="preserve">, </w:t>
        </w:r>
      </w:ins>
      <w:ins w:id="536" w:author="Beliaeva, Oxana" w:date="2022-02-10T10:58:00Z">
        <w:r w:rsidR="007F1B72" w:rsidRPr="009323C5">
          <w:t>волоконно-</w:t>
        </w:r>
      </w:ins>
      <w:ins w:id="537" w:author="Beliaeva, Oxana" w:date="2022-02-10T10:57:00Z">
        <w:r w:rsidR="007F1B72" w:rsidRPr="009323C5">
          <w:t>оптическ</w:t>
        </w:r>
      </w:ins>
      <w:ins w:id="538" w:author="Beliaeva, Oxana" w:date="2022-02-10T10:58:00Z">
        <w:r w:rsidR="007F1B72" w:rsidRPr="009323C5">
          <w:t>их сетей</w:t>
        </w:r>
      </w:ins>
      <w:ins w:id="539" w:author="Beliaeva, Oxana" w:date="2022-02-10T10:57:00Z">
        <w:r w:rsidR="007F1B72" w:rsidRPr="009323C5">
          <w:t xml:space="preserve">, </w:t>
        </w:r>
      </w:ins>
      <w:ins w:id="540" w:author="Beliaeva, Oxana" w:date="2022-02-10T10:58:00Z">
        <w:r w:rsidR="007F1B72" w:rsidRPr="009323C5">
          <w:t>гибридных коаксиально оптических сетей</w:t>
        </w:r>
      </w:ins>
      <w:ins w:id="541" w:author="Beliaeva, Oxana" w:date="2022-02-10T10:56:00Z">
        <w:r w:rsidR="007F1B72" w:rsidRPr="009323C5">
          <w:t xml:space="preserve"> (</w:t>
        </w:r>
        <w:proofErr w:type="spellStart"/>
        <w:r w:rsidR="007F1B72" w:rsidRPr="009323C5">
          <w:t>HFC</w:t>
        </w:r>
        <w:proofErr w:type="spellEnd"/>
        <w:r w:rsidR="007F1B72" w:rsidRPr="009323C5">
          <w:t>)</w:t>
        </w:r>
      </w:ins>
      <w:ins w:id="542" w:author="Beliaeva, Oxana" w:date="2022-02-10T10:59:00Z">
        <w:r w:rsidR="007F1B72" w:rsidRPr="009323C5">
          <w:t xml:space="preserve"> и т. д.</w:t>
        </w:r>
      </w:ins>
      <w:ins w:id="543" w:author="Beliaeva, Oxana" w:date="2022-02-10T10:56:00Z">
        <w:r w:rsidR="007F1B72" w:rsidRPr="009323C5">
          <w:t xml:space="preserve">, </w:t>
        </w:r>
      </w:ins>
      <w:ins w:id="544" w:author="Beliaeva, Oxana" w:date="2022-02-10T11:00:00Z">
        <w:r w:rsidR="007F1B72" w:rsidRPr="009323C5">
          <w:t>также для предоставления</w:t>
        </w:r>
      </w:ins>
      <w:ins w:id="545" w:author="Beliaeva, Oxana" w:date="2022-02-10T11:04:00Z">
        <w:r w:rsidR="00675E97" w:rsidRPr="009323C5">
          <w:t xml:space="preserve"> интегрированных широкополосных услуг</w:t>
        </w:r>
      </w:ins>
      <w:del w:id="546" w:author="Beliaeva, Oxana" w:date="2022-02-10T11:05:00Z">
        <w:r w:rsidRPr="009323C5" w:rsidDel="00675E97">
          <w:delText xml:space="preserve"> предназначенных в первую очередь для передачи телевизионных и звуковых программ на домашние приемники, в качестве интегрированных широкополосных сетей,</w:delText>
        </w:r>
      </w:del>
      <w:r w:rsidRPr="009323C5">
        <w:t xml:space="preserve"> </w:t>
      </w:r>
      <w:ins w:id="547" w:author="Beliaeva, Oxana" w:date="2022-02-10T11:05:00Z">
        <w:r w:rsidR="00675E97" w:rsidRPr="009323C5">
          <w:t xml:space="preserve">Кабельные сети, предназначенные в первую очередь </w:t>
        </w:r>
      </w:ins>
      <w:ins w:id="548" w:author="Beliaeva, Oxana" w:date="2022-02-10T11:06:00Z">
        <w:r w:rsidR="00675E97" w:rsidRPr="009323C5">
          <w:t xml:space="preserve">для </w:t>
        </w:r>
      </w:ins>
      <w:ins w:id="549" w:author="Beliaeva, Oxana" w:date="2022-02-10T15:24:00Z">
        <w:r w:rsidR="00384734" w:rsidRPr="009323C5">
          <w:t>доставки</w:t>
        </w:r>
      </w:ins>
      <w:ins w:id="550" w:author="Beliaeva, Oxana" w:date="2022-02-10T11:06:00Z">
        <w:r w:rsidR="00675E97" w:rsidRPr="009323C5">
          <w:t xml:space="preserve"> аудиовизуального контента</w:t>
        </w:r>
      </w:ins>
      <w:ins w:id="551" w:author="Beliaeva, Oxana" w:date="2022-02-10T11:12:00Z">
        <w:r w:rsidR="009915BD" w:rsidRPr="009323C5">
          <w:t xml:space="preserve"> на домашние приемники</w:t>
        </w:r>
      </w:ins>
      <w:ins w:id="552" w:author="Beliaeva, Oxana" w:date="2022-02-10T11:13:00Z">
        <w:r w:rsidR="009915BD" w:rsidRPr="009323C5">
          <w:t>,</w:t>
        </w:r>
      </w:ins>
      <w:ins w:id="553" w:author="Beliaeva, Oxana" w:date="2022-02-10T11:10:00Z">
        <w:r w:rsidR="001C1D43" w:rsidRPr="009323C5">
          <w:t xml:space="preserve"> </w:t>
        </w:r>
      </w:ins>
      <w:del w:id="554" w:author="Beliaeva, Oxana" w:date="2022-02-10T11:13:00Z">
        <w:r w:rsidRPr="009323C5" w:rsidDel="009915BD">
          <w:delText xml:space="preserve">применяемых </w:delText>
        </w:r>
      </w:del>
      <w:ins w:id="555" w:author="Beliaeva, Oxana" w:date="2022-02-10T11:13:00Z">
        <w:r w:rsidR="009915BD" w:rsidRPr="009323C5">
          <w:t xml:space="preserve">используются </w:t>
        </w:r>
      </w:ins>
      <w:r w:rsidRPr="009323C5">
        <w:t xml:space="preserve">также для передачи </w:t>
      </w:r>
      <w:del w:id="556" w:author="Beliaeva, Oxana" w:date="2022-02-10T11:15:00Z">
        <w:r w:rsidRPr="009323C5" w:rsidDel="009915BD">
          <w:delText xml:space="preserve">речи и других </w:delText>
        </w:r>
      </w:del>
      <w:r w:rsidRPr="009323C5">
        <w:t>нормируемых по времени услуг</w:t>
      </w:r>
      <w:ins w:id="557" w:author="Beliaeva, Oxana" w:date="2022-02-10T11:16:00Z">
        <w:r w:rsidR="009915BD" w:rsidRPr="009323C5">
          <w:t>, таких как голосовая связь, игры</w:t>
        </w:r>
      </w:ins>
      <w:r w:rsidRPr="009323C5">
        <w:t>, видеопрограмм</w:t>
      </w:r>
      <w:ins w:id="558" w:author="Beliaeva, Oxana" w:date="2022-02-10T11:16:00Z">
        <w:r w:rsidR="007C0AA0" w:rsidRPr="009323C5">
          <w:t>ы</w:t>
        </w:r>
      </w:ins>
      <w:r w:rsidRPr="009323C5">
        <w:t xml:space="preserve"> по заказу</w:t>
      </w:r>
      <w:del w:id="559" w:author="Beliaeva, Oxana" w:date="2022-02-10T11:16:00Z">
        <w:r w:rsidRPr="009323C5" w:rsidDel="007C0AA0">
          <w:delText xml:space="preserve"> (например, по технологии over-the-top (OTT))</w:delText>
        </w:r>
      </w:del>
      <w:r w:rsidRPr="009323C5">
        <w:t>, интерактивны</w:t>
      </w:r>
      <w:ins w:id="560" w:author="Beliaeva, Oxana" w:date="2022-02-10T11:16:00Z">
        <w:r w:rsidR="007C0AA0" w:rsidRPr="009323C5">
          <w:t>е</w:t>
        </w:r>
      </w:ins>
      <w:del w:id="561" w:author="Beliaeva, Oxana" w:date="2022-02-10T11:16:00Z">
        <w:r w:rsidRPr="009323C5" w:rsidDel="007C0AA0">
          <w:delText>х</w:delText>
        </w:r>
      </w:del>
      <w:r w:rsidRPr="009323C5">
        <w:t xml:space="preserve"> </w:t>
      </w:r>
      <w:ins w:id="562" w:author="Beliaeva, Oxana" w:date="2022-02-10T11:17:00Z">
        <w:r w:rsidR="007C0AA0" w:rsidRPr="009323C5">
          <w:t xml:space="preserve">и </w:t>
        </w:r>
        <w:proofErr w:type="spellStart"/>
        <w:r w:rsidR="007C0AA0" w:rsidRPr="009323C5">
          <w:t>многоэкранные</w:t>
        </w:r>
        <w:proofErr w:type="spellEnd"/>
        <w:r w:rsidR="007C0AA0" w:rsidRPr="009323C5">
          <w:t xml:space="preserve"> </w:t>
        </w:r>
      </w:ins>
      <w:r w:rsidRPr="009323C5">
        <w:t>услуг</w:t>
      </w:r>
      <w:ins w:id="563" w:author="Beliaeva, Oxana" w:date="2022-02-10T11:17:00Z">
        <w:r w:rsidR="007C0AA0" w:rsidRPr="009323C5">
          <w:t>и</w:t>
        </w:r>
      </w:ins>
      <w:del w:id="564" w:author="Beliaeva, Oxana" w:date="2022-02-10T11:17:00Z">
        <w:r w:rsidRPr="009323C5" w:rsidDel="007C0AA0">
          <w:delText>, многоэкранных услуг</w:delText>
        </w:r>
      </w:del>
      <w:r w:rsidRPr="009323C5">
        <w:t xml:space="preserve"> и т. д.</w:t>
      </w:r>
      <w:ins w:id="565" w:author="Beliaeva, Oxana" w:date="2022-02-11T08:06:00Z">
        <w:r w:rsidR="0064330F" w:rsidRPr="009323C5">
          <w:t>,</w:t>
        </w:r>
      </w:ins>
      <w:r w:rsidRPr="009323C5">
        <w:t xml:space="preserve"> на оборудование в помещении клиента (</w:t>
      </w:r>
      <w:proofErr w:type="spellStart"/>
      <w:r w:rsidRPr="009323C5">
        <w:t>СРЕ</w:t>
      </w:r>
      <w:proofErr w:type="spellEnd"/>
      <w:r w:rsidRPr="009323C5">
        <w:t>)</w:t>
      </w:r>
      <w:r w:rsidR="007C0AA0" w:rsidRPr="009323C5">
        <w:t xml:space="preserve"> </w:t>
      </w:r>
      <w:r w:rsidRPr="009323C5">
        <w:t>по</w:t>
      </w:r>
      <w:r w:rsidR="007C0AA0" w:rsidRPr="009323C5">
        <w:t> </w:t>
      </w:r>
      <w:r w:rsidRPr="009323C5">
        <w:t>месту жительства или работы.</w:t>
      </w:r>
    </w:p>
    <w:p w14:paraId="3A988A66" w14:textId="72A9761D" w:rsidR="00CF3293" w:rsidRDefault="00CF3293" w:rsidP="00CF3293">
      <w:pPr>
        <w:pStyle w:val="enumlev1"/>
        <w:rPr>
          <w:ins w:id="566" w:author="Antipina, Nadezda" w:date="2022-02-11T10:02:00Z"/>
        </w:rPr>
      </w:pPr>
      <w:ins w:id="567" w:author="R2" w:date="2019-09-06T15:15:00Z">
        <w:r w:rsidRPr="009323C5">
          <w:rPr>
            <w:rPrChange w:id="568" w:author="Beliaeva, Oxana" w:date="2022-02-10T16:39:00Z">
              <w:rPr>
                <w:lang w:val="en-GB"/>
              </w:rPr>
            </w:rPrChange>
          </w:rPr>
          <w:t>–</w:t>
        </w:r>
        <w:r w:rsidRPr="009323C5">
          <w:rPr>
            <w:rPrChange w:id="569" w:author="Beliaeva, Oxana" w:date="2022-02-10T16:39:00Z">
              <w:rPr>
                <w:lang w:val="en-GB"/>
              </w:rPr>
            </w:rPrChange>
          </w:rPr>
          <w:tab/>
        </w:r>
      </w:ins>
      <w:ins w:id="570" w:author="Beliaeva, Oxana" w:date="2022-02-10T16:37:00Z">
        <w:r w:rsidR="00992068" w:rsidRPr="009323C5">
          <w:t>использование облачных вычислени</w:t>
        </w:r>
      </w:ins>
      <w:ins w:id="571" w:author="Beliaeva, Oxana" w:date="2022-02-10T16:38:00Z">
        <w:r w:rsidR="00992068" w:rsidRPr="009323C5">
          <w:t xml:space="preserve">й, искусственного интеллекта (ИИ) </w:t>
        </w:r>
      </w:ins>
      <w:ins w:id="572" w:author="Beliaeva, Oxana" w:date="2022-02-10T16:39:00Z">
        <w:r w:rsidR="00992068" w:rsidRPr="009323C5">
          <w:t>и других передовых технологий для улучшения доставки и распределения аудиовизуального контента, а также интегрированных широкополосных услуг, по кабельным сетям</w:t>
        </w:r>
      </w:ins>
      <w:ins w:id="573" w:author="TSB" w:date="2020-07-30T21:39:00Z">
        <w:r w:rsidRPr="009323C5">
          <w:rPr>
            <w:rPrChange w:id="574" w:author="Beliaeva, Oxana" w:date="2022-02-10T16:39:00Z">
              <w:rPr>
                <w:lang w:val="en-GB"/>
              </w:rPr>
            </w:rPrChange>
          </w:rPr>
          <w:t>;</w:t>
        </w:r>
      </w:ins>
    </w:p>
    <w:p w14:paraId="7C3BEC06" w14:textId="657EC659" w:rsidR="00CF3293" w:rsidRDefault="00CF3293" w:rsidP="00CF3293">
      <w:pPr>
        <w:pStyle w:val="enumlev1"/>
        <w:rPr>
          <w:ins w:id="575" w:author="Antipina, Nadezda" w:date="2022-02-11T10:02:00Z"/>
        </w:rPr>
      </w:pPr>
      <w:ins w:id="576" w:author="R2" w:date="2019-09-06T15:15:00Z">
        <w:r w:rsidRPr="009323C5">
          <w:rPr>
            <w:rPrChange w:id="577" w:author="Beliaeva, Oxana" w:date="2022-02-10T17:28:00Z">
              <w:rPr>
                <w:lang w:val="en-GB"/>
              </w:rPr>
            </w:rPrChange>
          </w:rPr>
          <w:t>–</w:t>
        </w:r>
        <w:r w:rsidRPr="009323C5">
          <w:rPr>
            <w:rPrChange w:id="578" w:author="Beliaeva, Oxana" w:date="2022-02-10T17:28:00Z">
              <w:rPr>
                <w:lang w:val="en-GB"/>
              </w:rPr>
            </w:rPrChange>
          </w:rPr>
          <w:tab/>
        </w:r>
      </w:ins>
      <w:ins w:id="579" w:author="Beliaeva, Oxana" w:date="2022-02-10T17:28:00Z">
        <w:r w:rsidR="007A68B2" w:rsidRPr="009323C5">
          <w:t xml:space="preserve">использование услуг </w:t>
        </w:r>
      </w:ins>
      <w:ins w:id="580" w:author="Beliaeva, Oxana" w:date="2022-02-11T08:08:00Z">
        <w:r w:rsidR="004108A2" w:rsidRPr="009323C5">
          <w:t xml:space="preserve">обеспечения </w:t>
        </w:r>
      </w:ins>
      <w:ins w:id="581" w:author="Beliaeva, Oxana" w:date="2022-02-10T17:28:00Z">
        <w:r w:rsidR="007A68B2" w:rsidRPr="009323C5">
          <w:t xml:space="preserve">доступности (таких как субтитры, голосовые субтитры) и новых технологий взаимодействия (таких как </w:t>
        </w:r>
        <w:proofErr w:type="spellStart"/>
        <w:r w:rsidR="007A68B2" w:rsidRPr="009323C5">
          <w:t>гаптика</w:t>
        </w:r>
        <w:proofErr w:type="spellEnd"/>
        <w:r w:rsidR="007A68B2" w:rsidRPr="009323C5">
          <w:t>, жесты, отслеживание движения глаз и т. д.) для повышения уровня доступности аудиовизуального контента и связанных услуг передачи данных для лиц с различными возможност</w:t>
        </w:r>
      </w:ins>
      <w:ins w:id="582" w:author="Beliaeva, Oxana" w:date="2022-02-11T08:08:00Z">
        <w:r w:rsidR="004108A2" w:rsidRPr="009323C5">
          <w:t>ями</w:t>
        </w:r>
      </w:ins>
      <w:ins w:id="583" w:author="TSB" w:date="2020-07-30T21:39:00Z">
        <w:r w:rsidRPr="009323C5">
          <w:rPr>
            <w:rPrChange w:id="584" w:author="Beliaeva, Oxana" w:date="2022-02-10T17:28:00Z">
              <w:rPr>
                <w:lang w:val="en-GB"/>
              </w:rPr>
            </w:rPrChange>
          </w:rPr>
          <w:t>.</w:t>
        </w:r>
      </w:ins>
    </w:p>
    <w:p w14:paraId="12635E69" w14:textId="53BBBDD4" w:rsidR="00185C33" w:rsidRPr="009323C5" w:rsidRDefault="00185C33" w:rsidP="00047D0B">
      <w:r w:rsidRPr="009323C5">
        <w:t>...</w:t>
      </w:r>
    </w:p>
    <w:p w14:paraId="49FF63E6" w14:textId="77777777" w:rsidR="00185C33" w:rsidRPr="009323C5" w:rsidRDefault="00185C33" w:rsidP="00BE6BAC">
      <w:pPr>
        <w:pStyle w:val="PartNo"/>
      </w:pPr>
      <w:bookmarkStart w:id="585" w:name="_Toc349570522"/>
      <w:bookmarkStart w:id="586" w:name="_Toc478571521"/>
      <w:bookmarkStart w:id="587" w:name="_Toc478571943"/>
      <w:r w:rsidRPr="009323C5">
        <w:lastRenderedPageBreak/>
        <w:t>ЧАСТЬ 2 – ВЕДУЩИЕ ИССЛЕДОВАТЕЛЬСКИЕ КОМИССИИ МСЭ-Т В КОНКРЕТНЫХ ОБЛАСТЯХ ИССЛЕДОВАНИЙ</w:t>
      </w:r>
      <w:bookmarkEnd w:id="585"/>
      <w:bookmarkEnd w:id="586"/>
      <w:bookmarkEnd w:id="587"/>
    </w:p>
    <w:p w14:paraId="646E4F58" w14:textId="351B2376" w:rsidR="00185C33" w:rsidRPr="009323C5" w:rsidRDefault="00185C33" w:rsidP="00BE6BAC">
      <w:pPr>
        <w:keepNext/>
      </w:pPr>
      <w:r w:rsidRPr="009323C5">
        <w:t>...</w:t>
      </w:r>
    </w:p>
    <w:p w14:paraId="0FD9D45B" w14:textId="11AFC007" w:rsidR="00185C33" w:rsidRPr="009323C5" w:rsidRDefault="00185C33" w:rsidP="00185C33">
      <w:pPr>
        <w:pStyle w:val="enumlev1"/>
        <w:tabs>
          <w:tab w:val="left" w:pos="709"/>
        </w:tabs>
        <w:ind w:left="709" w:hanging="709"/>
      </w:pPr>
      <w:proofErr w:type="spellStart"/>
      <w:r w:rsidRPr="009323C5">
        <w:t>ИК9</w:t>
      </w:r>
      <w:proofErr w:type="spellEnd"/>
      <w:r w:rsidRPr="009323C5">
        <w:tab/>
        <w:t>Ведущая исследовательская комиссия по вопросам интегрированных широкополосных кабельных</w:t>
      </w:r>
      <w:del w:id="588" w:author="Beliaeva, Oxana" w:date="2022-02-10T18:18:00Z">
        <w:r w:rsidRPr="009323C5" w:rsidDel="00452E0F">
          <w:delText xml:space="preserve"> и телевизионных</w:delText>
        </w:r>
      </w:del>
      <w:r w:rsidRPr="009323C5">
        <w:t xml:space="preserve"> сетей</w:t>
      </w:r>
    </w:p>
    <w:p w14:paraId="22C8F1B5" w14:textId="7F11B335" w:rsidR="00CF3293" w:rsidRPr="009323C5" w:rsidRDefault="00CF3293" w:rsidP="00185C33">
      <w:pPr>
        <w:pStyle w:val="enumlev1"/>
        <w:tabs>
          <w:tab w:val="left" w:pos="709"/>
        </w:tabs>
        <w:ind w:left="709" w:hanging="709"/>
        <w:rPr>
          <w:rPrChange w:id="589" w:author="Beliaeva, Oxana" w:date="2022-02-10T18:00:00Z">
            <w:rPr>
              <w:lang w:val="en-GB"/>
            </w:rPr>
          </w:rPrChange>
        </w:rPr>
      </w:pPr>
      <w:r w:rsidRPr="009323C5">
        <w:tab/>
      </w:r>
      <w:ins w:id="590" w:author="Beliaeva, Oxana" w:date="2022-02-10T17:59:00Z">
        <w:r w:rsidR="008058AA" w:rsidRPr="009323C5">
          <w:t>Ведущая исследовательская комиссия по</w:t>
        </w:r>
      </w:ins>
      <w:ins w:id="591" w:author="Beliaeva, Oxana" w:date="2022-02-10T18:00:00Z">
        <w:r w:rsidR="008058AA" w:rsidRPr="009323C5">
          <w:t xml:space="preserve"> вопросам</w:t>
        </w:r>
      </w:ins>
      <w:ins w:id="592" w:author="Beliaeva, Oxana" w:date="2022-02-10T17:59:00Z">
        <w:r w:rsidR="008058AA" w:rsidRPr="009323C5">
          <w:t xml:space="preserve"> до</w:t>
        </w:r>
      </w:ins>
      <w:ins w:id="593" w:author="Beliaeva, Oxana" w:date="2022-02-10T18:00:00Z">
        <w:r w:rsidR="008058AA" w:rsidRPr="009323C5">
          <w:t>ставки аудиовизуального контента по кабельным сетям</w:t>
        </w:r>
      </w:ins>
    </w:p>
    <w:p w14:paraId="6D2C4613" w14:textId="417DB984" w:rsidR="00185C33" w:rsidRPr="009323C5" w:rsidRDefault="00185C33" w:rsidP="00047D0B">
      <w:r w:rsidRPr="009323C5">
        <w:t>...</w:t>
      </w:r>
    </w:p>
    <w:p w14:paraId="2379E73B" w14:textId="6A621443" w:rsidR="00185C33" w:rsidRPr="009323C5" w:rsidRDefault="00185C33" w:rsidP="00185C33">
      <w:pPr>
        <w:pStyle w:val="AnnexNoTitle"/>
        <w:rPr>
          <w:bCs/>
          <w:lang w:val="ru-RU"/>
        </w:rPr>
      </w:pPr>
      <w:r w:rsidRPr="009323C5">
        <w:rPr>
          <w:lang w:val="ru-RU"/>
        </w:rPr>
        <w:t>Приложение B</w:t>
      </w:r>
      <w:r w:rsidRPr="009323C5">
        <w:rPr>
          <w:lang w:val="ru-RU"/>
        </w:rPr>
        <w:br/>
      </w:r>
      <w:r w:rsidRPr="009323C5">
        <w:rPr>
          <w:b w:val="0"/>
          <w:bCs/>
          <w:lang w:val="ru-RU"/>
        </w:rPr>
        <w:t>(к Резолюции 2 ВАСЭ)</w:t>
      </w:r>
      <w:r w:rsidRPr="009323C5">
        <w:rPr>
          <w:b w:val="0"/>
          <w:bCs/>
          <w:lang w:val="ru-RU"/>
        </w:rPr>
        <w:br/>
      </w:r>
      <w:r w:rsidRPr="009323C5">
        <w:rPr>
          <w:lang w:val="ru-RU"/>
        </w:rPr>
        <w:br/>
        <w:t>Руководящие ориентиры для исследовательских комиссий МСЭ-Т</w:t>
      </w:r>
      <w:r w:rsidRPr="009323C5">
        <w:rPr>
          <w:rFonts w:asciiTheme="minorHAnsi" w:hAnsiTheme="minorHAnsi"/>
          <w:lang w:val="ru-RU"/>
        </w:rPr>
        <w:br/>
      </w:r>
      <w:r w:rsidRPr="009323C5">
        <w:rPr>
          <w:lang w:val="ru-RU"/>
        </w:rPr>
        <w:t>по составлению программы работы после 20</w:t>
      </w:r>
      <w:r w:rsidR="00371475" w:rsidRPr="009323C5">
        <w:rPr>
          <w:lang w:val="ru-RU"/>
        </w:rPr>
        <w:t>20</w:t>
      </w:r>
      <w:r w:rsidRPr="009323C5">
        <w:rPr>
          <w:lang w:val="ru-RU"/>
        </w:rPr>
        <w:t xml:space="preserve"> года</w:t>
      </w:r>
    </w:p>
    <w:p w14:paraId="6561EAF3" w14:textId="77777777" w:rsidR="00BE6BAC" w:rsidRPr="009323C5" w:rsidRDefault="00BE6BAC" w:rsidP="00BE6BAC">
      <w:r w:rsidRPr="009323C5">
        <w:t>...</w:t>
      </w:r>
    </w:p>
    <w:p w14:paraId="73DDCD22" w14:textId="79525032" w:rsidR="00185C33" w:rsidRPr="009323C5" w:rsidRDefault="00185C33" w:rsidP="00185C33">
      <w:pPr>
        <w:pStyle w:val="Headingb"/>
        <w:spacing w:line="240" w:lineRule="exact"/>
        <w:rPr>
          <w:lang w:val="ru-RU"/>
        </w:rPr>
      </w:pPr>
      <w:r w:rsidRPr="009323C5">
        <w:rPr>
          <w:lang w:val="ru-RU"/>
        </w:rPr>
        <w:t>9-я Исследовательская комиссия МСЭ-Т</w:t>
      </w:r>
    </w:p>
    <w:p w14:paraId="1F137C20" w14:textId="77777777" w:rsidR="00185C33" w:rsidRPr="009323C5" w:rsidRDefault="00185C33" w:rsidP="00185C33">
      <w:r w:rsidRPr="009323C5">
        <w:t>В рамках основной сферы своей ответственности 9-я Исследовательская комиссия МСЭ-Т будет разрабатывать и поддерживать Рекомендации по следующим вопросам:</w:t>
      </w:r>
    </w:p>
    <w:p w14:paraId="498DAB52" w14:textId="79022B25" w:rsidR="00185C33" w:rsidRPr="009323C5" w:rsidDel="00CF3293" w:rsidRDefault="00185C33" w:rsidP="00185C33">
      <w:pPr>
        <w:pStyle w:val="enumlev1"/>
        <w:spacing w:line="240" w:lineRule="exact"/>
        <w:rPr>
          <w:del w:id="594" w:author="Beliaeva, Oxana" w:date="2022-02-10T11:19:00Z"/>
        </w:rPr>
      </w:pPr>
      <w:del w:id="595" w:author="Beliaeva, Oxana" w:date="2022-02-10T11:19:00Z">
        <w:r w:rsidRPr="009323C5" w:rsidDel="00CF3293">
          <w:delText>•</w:delText>
        </w:r>
        <w:r w:rsidRPr="009323C5" w:rsidDel="00CF3293">
          <w:tab/>
          <w:delText>использование IP и других соответствующих протоколов и межплатформенного программного обеспечения для предоставления услуг, нормируемых по времени, услуг по запросу и интерактивных услуг по кабельным или гибридным сетям, при необходимости в сотрудничестве с другими исследовательскими комиссиями;</w:delText>
        </w:r>
      </w:del>
    </w:p>
    <w:p w14:paraId="5AF23E81" w14:textId="01CAD60C" w:rsidR="00185C33" w:rsidRPr="009323C5" w:rsidDel="00CF3293" w:rsidRDefault="00185C33" w:rsidP="00185C33">
      <w:pPr>
        <w:pStyle w:val="enumlev1"/>
        <w:spacing w:line="240" w:lineRule="exact"/>
        <w:rPr>
          <w:del w:id="596" w:author="Beliaeva, Oxana" w:date="2022-02-10T11:19:00Z"/>
        </w:rPr>
      </w:pPr>
      <w:del w:id="597" w:author="Beliaeva, Oxana" w:date="2022-02-10T11:19:00Z">
        <w:r w:rsidRPr="009323C5" w:rsidDel="00CF3293">
          <w:delText>•</w:delText>
        </w:r>
        <w:r w:rsidRPr="009323C5" w:rsidDel="00CF3293">
          <w:tab/>
          <w:delText>процедуры эксплуатации сетей передачи телевизионных и звуковых программ;</w:delText>
        </w:r>
      </w:del>
    </w:p>
    <w:p w14:paraId="1A54D347" w14:textId="5FB76603" w:rsidR="00185C33" w:rsidRPr="009323C5" w:rsidRDefault="00185C33" w:rsidP="00185C33">
      <w:pPr>
        <w:pStyle w:val="enumlev1"/>
        <w:spacing w:line="240" w:lineRule="exact"/>
      </w:pPr>
      <w:del w:id="598" w:author="Beliaeva, Oxana" w:date="2022-02-10T11:19:00Z">
        <w:r w:rsidRPr="009323C5" w:rsidDel="00CF3293">
          <w:delText>•</w:delText>
        </w:r>
        <w:r w:rsidRPr="009323C5" w:rsidDel="00CF3293">
          <w:tab/>
        </w:r>
      </w:del>
      <w:r w:rsidRPr="009323C5">
        <w:t>системы</w:t>
      </w:r>
      <w:ins w:id="599" w:author="Beliaeva, Oxana" w:date="2022-02-10T11:20:00Z">
        <w:r w:rsidR="00CF3293" w:rsidRPr="009323C5">
          <w:t xml:space="preserve"> </w:t>
        </w:r>
      </w:ins>
      <w:ins w:id="600" w:author="Beliaeva, Oxana" w:date="2022-02-10T18:18:00Z">
        <w:r w:rsidR="00452E0F" w:rsidRPr="009323C5">
          <w:t>аудиовизуального</w:t>
        </w:r>
      </w:ins>
      <w:ins w:id="601" w:author="Beliaeva, Oxana" w:date="2022-02-10T18:19:00Z">
        <w:r w:rsidR="00452E0F" w:rsidRPr="009323C5">
          <w:t xml:space="preserve"> контента</w:t>
        </w:r>
      </w:ins>
      <w:r w:rsidRPr="009323C5">
        <w:t xml:space="preserve"> </w:t>
      </w:r>
      <w:del w:id="602" w:author="Beliaeva, Oxana" w:date="2022-02-10T11:19:00Z">
        <w:r w:rsidRPr="009323C5" w:rsidDel="00CF3293">
          <w:delText xml:space="preserve">передачи телевизионных и звуковых программ </w:delText>
        </w:r>
      </w:del>
      <w:r w:rsidRPr="009323C5">
        <w:t xml:space="preserve">для </w:t>
      </w:r>
      <w:del w:id="603" w:author="Beliaeva, Oxana" w:date="2022-02-10T11:19:00Z">
        <w:r w:rsidRPr="009323C5" w:rsidDel="00CF3293">
          <w:delText xml:space="preserve">сетей </w:delText>
        </w:r>
      </w:del>
      <w:r w:rsidRPr="009323C5">
        <w:t>доставки и распределения</w:t>
      </w:r>
      <w:ins w:id="604" w:author="Beliaeva, Oxana" w:date="2022-02-10T11:20:00Z">
        <w:r w:rsidR="00CF3293" w:rsidRPr="009323C5">
          <w:t xml:space="preserve">, </w:t>
        </w:r>
      </w:ins>
      <w:ins w:id="605" w:author="Beliaeva, Oxana" w:date="2022-02-10T18:19:00Z">
        <w:r w:rsidR="00452E0F" w:rsidRPr="009323C5">
          <w:t xml:space="preserve">включая </w:t>
        </w:r>
      </w:ins>
      <w:ins w:id="606" w:author="Beliaeva, Oxana" w:date="2022-02-10T18:20:00Z">
        <w:r w:rsidR="00452E0F" w:rsidRPr="009323C5">
          <w:t>радиовещание, по кабельным сетям, например коаксиальны</w:t>
        </w:r>
      </w:ins>
      <w:ins w:id="607" w:author="Beliaeva, Oxana" w:date="2022-02-10T18:21:00Z">
        <w:r w:rsidR="00452E0F" w:rsidRPr="009323C5">
          <w:t>м</w:t>
        </w:r>
      </w:ins>
      <w:ins w:id="608" w:author="Beliaeva, Oxana" w:date="2022-02-10T18:20:00Z">
        <w:r w:rsidR="00452E0F" w:rsidRPr="009323C5">
          <w:t xml:space="preserve"> кабельным сет</w:t>
        </w:r>
      </w:ins>
      <w:ins w:id="609" w:author="Beliaeva, Oxana" w:date="2022-02-10T18:21:00Z">
        <w:r w:rsidR="00452E0F" w:rsidRPr="009323C5">
          <w:t>ям</w:t>
        </w:r>
      </w:ins>
      <w:ins w:id="610" w:author="Beliaeva, Oxana" w:date="2022-02-10T18:20:00Z">
        <w:r w:rsidR="00452E0F" w:rsidRPr="009323C5">
          <w:t>, волоконно-оптически</w:t>
        </w:r>
      </w:ins>
      <w:ins w:id="611" w:author="Beliaeva, Oxana" w:date="2022-02-10T18:21:00Z">
        <w:r w:rsidR="00452E0F" w:rsidRPr="009323C5">
          <w:t>м</w:t>
        </w:r>
      </w:ins>
      <w:ins w:id="612" w:author="Beliaeva, Oxana" w:date="2022-02-10T18:20:00Z">
        <w:r w:rsidR="00452E0F" w:rsidRPr="009323C5">
          <w:t xml:space="preserve"> сет</w:t>
        </w:r>
      </w:ins>
      <w:ins w:id="613" w:author="Beliaeva, Oxana" w:date="2022-02-10T18:21:00Z">
        <w:r w:rsidR="00452E0F" w:rsidRPr="009323C5">
          <w:t>ям или</w:t>
        </w:r>
      </w:ins>
      <w:ins w:id="614" w:author="Beliaeva, Oxana" w:date="2022-02-10T18:20:00Z">
        <w:r w:rsidR="00452E0F" w:rsidRPr="009323C5">
          <w:t xml:space="preserve"> гибридны</w:t>
        </w:r>
      </w:ins>
      <w:ins w:id="615" w:author="Beliaeva, Oxana" w:date="2022-02-11T08:09:00Z">
        <w:r w:rsidR="004108A2" w:rsidRPr="009323C5">
          <w:t>м</w:t>
        </w:r>
      </w:ins>
      <w:ins w:id="616" w:author="Beliaeva, Oxana" w:date="2022-02-10T18:20:00Z">
        <w:r w:rsidR="00452E0F" w:rsidRPr="009323C5">
          <w:t xml:space="preserve"> коаксиально оптически</w:t>
        </w:r>
      </w:ins>
      <w:ins w:id="617" w:author="Beliaeva, Oxana" w:date="2022-02-10T18:21:00Z">
        <w:r w:rsidR="00452E0F" w:rsidRPr="009323C5">
          <w:t>м</w:t>
        </w:r>
      </w:ins>
      <w:ins w:id="618" w:author="Beliaeva, Oxana" w:date="2022-02-10T18:20:00Z">
        <w:r w:rsidR="00452E0F" w:rsidRPr="009323C5">
          <w:t xml:space="preserve"> сет</w:t>
        </w:r>
      </w:ins>
      <w:ins w:id="619" w:author="Beliaeva, Oxana" w:date="2022-02-10T18:21:00Z">
        <w:r w:rsidR="00452E0F" w:rsidRPr="009323C5">
          <w:t>ям</w:t>
        </w:r>
      </w:ins>
      <w:ins w:id="620" w:author="Beliaeva, Oxana" w:date="2022-02-10T18:20:00Z">
        <w:r w:rsidR="00452E0F" w:rsidRPr="009323C5">
          <w:t xml:space="preserve"> (</w:t>
        </w:r>
        <w:proofErr w:type="spellStart"/>
        <w:r w:rsidR="00452E0F" w:rsidRPr="009323C5">
          <w:t>HFC</w:t>
        </w:r>
        <w:proofErr w:type="spellEnd"/>
        <w:r w:rsidR="00452E0F" w:rsidRPr="009323C5">
          <w:t>) и т. д.</w:t>
        </w:r>
      </w:ins>
      <w:r w:rsidRPr="009323C5">
        <w:t>;</w:t>
      </w:r>
    </w:p>
    <w:p w14:paraId="3D20FE24" w14:textId="1C846F11" w:rsidR="00CF3293" w:rsidRPr="009323C5" w:rsidRDefault="00CF3293" w:rsidP="009323C5">
      <w:pPr>
        <w:pStyle w:val="enumlev1"/>
        <w:rPr>
          <w:ins w:id="621" w:author="Beliaeva, Oxana" w:date="2022-02-10T11:20:00Z"/>
          <w:sz w:val="24"/>
          <w:rPrChange w:id="622" w:author="Beliaeva, Oxana" w:date="2022-02-10T18:45:00Z">
            <w:rPr>
              <w:ins w:id="623" w:author="Beliaeva, Oxana" w:date="2022-02-10T11:20:00Z"/>
              <w:sz w:val="24"/>
              <w:lang w:val="en-GB"/>
            </w:rPr>
          </w:rPrChange>
        </w:rPr>
      </w:pPr>
      <w:ins w:id="624" w:author="Beliaeva, Oxana" w:date="2022-02-10T11:20:00Z">
        <w:r w:rsidRPr="009323C5">
          <w:t>–</w:t>
        </w:r>
        <w:r w:rsidRPr="009323C5">
          <w:tab/>
        </w:r>
      </w:ins>
      <w:ins w:id="625" w:author="Beliaeva, Oxana" w:date="2022-02-10T18:25:00Z">
        <w:r w:rsidR="00745C34" w:rsidRPr="009323C5">
          <w:t xml:space="preserve">процедуры </w:t>
        </w:r>
      </w:ins>
      <w:ins w:id="626" w:author="Beliaeva, Oxana" w:date="2022-02-10T18:45:00Z">
        <w:r w:rsidR="00051FFC" w:rsidRPr="009323C5">
          <w:t>осуществления доставки аудиовизуального контента по кабельным сетям</w:t>
        </w:r>
      </w:ins>
      <w:ins w:id="627" w:author="Beliaeva, Oxana" w:date="2022-02-10T11:20:00Z">
        <w:r w:rsidRPr="009323C5">
          <w:t>;</w:t>
        </w:r>
      </w:ins>
    </w:p>
    <w:p w14:paraId="35C27063" w14:textId="23ECA531" w:rsidR="00CF3293" w:rsidRPr="009323C5" w:rsidRDefault="00CF3293" w:rsidP="009323C5">
      <w:pPr>
        <w:pStyle w:val="enumlev1"/>
        <w:rPr>
          <w:ins w:id="628" w:author="Beliaeva, Oxana" w:date="2022-02-10T11:20:00Z"/>
        </w:rPr>
      </w:pPr>
      <w:ins w:id="629" w:author="Beliaeva, Oxana" w:date="2022-02-10T11:20:00Z">
        <w:r w:rsidRPr="009323C5">
          <w:t>–</w:t>
        </w:r>
        <w:r w:rsidRPr="009323C5">
          <w:tab/>
        </w:r>
      </w:ins>
      <w:ins w:id="630" w:author="Beliaeva, Oxana" w:date="2022-02-10T18:45:00Z">
        <w:r w:rsidR="00051FFC" w:rsidRPr="009323C5">
          <w:t>использова</w:t>
        </w:r>
      </w:ins>
      <w:ins w:id="631" w:author="Beliaeva, Oxana" w:date="2022-02-10T18:46:00Z">
        <w:r w:rsidR="00051FFC" w:rsidRPr="009323C5">
          <w:t xml:space="preserve">ние </w:t>
        </w:r>
      </w:ins>
      <w:ins w:id="632" w:author="Beliaeva, Oxana" w:date="2022-02-10T11:20:00Z">
        <w:r w:rsidRPr="009323C5">
          <w:t xml:space="preserve">IP </w:t>
        </w:r>
      </w:ins>
      <w:ins w:id="633" w:author="Beliaeva, Oxana" w:date="2022-02-10T18:46:00Z">
        <w:r w:rsidR="00051FFC" w:rsidRPr="009323C5">
          <w:t>или других соответствующих протоколов, промежуточного программного обеспечения и операционной системы для предоставления услуг, нормируемых по времени, услуг по запро</w:t>
        </w:r>
      </w:ins>
      <w:ins w:id="634" w:author="Beliaeva, Oxana" w:date="2022-02-10T18:47:00Z">
        <w:r w:rsidR="00051FFC" w:rsidRPr="009323C5">
          <w:t>су или интерактивных услуг по кабельным сетям</w:t>
        </w:r>
      </w:ins>
      <w:ins w:id="635" w:author="Beliaeva, Oxana" w:date="2022-02-10T11:20:00Z">
        <w:r w:rsidRPr="009323C5">
          <w:t>;</w:t>
        </w:r>
      </w:ins>
    </w:p>
    <w:p w14:paraId="4339FA4C" w14:textId="3CAE342A" w:rsidR="00185C33" w:rsidRPr="009323C5" w:rsidRDefault="009323C5" w:rsidP="00185C33">
      <w:pPr>
        <w:pStyle w:val="enumlev1"/>
        <w:spacing w:line="240" w:lineRule="exact"/>
      </w:pPr>
      <w:ins w:id="636" w:author="Antipina, Nadezda" w:date="2022-02-11T09:53:00Z">
        <w:r>
          <w:t>−</w:t>
        </w:r>
      </w:ins>
      <w:del w:id="637" w:author="Antipina, Nadezda" w:date="2022-02-11T09:53:00Z">
        <w:r w:rsidR="00185C33" w:rsidRPr="009323C5" w:rsidDel="009323C5">
          <w:delText>•</w:delText>
        </w:r>
      </w:del>
      <w:r w:rsidR="00185C33" w:rsidRPr="009323C5">
        <w:tab/>
        <w:t xml:space="preserve">системы </w:t>
      </w:r>
      <w:ins w:id="638" w:author="Beliaeva, Oxana" w:date="2022-02-10T19:03:00Z">
        <w:r w:rsidR="005F2713" w:rsidRPr="009323C5">
          <w:t xml:space="preserve">доставки и </w:t>
        </w:r>
      </w:ins>
      <w:r w:rsidR="00185C33" w:rsidRPr="009323C5">
        <w:t xml:space="preserve">передачи </w:t>
      </w:r>
      <w:ins w:id="639" w:author="Beliaeva, Oxana" w:date="2022-02-11T08:11:00Z">
        <w:r w:rsidR="004108A2" w:rsidRPr="009323C5">
          <w:t xml:space="preserve">с помощью ИИ </w:t>
        </w:r>
      </w:ins>
      <w:ins w:id="640" w:author="Beliaeva, Oxana" w:date="2022-02-11T08:12:00Z">
        <w:r w:rsidR="007A5A60" w:rsidRPr="009323C5">
          <w:t xml:space="preserve">для </w:t>
        </w:r>
      </w:ins>
      <w:ins w:id="641" w:author="Beliaeva, Oxana" w:date="2022-02-10T19:04:00Z">
        <w:r w:rsidR="005F2713" w:rsidRPr="009323C5">
          <w:t>аудиовизуального контента</w:t>
        </w:r>
      </w:ins>
      <w:ins w:id="642" w:author="Beliaeva, Oxana" w:date="2022-02-10T19:05:00Z">
        <w:r w:rsidR="005F2713" w:rsidRPr="009323C5">
          <w:t xml:space="preserve"> и други</w:t>
        </w:r>
      </w:ins>
      <w:ins w:id="643" w:author="Beliaeva, Oxana" w:date="2022-02-10T19:06:00Z">
        <w:r w:rsidR="005F2713" w:rsidRPr="009323C5">
          <w:t>х</w:t>
        </w:r>
      </w:ins>
      <w:ins w:id="644" w:author="Beliaeva, Oxana" w:date="2022-02-10T19:05:00Z">
        <w:r w:rsidR="005F2713" w:rsidRPr="009323C5">
          <w:t xml:space="preserve"> услуг передачи данных по кабельным сетям</w:t>
        </w:r>
      </w:ins>
      <w:del w:id="645" w:author="Beliaeva, Oxana" w:date="2022-02-10T19:05:00Z">
        <w:r w:rsidR="00185C33" w:rsidRPr="009323C5" w:rsidDel="005F2713">
          <w:delText>телевизионных и звуковых программ и интерактивных услуг, включая приложения интернета в сетях, предназначенных в первую очередь для телевидения</w:delText>
        </w:r>
      </w:del>
      <w:r w:rsidR="00185C33" w:rsidRPr="009323C5">
        <w:t xml:space="preserve">; </w:t>
      </w:r>
    </w:p>
    <w:p w14:paraId="22441598" w14:textId="45FE0C41" w:rsidR="00185C33" w:rsidRPr="009323C5" w:rsidRDefault="009323C5" w:rsidP="00185C33">
      <w:pPr>
        <w:pStyle w:val="enumlev1"/>
        <w:spacing w:line="240" w:lineRule="exact"/>
      </w:pPr>
      <w:ins w:id="646" w:author="Antipina, Nadezda" w:date="2022-02-11T09:53:00Z">
        <w:r>
          <w:t>−</w:t>
        </w:r>
      </w:ins>
      <w:del w:id="647" w:author="Antipina, Nadezda" w:date="2022-02-11T09:53:00Z">
        <w:r w:rsidR="00185C33" w:rsidRPr="009323C5" w:rsidDel="009323C5">
          <w:delText>•</w:delText>
        </w:r>
      </w:del>
      <w:r w:rsidR="00185C33" w:rsidRPr="009323C5">
        <w:tab/>
      </w:r>
      <w:ins w:id="648" w:author="Beliaeva, Oxana" w:date="2022-02-10T19:10:00Z">
        <w:r w:rsidR="00ED443C" w:rsidRPr="009323C5">
          <w:t xml:space="preserve">оконечные </w:t>
        </w:r>
      </w:ins>
      <w:r w:rsidR="00185C33" w:rsidRPr="009323C5">
        <w:t>устройства</w:t>
      </w:r>
      <w:ins w:id="649" w:author="Beliaeva, Oxana" w:date="2022-02-10T19:10:00Z">
        <w:r w:rsidR="00ED443C" w:rsidRPr="009323C5">
          <w:t xml:space="preserve"> кабельных сетей</w:t>
        </w:r>
      </w:ins>
      <w:ins w:id="650" w:author="Beliaeva, Oxana" w:date="2022-02-10T19:11:00Z">
        <w:r w:rsidR="00ED443C" w:rsidRPr="009323C5">
          <w:t xml:space="preserve"> и </w:t>
        </w:r>
      </w:ins>
      <w:del w:id="651" w:author="Beliaeva, Oxana" w:date="2022-02-10T19:11:00Z">
        <w:r w:rsidR="00185C33" w:rsidRPr="009323C5" w:rsidDel="00ED443C">
          <w:delText>, которые являются оконечными в сетях доступа к кабельному ТВ и которые являются</w:delText>
        </w:r>
      </w:del>
      <w:ins w:id="652" w:author="Beliaeva, Oxana" w:date="2022-02-10T19:11:00Z">
        <w:r w:rsidR="00ED443C" w:rsidRPr="009323C5">
          <w:t>соответствующие</w:t>
        </w:r>
      </w:ins>
      <w:r w:rsidR="00185C33" w:rsidRPr="009323C5">
        <w:t xml:space="preserve"> интерфейс</w:t>
      </w:r>
      <w:ins w:id="653" w:author="Beliaeva, Oxana" w:date="2022-02-10T19:11:00Z">
        <w:r w:rsidR="00ED443C" w:rsidRPr="009323C5">
          <w:t>ы</w:t>
        </w:r>
      </w:ins>
      <w:del w:id="654" w:author="Beliaeva, Oxana" w:date="2022-02-10T19:11:00Z">
        <w:r w:rsidR="00185C33" w:rsidRPr="009323C5" w:rsidDel="00ED443C">
          <w:delText>ом</w:delText>
        </w:r>
      </w:del>
      <w:ins w:id="655" w:author="Beliaeva, Oxana" w:date="2022-02-10T19:11:00Z">
        <w:r w:rsidR="00ED443C" w:rsidRPr="009323C5">
          <w:t xml:space="preserve"> (например, интерфейсы</w:t>
        </w:r>
      </w:ins>
      <w:r w:rsidR="00185C33" w:rsidRPr="009323C5">
        <w:t xml:space="preserve"> с</w:t>
      </w:r>
      <w:ins w:id="656" w:author="Beliaeva, Oxana" w:date="2022-02-10T19:11:00Z">
        <w:r w:rsidR="00ED443C" w:rsidRPr="009323C5">
          <w:t xml:space="preserve"> устройствами</w:t>
        </w:r>
      </w:ins>
      <w:r w:rsidR="00185C33" w:rsidRPr="009323C5">
        <w:t xml:space="preserve"> домашни</w:t>
      </w:r>
      <w:ins w:id="657" w:author="Beliaeva, Oxana" w:date="2022-02-10T19:11:00Z">
        <w:r w:rsidR="00ED443C" w:rsidRPr="009323C5">
          <w:t>х</w:t>
        </w:r>
      </w:ins>
      <w:del w:id="658" w:author="Beliaeva, Oxana" w:date="2022-02-10T19:11:00Z">
        <w:r w:rsidR="00185C33" w:rsidRPr="009323C5" w:rsidDel="00ED443C">
          <w:delText>ми</w:delText>
        </w:r>
      </w:del>
      <w:r w:rsidR="00185C33" w:rsidRPr="009323C5">
        <w:t xml:space="preserve"> сет</w:t>
      </w:r>
      <w:ins w:id="659" w:author="Beliaeva, Oxana" w:date="2022-02-10T19:11:00Z">
        <w:r w:rsidR="00ED443C" w:rsidRPr="009323C5">
          <w:t>ей</w:t>
        </w:r>
      </w:ins>
      <w:del w:id="660" w:author="Beliaeva, Oxana" w:date="2022-02-10T19:11:00Z">
        <w:r w:rsidR="00185C33" w:rsidRPr="009323C5" w:rsidDel="00ED443C">
          <w:delText>ями</w:delText>
        </w:r>
      </w:del>
      <w:ins w:id="661" w:author="Beliaeva, Oxana" w:date="2022-02-10T19:11:00Z">
        <w:r w:rsidR="00ED443C" w:rsidRPr="009323C5">
          <w:t>, такими как устройств</w:t>
        </w:r>
      </w:ins>
      <w:ins w:id="662" w:author="Beliaeva, Oxana" w:date="2022-02-10T19:12:00Z">
        <w:r w:rsidR="00ED443C" w:rsidRPr="009323C5">
          <w:t>а</w:t>
        </w:r>
      </w:ins>
      <w:ins w:id="663" w:author="Beliaeva, Oxana" w:date="2022-02-10T19:11:00Z">
        <w:r w:rsidR="00ED443C" w:rsidRPr="009323C5">
          <w:t xml:space="preserve"> IoT, интерфейсы с облаком)</w:t>
        </w:r>
      </w:ins>
      <w:r w:rsidR="00185C33" w:rsidRPr="009323C5">
        <w:t>.</w:t>
      </w:r>
    </w:p>
    <w:p w14:paraId="31AADDFA" w14:textId="15533B1C" w:rsidR="00CF3293" w:rsidRPr="009323C5" w:rsidRDefault="00CF3293" w:rsidP="00CF3293">
      <w:pPr>
        <w:ind w:left="993" w:hanging="993"/>
        <w:rPr>
          <w:ins w:id="664" w:author="Beliaeva, Oxana" w:date="2022-02-10T11:21:00Z"/>
          <w:sz w:val="24"/>
          <w:rPrChange w:id="665" w:author="Beliaeva, Oxana" w:date="2022-02-10T19:13:00Z">
            <w:rPr>
              <w:ins w:id="666" w:author="Beliaeva, Oxana" w:date="2022-02-10T11:21:00Z"/>
              <w:sz w:val="24"/>
              <w:lang w:val="en-GB"/>
            </w:rPr>
          </w:rPrChange>
        </w:rPr>
      </w:pPr>
      <w:ins w:id="667" w:author="Beliaeva, Oxana" w:date="2022-02-10T11:21:00Z">
        <w:r w:rsidRPr="009323C5">
          <w:t>–</w:t>
        </w:r>
        <w:r w:rsidRPr="009323C5">
          <w:tab/>
        </w:r>
      </w:ins>
      <w:ins w:id="668" w:author="Beliaeva, Oxana" w:date="2022-02-10T19:13:00Z">
        <w:r w:rsidR="00ED443C" w:rsidRPr="009323C5">
          <w:t>сквозные интегрированные платформы для кабельных сетей</w:t>
        </w:r>
      </w:ins>
      <w:ins w:id="669" w:author="Beliaeva, Oxana" w:date="2022-02-10T11:21:00Z">
        <w:r w:rsidRPr="009323C5">
          <w:t>;</w:t>
        </w:r>
      </w:ins>
    </w:p>
    <w:p w14:paraId="031289A1" w14:textId="5479EA7B" w:rsidR="00CF3293" w:rsidRPr="009323C5" w:rsidRDefault="00CF3293" w:rsidP="00CF3293">
      <w:pPr>
        <w:ind w:left="993" w:hanging="993"/>
        <w:rPr>
          <w:ins w:id="670" w:author="Beliaeva, Oxana" w:date="2022-02-10T11:21:00Z"/>
        </w:rPr>
      </w:pPr>
      <w:ins w:id="671" w:author="Beliaeva, Oxana" w:date="2022-02-10T11:21:00Z">
        <w:r w:rsidRPr="009323C5">
          <w:t>–</w:t>
        </w:r>
        <w:r w:rsidRPr="009323C5">
          <w:tab/>
        </w:r>
      </w:ins>
      <w:ins w:id="672" w:author="Beliaeva, Oxana" w:date="2022-02-10T19:15:00Z">
        <w:r w:rsidR="00F22C1E" w:rsidRPr="009323C5">
          <w:t>передовые, интерактивные, нормируемые по времени и другие услуги и приложения по кабельным сетям</w:t>
        </w:r>
      </w:ins>
      <w:ins w:id="673" w:author="Beliaeva, Oxana" w:date="2022-02-10T11:21:00Z">
        <w:r w:rsidRPr="009323C5">
          <w:t>;</w:t>
        </w:r>
      </w:ins>
    </w:p>
    <w:p w14:paraId="793695BD" w14:textId="4AAFDDBD" w:rsidR="00CF3293" w:rsidRPr="009323C5" w:rsidRDefault="00CF3293" w:rsidP="00CF3293">
      <w:pPr>
        <w:ind w:left="993" w:hanging="993"/>
        <w:rPr>
          <w:ins w:id="674" w:author="Beliaeva, Oxana" w:date="2022-02-10T11:21:00Z"/>
        </w:rPr>
      </w:pPr>
      <w:ins w:id="675" w:author="Beliaeva, Oxana" w:date="2022-02-10T11:21:00Z">
        <w:r w:rsidRPr="009323C5">
          <w:t>–</w:t>
        </w:r>
        <w:r w:rsidRPr="009323C5">
          <w:tab/>
        </w:r>
      </w:ins>
      <w:ins w:id="676" w:author="Beliaeva, Oxana" w:date="2022-02-10T19:17:00Z">
        <w:r w:rsidR="00F22C1E" w:rsidRPr="009323C5">
          <w:t>облачные системы для услуг аудиовизуального контента и управления</w:t>
        </w:r>
      </w:ins>
      <w:ins w:id="677" w:author="Beliaeva, Oxana" w:date="2022-02-10T19:18:00Z">
        <w:r w:rsidR="00F22C1E" w:rsidRPr="009323C5">
          <w:t xml:space="preserve"> аудиовизуальным контентом по кабельным </w:t>
        </w:r>
      </w:ins>
      <w:ins w:id="678" w:author="Beliaeva, Oxana" w:date="2022-02-11T08:13:00Z">
        <w:r w:rsidR="007A5A60" w:rsidRPr="009323C5">
          <w:t>сетям</w:t>
        </w:r>
      </w:ins>
      <w:ins w:id="679" w:author="Beliaeva, Oxana" w:date="2022-02-10T11:21:00Z">
        <w:r w:rsidRPr="009323C5">
          <w:t>;</w:t>
        </w:r>
      </w:ins>
    </w:p>
    <w:p w14:paraId="3E1B72F7" w14:textId="13C606FC" w:rsidR="00CF3293" w:rsidRPr="009323C5" w:rsidRDefault="00CF3293" w:rsidP="00CF3293">
      <w:pPr>
        <w:ind w:left="993" w:hanging="993"/>
        <w:rPr>
          <w:ins w:id="680" w:author="Beliaeva, Oxana" w:date="2022-02-10T11:21:00Z"/>
        </w:rPr>
      </w:pPr>
      <w:ins w:id="681" w:author="Beliaeva, Oxana" w:date="2022-02-10T11:21:00Z">
        <w:r w:rsidRPr="009323C5">
          <w:t>–</w:t>
        </w:r>
        <w:r w:rsidRPr="009323C5">
          <w:tab/>
        </w:r>
      </w:ins>
      <w:ins w:id="682" w:author="Beliaeva, Oxana" w:date="2022-02-10T19:21:00Z">
        <w:r w:rsidR="00ED3BD0" w:rsidRPr="009323C5">
          <w:t xml:space="preserve">защищенная доставка и распределение аудиовизуального контента, например системы условного </w:t>
        </w:r>
      </w:ins>
      <w:ins w:id="683" w:author="Beliaeva, Oxana" w:date="2022-02-10T19:22:00Z">
        <w:r w:rsidR="00ED3BD0" w:rsidRPr="009323C5">
          <w:t>доступа</w:t>
        </w:r>
      </w:ins>
      <w:ins w:id="684" w:author="Beliaeva, Oxana" w:date="2022-02-10T11:21:00Z">
        <w:r w:rsidRPr="009323C5">
          <w:t xml:space="preserve"> (</w:t>
        </w:r>
        <w:proofErr w:type="spellStart"/>
        <w:r w:rsidRPr="009323C5">
          <w:t>CA</w:t>
        </w:r>
        <w:proofErr w:type="spellEnd"/>
        <w:r w:rsidRPr="009323C5">
          <w:t xml:space="preserve">) </w:t>
        </w:r>
      </w:ins>
      <w:ins w:id="685" w:author="Beliaeva, Oxana" w:date="2022-02-10T19:22:00Z">
        <w:r w:rsidR="00ED3BD0" w:rsidRPr="009323C5">
          <w:t>и управление цифровыми правами</w:t>
        </w:r>
      </w:ins>
      <w:ins w:id="686" w:author="Beliaeva, Oxana" w:date="2022-02-10T11:21:00Z">
        <w:r w:rsidRPr="009323C5">
          <w:t xml:space="preserve"> (</w:t>
        </w:r>
        <w:proofErr w:type="spellStart"/>
        <w:r w:rsidRPr="009323C5">
          <w:t>DRM</w:t>
        </w:r>
        <w:proofErr w:type="spellEnd"/>
        <w:r w:rsidRPr="009323C5">
          <w:t>)</w:t>
        </w:r>
      </w:ins>
      <w:ins w:id="687" w:author="Beliaeva, Oxana" w:date="2022-02-10T19:26:00Z">
        <w:r w:rsidR="007B618F" w:rsidRPr="009323C5">
          <w:t>,</w:t>
        </w:r>
      </w:ins>
      <w:ins w:id="688" w:author="Beliaeva, Oxana" w:date="2022-02-10T11:21:00Z">
        <w:r w:rsidRPr="009323C5">
          <w:t xml:space="preserve"> </w:t>
        </w:r>
      </w:ins>
      <w:ins w:id="689" w:author="Beliaeva, Oxana" w:date="2022-02-10T19:22:00Z">
        <w:r w:rsidR="00ED3BD0" w:rsidRPr="009323C5">
          <w:t>по кабельным сетям</w:t>
        </w:r>
      </w:ins>
      <w:ins w:id="690" w:author="Beliaeva, Oxana" w:date="2022-02-10T11:21:00Z">
        <w:r w:rsidRPr="009323C5">
          <w:t>;</w:t>
        </w:r>
      </w:ins>
    </w:p>
    <w:p w14:paraId="3E164F83" w14:textId="2F752762" w:rsidR="00CF3293" w:rsidRPr="009323C5" w:rsidRDefault="00CF3293" w:rsidP="00CF3293">
      <w:pPr>
        <w:ind w:left="993" w:hanging="993"/>
        <w:rPr>
          <w:ins w:id="691" w:author="Beliaeva, Oxana" w:date="2022-02-10T11:21:00Z"/>
        </w:rPr>
      </w:pPr>
      <w:ins w:id="692" w:author="Beliaeva, Oxana" w:date="2022-02-10T11:21:00Z">
        <w:r w:rsidRPr="009323C5">
          <w:lastRenderedPageBreak/>
          <w:t>–</w:t>
        </w:r>
        <w:r w:rsidRPr="009323C5">
          <w:tab/>
        </w:r>
      </w:ins>
      <w:ins w:id="693" w:author="Beliaeva, Oxana" w:date="2022-02-10T19:22:00Z">
        <w:r w:rsidR="00ED3BD0" w:rsidRPr="009323C5">
          <w:t>приложения</w:t>
        </w:r>
      </w:ins>
      <w:ins w:id="694" w:author="Beliaeva, Oxana" w:date="2022-02-10T19:23:00Z">
        <w:r w:rsidR="00ED3BD0" w:rsidRPr="009323C5">
          <w:t>,</w:t>
        </w:r>
      </w:ins>
      <w:ins w:id="695" w:author="Beliaeva, Oxana" w:date="2022-02-10T19:24:00Z">
        <w:r w:rsidR="00ED3BD0" w:rsidRPr="009323C5">
          <w:t xml:space="preserve"> </w:t>
        </w:r>
      </w:ins>
      <w:ins w:id="696" w:author="Beliaeva, Oxana" w:date="2022-02-10T19:23:00Z">
        <w:r w:rsidR="00ED3BD0" w:rsidRPr="009323C5">
          <w:t>обеспечивающие</w:t>
        </w:r>
      </w:ins>
      <w:ins w:id="697" w:author="Beliaeva, Oxana" w:date="2022-02-10T19:22:00Z">
        <w:r w:rsidR="00ED3BD0" w:rsidRPr="009323C5">
          <w:t xml:space="preserve"> доступност</w:t>
        </w:r>
      </w:ins>
      <w:ins w:id="698" w:author="Beliaeva, Oxana" w:date="2022-02-10T19:23:00Z">
        <w:r w:rsidR="00ED3BD0" w:rsidRPr="009323C5">
          <w:t>ь</w:t>
        </w:r>
      </w:ins>
      <w:ins w:id="699" w:author="Beliaeva, Oxana" w:date="2022-02-10T19:24:00Z">
        <w:r w:rsidR="00ED3BD0" w:rsidRPr="009323C5">
          <w:t>, для доступа к аудиовизуальному контенту по кабельным сетям</w:t>
        </w:r>
      </w:ins>
      <w:ins w:id="700" w:author="Beliaeva, Oxana" w:date="2022-02-10T11:21:00Z">
        <w:r w:rsidRPr="009323C5">
          <w:t>;</w:t>
        </w:r>
      </w:ins>
    </w:p>
    <w:p w14:paraId="78F53000" w14:textId="280AF8DC" w:rsidR="00CF3293" w:rsidRPr="009323C5" w:rsidRDefault="00CF3293" w:rsidP="00CF3293">
      <w:pPr>
        <w:ind w:left="993" w:hanging="993"/>
        <w:rPr>
          <w:ins w:id="701" w:author="Beliaeva, Oxana" w:date="2022-02-10T11:21:00Z"/>
        </w:rPr>
      </w:pPr>
      <w:ins w:id="702" w:author="Beliaeva, Oxana" w:date="2022-02-10T11:21:00Z">
        <w:r w:rsidRPr="009323C5">
          <w:t>–</w:t>
        </w:r>
        <w:r w:rsidRPr="009323C5">
          <w:tab/>
        </w:r>
      </w:ins>
      <w:ins w:id="703" w:author="Beliaeva, Oxana" w:date="2022-02-10T19:25:00Z">
        <w:r w:rsidR="007B618F" w:rsidRPr="009323C5">
          <w:t>общий профиль пользователя и таксономия участия для доступности широкополосного кабельного телевидения</w:t>
        </w:r>
      </w:ins>
      <w:ins w:id="704" w:author="Beliaeva, Oxana" w:date="2022-02-10T11:21:00Z">
        <w:r w:rsidRPr="009323C5">
          <w:t>.</w:t>
        </w:r>
      </w:ins>
    </w:p>
    <w:p w14:paraId="713F60EA" w14:textId="3653E6B3" w:rsidR="00CF3293" w:rsidRPr="009323C5" w:rsidRDefault="007B618F" w:rsidP="00CF3293">
      <w:pPr>
        <w:rPr>
          <w:ins w:id="705" w:author="Beliaeva, Oxana" w:date="2022-02-10T11:21:00Z"/>
        </w:rPr>
      </w:pPr>
      <w:ins w:id="706" w:author="Beliaeva, Oxana" w:date="2022-02-10T19:27:00Z">
        <w:r w:rsidRPr="009323C5">
          <w:t xml:space="preserve">9-я Исследовательская комиссия МСЭ-Т будет разрабатывать и </w:t>
        </w:r>
      </w:ins>
      <w:ins w:id="707" w:author="Beliaeva, Oxana" w:date="2022-02-10T19:30:00Z">
        <w:r w:rsidR="009B0126" w:rsidRPr="009323C5">
          <w:t>сопровождать</w:t>
        </w:r>
      </w:ins>
      <w:ins w:id="708" w:author="Beliaeva, Oxana" w:date="2022-02-10T19:27:00Z">
        <w:r w:rsidRPr="009323C5">
          <w:t xml:space="preserve"> руковод</w:t>
        </w:r>
      </w:ins>
      <w:ins w:id="709" w:author="Beliaeva, Oxana" w:date="2022-02-10T19:30:00Z">
        <w:r w:rsidR="009B0126" w:rsidRPr="009323C5">
          <w:t>ящие</w:t>
        </w:r>
      </w:ins>
      <w:ins w:id="710" w:author="Beliaeva, Oxana" w:date="2022-02-10T19:27:00Z">
        <w:r w:rsidRPr="009323C5">
          <w:t xml:space="preserve"> </w:t>
        </w:r>
      </w:ins>
      <w:ins w:id="711" w:author="Beliaeva, Oxana" w:date="2022-02-10T19:30:00Z">
        <w:r w:rsidR="009B0126" w:rsidRPr="009323C5">
          <w:t>указания по внед</w:t>
        </w:r>
      </w:ins>
      <w:ins w:id="712" w:author="Beliaeva, Oxana" w:date="2022-02-11T08:14:00Z">
        <w:r w:rsidR="007A5A60" w:rsidRPr="009323C5">
          <w:t>р</w:t>
        </w:r>
      </w:ins>
      <w:ins w:id="713" w:author="Beliaeva, Oxana" w:date="2022-02-10T19:30:00Z">
        <w:r w:rsidR="009B0126" w:rsidRPr="009323C5">
          <w:t>ению</w:t>
        </w:r>
      </w:ins>
      <w:ins w:id="714" w:author="Beliaeva, Oxana" w:date="2022-02-11T08:16:00Z">
        <w:r w:rsidR="007A5A60" w:rsidRPr="009323C5">
          <w:t>, предназначенные</w:t>
        </w:r>
      </w:ins>
      <w:ins w:id="715" w:author="Beliaeva, Oxana" w:date="2022-02-10T19:28:00Z">
        <w:r w:rsidRPr="009323C5">
          <w:t xml:space="preserve"> в помощь при развертывании доставки и распределения аудиовизуального контента в</w:t>
        </w:r>
      </w:ins>
      <w:ins w:id="716" w:author="Beliaeva, Oxana" w:date="2022-02-11T08:16:00Z">
        <w:r w:rsidR="007A5A60" w:rsidRPr="009323C5">
          <w:t> </w:t>
        </w:r>
      </w:ins>
      <w:ins w:id="717" w:author="Beliaeva, Oxana" w:date="2022-02-10T19:28:00Z">
        <w:r w:rsidRPr="009323C5">
          <w:t>развивающихся странах</w:t>
        </w:r>
      </w:ins>
      <w:ins w:id="718" w:author="Beliaeva, Oxana" w:date="2022-02-10T11:21:00Z">
        <w:r w:rsidR="00CF3293" w:rsidRPr="009323C5">
          <w:t>.</w:t>
        </w:r>
      </w:ins>
    </w:p>
    <w:p w14:paraId="28FD35D9" w14:textId="77777777" w:rsidR="00185C33" w:rsidRPr="009323C5" w:rsidRDefault="00185C33" w:rsidP="00185C33">
      <w:r w:rsidRPr="009323C5">
        <w:t>9-я Исследовательская комиссия отвечает за координацию работы с Сектором радиосвязи МСЭ (МСЭ</w:t>
      </w:r>
      <w:r w:rsidRPr="009323C5">
        <w:noBreakHyphen/>
        <w:t xml:space="preserve">R) по вопросам радиовещательных служб. </w:t>
      </w:r>
    </w:p>
    <w:p w14:paraId="15078034" w14:textId="3A448E2B" w:rsidR="00185C33" w:rsidRPr="009323C5" w:rsidRDefault="00185C33" w:rsidP="00185C33">
      <w:r w:rsidRPr="009323C5">
        <w:t xml:space="preserve">Работа межсекторальных групп докладчиков различных Секторов и/или объединенных групп докладчиков разных исследовательских комиссий </w:t>
      </w:r>
      <w:del w:id="719" w:author="Beliaeva, Oxana" w:date="2022-02-10T11:21:00Z">
        <w:r w:rsidRPr="009323C5" w:rsidDel="00CF3293">
          <w:delText xml:space="preserve">(в рамках Глобальной инициативы по стандартам (ГИС) и других структур) </w:delText>
        </w:r>
      </w:del>
      <w:r w:rsidRPr="009323C5">
        <w:t>должна проводиться в соответствии с ожиданиями ВАСЭ в отношении сотрудничества и координации.</w:t>
      </w:r>
    </w:p>
    <w:p w14:paraId="5F63F17B" w14:textId="7FB5C453" w:rsidR="00185C33" w:rsidRPr="009323C5" w:rsidRDefault="00185C33" w:rsidP="00047D0B">
      <w:r w:rsidRPr="009323C5">
        <w:t>...</w:t>
      </w:r>
    </w:p>
    <w:p w14:paraId="54D43E9D" w14:textId="0A87A4B9" w:rsidR="00371475" w:rsidRPr="009323C5" w:rsidRDefault="00371475" w:rsidP="00371475">
      <w:pPr>
        <w:pStyle w:val="AnnexNoTitle"/>
        <w:rPr>
          <w:lang w:val="ru-RU"/>
        </w:rPr>
      </w:pPr>
      <w:r w:rsidRPr="009323C5">
        <w:rPr>
          <w:lang w:val="ru-RU"/>
        </w:rPr>
        <w:t>Приложение C</w:t>
      </w:r>
      <w:r w:rsidRPr="009323C5">
        <w:rPr>
          <w:lang w:val="ru-RU"/>
        </w:rPr>
        <w:br/>
      </w:r>
      <w:r w:rsidRPr="009323C5">
        <w:rPr>
          <w:b w:val="0"/>
          <w:bCs/>
          <w:lang w:val="ru-RU"/>
        </w:rPr>
        <w:t>(к Резолюции 2 ВАСЭ)</w:t>
      </w:r>
      <w:r w:rsidRPr="009323C5">
        <w:rPr>
          <w:b w:val="0"/>
          <w:bCs/>
          <w:lang w:val="ru-RU"/>
        </w:rPr>
        <w:br/>
      </w:r>
      <w:r w:rsidRPr="009323C5">
        <w:rPr>
          <w:b w:val="0"/>
          <w:bCs/>
          <w:lang w:val="ru-RU"/>
        </w:rPr>
        <w:br/>
      </w:r>
      <w:r w:rsidRPr="009323C5">
        <w:rPr>
          <w:lang w:val="ru-RU"/>
        </w:rPr>
        <w:t xml:space="preserve">Перечень Рекомендаций, входящих в сферу ответственности </w:t>
      </w:r>
      <w:r w:rsidRPr="009323C5">
        <w:rPr>
          <w:lang w:val="ru-RU"/>
        </w:rPr>
        <w:br/>
        <w:t xml:space="preserve">соответствующих исследовательских комиссий и КГСЭ </w:t>
      </w:r>
      <w:r w:rsidRPr="009323C5">
        <w:rPr>
          <w:lang w:val="ru-RU"/>
        </w:rPr>
        <w:br/>
        <w:t>на исследовательский период 2021–2024 годов</w:t>
      </w:r>
    </w:p>
    <w:p w14:paraId="6D2F772D" w14:textId="46C452B3" w:rsidR="00371475" w:rsidRPr="009323C5" w:rsidRDefault="00371475" w:rsidP="00047D0B">
      <w:r w:rsidRPr="009323C5">
        <w:t>...</w:t>
      </w:r>
    </w:p>
    <w:p w14:paraId="41AA7150" w14:textId="77777777" w:rsidR="00185C33" w:rsidRPr="009323C5" w:rsidRDefault="00185C33" w:rsidP="00185C33">
      <w:pPr>
        <w:pStyle w:val="Headingb"/>
        <w:rPr>
          <w:lang w:val="ru-RU"/>
        </w:rPr>
      </w:pPr>
      <w:r w:rsidRPr="009323C5">
        <w:rPr>
          <w:lang w:val="ru-RU"/>
        </w:rPr>
        <w:t>9-я Исследовательская комиссия МСЭ-Т</w:t>
      </w:r>
    </w:p>
    <w:p w14:paraId="42C9DCC9" w14:textId="77777777" w:rsidR="00185C33" w:rsidRPr="009323C5" w:rsidRDefault="00185C33" w:rsidP="00185C33">
      <w:r w:rsidRPr="009323C5">
        <w:t xml:space="preserve">Серия МСЭ-Т J, за исключением тех Рекомендаций, которые входят в сферу ответственности </w:t>
      </w:r>
      <w:r w:rsidRPr="009323C5">
        <w:br/>
        <w:t>12-й и 15-й Исследовательских комиссий</w:t>
      </w:r>
    </w:p>
    <w:p w14:paraId="5527D2E0" w14:textId="77777777" w:rsidR="00185C33" w:rsidRPr="009323C5" w:rsidRDefault="00185C33" w:rsidP="00185C33">
      <w:r w:rsidRPr="009323C5">
        <w:t>Серия МСЭ-Т N</w:t>
      </w:r>
    </w:p>
    <w:p w14:paraId="38D16DBB" w14:textId="3EAC6DBB" w:rsidR="00185C33" w:rsidRPr="009323C5" w:rsidRDefault="00371475" w:rsidP="00047D0B">
      <w:r w:rsidRPr="009323C5">
        <w:t>...</w:t>
      </w:r>
    </w:p>
    <w:p w14:paraId="77FA722D" w14:textId="7A7DC6E8" w:rsidR="00371475" w:rsidRPr="009323C5" w:rsidRDefault="00371475" w:rsidP="00371475">
      <w:pPr>
        <w:jc w:val="center"/>
      </w:pPr>
      <w:r w:rsidRPr="009323C5">
        <w:t>______________</w:t>
      </w:r>
    </w:p>
    <w:sectPr w:rsidR="00371475" w:rsidRPr="009323C5" w:rsidSect="00662A60">
      <w:headerReference w:type="default" r:id="rId139"/>
      <w:footerReference w:type="even" r:id="rId140"/>
      <w:footerReference w:type="default" r:id="rId141"/>
      <w:footerReference w:type="first" r:id="rId142"/>
      <w:pgSz w:w="11907" w:h="16840" w:code="9"/>
      <w:pgMar w:top="1134" w:right="1134" w:bottom="1134" w:left="1134" w:header="425" w:footer="720" w:gutter="0"/>
      <w:paperSrc w:first="15" w:other="15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7186B" w14:textId="77777777" w:rsidR="0034768A" w:rsidRDefault="0034768A">
      <w:r>
        <w:separator/>
      </w:r>
    </w:p>
  </w:endnote>
  <w:endnote w:type="continuationSeparator" w:id="0">
    <w:p w14:paraId="36721A66" w14:textId="77777777" w:rsidR="0034768A" w:rsidRDefault="00347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95666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6E46A30" w14:textId="5A294395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323C5">
      <w:rPr>
        <w:noProof/>
      </w:rPr>
      <w:t>11.02.22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6DBFD" w14:textId="32FD4FAC" w:rsidR="00567276" w:rsidRPr="00A40D3A" w:rsidRDefault="00567276" w:rsidP="00777F17">
    <w:pPr>
      <w:pStyle w:val="Footer"/>
      <w:rPr>
        <w:lang w:val="fr-CH"/>
      </w:rPr>
    </w:pPr>
    <w:r>
      <w:fldChar w:fldCharType="begin"/>
    </w:r>
    <w:r w:rsidRPr="00A40D3A">
      <w:rPr>
        <w:lang w:val="fr-CH"/>
      </w:rPr>
      <w:instrText xml:space="preserve"> FILENAME \p  \* MERGEFORMAT </w:instrText>
    </w:r>
    <w:r>
      <w:fldChar w:fldCharType="separate"/>
    </w:r>
    <w:r w:rsidR="00A40D3A" w:rsidRPr="00A40D3A">
      <w:rPr>
        <w:lang w:val="fr-CH"/>
      </w:rPr>
      <w:t>P:\RUS\ITU-T\CONF-T\WTSA20\000\007R.docx</w:t>
    </w:r>
    <w:r>
      <w:fldChar w:fldCharType="end"/>
    </w:r>
    <w:r w:rsidR="00A40D3A" w:rsidRPr="00A40D3A">
      <w:rPr>
        <w:lang w:val="fr-CH"/>
      </w:rPr>
      <w:t xml:space="preserve"> (478057)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8B746" w14:textId="739780DB" w:rsidR="002428A4" w:rsidRPr="002428A4" w:rsidRDefault="002428A4">
    <w:pPr>
      <w:pStyle w:val="Footer"/>
      <w:rPr>
        <w:lang w:val="fr-CH"/>
      </w:rPr>
    </w:pPr>
    <w:r>
      <w:fldChar w:fldCharType="begin"/>
    </w:r>
    <w:r w:rsidRPr="00A40D3A">
      <w:rPr>
        <w:lang w:val="fr-CH"/>
      </w:rPr>
      <w:instrText xml:space="preserve"> FILENAME \p  \* MERGEFORMAT </w:instrText>
    </w:r>
    <w:r>
      <w:fldChar w:fldCharType="separate"/>
    </w:r>
    <w:r w:rsidRPr="00A40D3A">
      <w:rPr>
        <w:lang w:val="fr-CH"/>
      </w:rPr>
      <w:t>P:\RUS\ITU-T\CONF-T\WTSA20\000\007R.docx</w:t>
    </w:r>
    <w:r>
      <w:fldChar w:fldCharType="end"/>
    </w:r>
    <w:r w:rsidRPr="00A40D3A">
      <w:rPr>
        <w:lang w:val="fr-CH"/>
      </w:rPr>
      <w:t xml:space="preserve"> (478057)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3DB7D" w14:textId="77777777" w:rsidR="0034768A" w:rsidRDefault="0034768A">
      <w:r>
        <w:rPr>
          <w:b/>
        </w:rPr>
        <w:t>_______________</w:t>
      </w:r>
    </w:p>
  </w:footnote>
  <w:footnote w:type="continuationSeparator" w:id="0">
    <w:p w14:paraId="28D38140" w14:textId="77777777" w:rsidR="0034768A" w:rsidRDefault="00347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9B94A" w14:textId="77777777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85A30">
      <w:rPr>
        <w:noProof/>
      </w:rPr>
      <w:t>2</w:t>
    </w:r>
    <w:r>
      <w:fldChar w:fldCharType="end"/>
    </w:r>
  </w:p>
  <w:p w14:paraId="43F5F432" w14:textId="25B61883" w:rsidR="00E11080" w:rsidRDefault="00662A60" w:rsidP="005F1D1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6F5BB6">
      <w:rPr>
        <w:noProof/>
        <w:lang w:val="en-US"/>
      </w:rPr>
      <w:t>Документ 7-R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liaeva, Oxana">
    <w15:presenceInfo w15:providerId="AD" w15:userId="S::oxana.beliaeva@itu.int::9788bb90-a58a-473a-961b-92d83c649ffd"/>
  </w15:person>
  <w15:person w15:author="Antipina, Nadezda">
    <w15:presenceInfo w15:providerId="AD" w15:userId="S::nadezda.antipina@itu.int::45dcf30a-5f31-40d1-9447-a0ac88e9ce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5F8E"/>
    <w:rsid w:val="000260F1"/>
    <w:rsid w:val="0003535B"/>
    <w:rsid w:val="00047D0B"/>
    <w:rsid w:val="00051FFC"/>
    <w:rsid w:val="00053BC0"/>
    <w:rsid w:val="00063645"/>
    <w:rsid w:val="00072320"/>
    <w:rsid w:val="00072DC5"/>
    <w:rsid w:val="00073639"/>
    <w:rsid w:val="0007449B"/>
    <w:rsid w:val="000769B8"/>
    <w:rsid w:val="000821E7"/>
    <w:rsid w:val="00095D3D"/>
    <w:rsid w:val="000A0EF3"/>
    <w:rsid w:val="000A6C0E"/>
    <w:rsid w:val="000C35E7"/>
    <w:rsid w:val="000C4232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27310"/>
    <w:rsid w:val="001434F1"/>
    <w:rsid w:val="001521AE"/>
    <w:rsid w:val="00153CD8"/>
    <w:rsid w:val="00155C24"/>
    <w:rsid w:val="001630C0"/>
    <w:rsid w:val="00185C33"/>
    <w:rsid w:val="00190D8B"/>
    <w:rsid w:val="001A2DC8"/>
    <w:rsid w:val="001A4342"/>
    <w:rsid w:val="001A5585"/>
    <w:rsid w:val="001B1985"/>
    <w:rsid w:val="001C1D43"/>
    <w:rsid w:val="001C6978"/>
    <w:rsid w:val="001E5FB4"/>
    <w:rsid w:val="001F4E5E"/>
    <w:rsid w:val="001F5A3E"/>
    <w:rsid w:val="00202AC0"/>
    <w:rsid w:val="00202CA0"/>
    <w:rsid w:val="00207F25"/>
    <w:rsid w:val="00213317"/>
    <w:rsid w:val="002176FF"/>
    <w:rsid w:val="002241B0"/>
    <w:rsid w:val="00227FC9"/>
    <w:rsid w:val="00230582"/>
    <w:rsid w:val="00237D09"/>
    <w:rsid w:val="00240DCA"/>
    <w:rsid w:val="002428A4"/>
    <w:rsid w:val="002449AA"/>
    <w:rsid w:val="00245A1F"/>
    <w:rsid w:val="00254E22"/>
    <w:rsid w:val="00261604"/>
    <w:rsid w:val="00261635"/>
    <w:rsid w:val="00290C74"/>
    <w:rsid w:val="00291383"/>
    <w:rsid w:val="00295D25"/>
    <w:rsid w:val="002A2D3F"/>
    <w:rsid w:val="002C19F1"/>
    <w:rsid w:val="002C21CD"/>
    <w:rsid w:val="002D2AD5"/>
    <w:rsid w:val="002D3263"/>
    <w:rsid w:val="002D7148"/>
    <w:rsid w:val="002E533D"/>
    <w:rsid w:val="002F2A98"/>
    <w:rsid w:val="002F323E"/>
    <w:rsid w:val="00300F84"/>
    <w:rsid w:val="0031391D"/>
    <w:rsid w:val="00325EA2"/>
    <w:rsid w:val="00344EB8"/>
    <w:rsid w:val="00345759"/>
    <w:rsid w:val="00346BEC"/>
    <w:rsid w:val="0034768A"/>
    <w:rsid w:val="00354751"/>
    <w:rsid w:val="00364179"/>
    <w:rsid w:val="00366662"/>
    <w:rsid w:val="00367B88"/>
    <w:rsid w:val="00371475"/>
    <w:rsid w:val="00384734"/>
    <w:rsid w:val="003A59E0"/>
    <w:rsid w:val="003B229D"/>
    <w:rsid w:val="003B2628"/>
    <w:rsid w:val="003C583C"/>
    <w:rsid w:val="003E321F"/>
    <w:rsid w:val="003E5032"/>
    <w:rsid w:val="003E699E"/>
    <w:rsid w:val="003F0078"/>
    <w:rsid w:val="003F2E40"/>
    <w:rsid w:val="004037F2"/>
    <w:rsid w:val="004054EE"/>
    <w:rsid w:val="0040677A"/>
    <w:rsid w:val="004108A2"/>
    <w:rsid w:val="00412A42"/>
    <w:rsid w:val="004157AC"/>
    <w:rsid w:val="004307A7"/>
    <w:rsid w:val="00432FFB"/>
    <w:rsid w:val="00434A7C"/>
    <w:rsid w:val="0045143A"/>
    <w:rsid w:val="00452E0F"/>
    <w:rsid w:val="00453146"/>
    <w:rsid w:val="00476374"/>
    <w:rsid w:val="00486A03"/>
    <w:rsid w:val="004873ED"/>
    <w:rsid w:val="00496734"/>
    <w:rsid w:val="004A4E55"/>
    <w:rsid w:val="004A58F4"/>
    <w:rsid w:val="004B2224"/>
    <w:rsid w:val="004C47ED"/>
    <w:rsid w:val="004C557F"/>
    <w:rsid w:val="004D2551"/>
    <w:rsid w:val="004D3C26"/>
    <w:rsid w:val="004D7D87"/>
    <w:rsid w:val="004E3AE7"/>
    <w:rsid w:val="004E7FB3"/>
    <w:rsid w:val="005008EF"/>
    <w:rsid w:val="00500AFE"/>
    <w:rsid w:val="00511673"/>
    <w:rsid w:val="0051315E"/>
    <w:rsid w:val="00514E1F"/>
    <w:rsid w:val="00515625"/>
    <w:rsid w:val="005217F8"/>
    <w:rsid w:val="00522CCE"/>
    <w:rsid w:val="0053030F"/>
    <w:rsid w:val="005305D5"/>
    <w:rsid w:val="00540D1E"/>
    <w:rsid w:val="005609A4"/>
    <w:rsid w:val="005651C9"/>
    <w:rsid w:val="00567276"/>
    <w:rsid w:val="00572B7F"/>
    <w:rsid w:val="005755E2"/>
    <w:rsid w:val="0057670B"/>
    <w:rsid w:val="00585A30"/>
    <w:rsid w:val="00585D17"/>
    <w:rsid w:val="005A295E"/>
    <w:rsid w:val="005C120B"/>
    <w:rsid w:val="005C3DA0"/>
    <w:rsid w:val="005D1879"/>
    <w:rsid w:val="005D32B4"/>
    <w:rsid w:val="005D79A3"/>
    <w:rsid w:val="005E1139"/>
    <w:rsid w:val="005E3710"/>
    <w:rsid w:val="005E61DD"/>
    <w:rsid w:val="005F1D14"/>
    <w:rsid w:val="005F2713"/>
    <w:rsid w:val="005F6859"/>
    <w:rsid w:val="006023DF"/>
    <w:rsid w:val="006032F3"/>
    <w:rsid w:val="006051C7"/>
    <w:rsid w:val="0060789B"/>
    <w:rsid w:val="00612A80"/>
    <w:rsid w:val="00620DD7"/>
    <w:rsid w:val="0062556C"/>
    <w:rsid w:val="0064330F"/>
    <w:rsid w:val="006532CE"/>
    <w:rsid w:val="00657DE0"/>
    <w:rsid w:val="006627D9"/>
    <w:rsid w:val="00662A60"/>
    <w:rsid w:val="0066326F"/>
    <w:rsid w:val="00665A95"/>
    <w:rsid w:val="006673E6"/>
    <w:rsid w:val="00675E97"/>
    <w:rsid w:val="00687F04"/>
    <w:rsid w:val="00687F81"/>
    <w:rsid w:val="00692C06"/>
    <w:rsid w:val="00695A7B"/>
    <w:rsid w:val="006A281B"/>
    <w:rsid w:val="006A6E9B"/>
    <w:rsid w:val="006D60C3"/>
    <w:rsid w:val="006E52BB"/>
    <w:rsid w:val="006E73F3"/>
    <w:rsid w:val="006F5BB6"/>
    <w:rsid w:val="007036B6"/>
    <w:rsid w:val="00710A61"/>
    <w:rsid w:val="00730A90"/>
    <w:rsid w:val="0074510E"/>
    <w:rsid w:val="00745C34"/>
    <w:rsid w:val="00763F4F"/>
    <w:rsid w:val="00775720"/>
    <w:rsid w:val="007772E3"/>
    <w:rsid w:val="00777F17"/>
    <w:rsid w:val="007814AD"/>
    <w:rsid w:val="00786684"/>
    <w:rsid w:val="007907BD"/>
    <w:rsid w:val="00793A1C"/>
    <w:rsid w:val="00794694"/>
    <w:rsid w:val="007965E7"/>
    <w:rsid w:val="007A08B5"/>
    <w:rsid w:val="007A5A60"/>
    <w:rsid w:val="007A68B2"/>
    <w:rsid w:val="007A7F49"/>
    <w:rsid w:val="007B618F"/>
    <w:rsid w:val="007C0AA0"/>
    <w:rsid w:val="007E1599"/>
    <w:rsid w:val="007E6BEA"/>
    <w:rsid w:val="007E7D12"/>
    <w:rsid w:val="007F1B72"/>
    <w:rsid w:val="007F1E3A"/>
    <w:rsid w:val="007F4167"/>
    <w:rsid w:val="007F7912"/>
    <w:rsid w:val="007F7973"/>
    <w:rsid w:val="008058AA"/>
    <w:rsid w:val="00807B42"/>
    <w:rsid w:val="0081088B"/>
    <w:rsid w:val="00811633"/>
    <w:rsid w:val="00812452"/>
    <w:rsid w:val="008170B9"/>
    <w:rsid w:val="00821413"/>
    <w:rsid w:val="00824579"/>
    <w:rsid w:val="008276D3"/>
    <w:rsid w:val="00834BC9"/>
    <w:rsid w:val="00840BEC"/>
    <w:rsid w:val="00852E86"/>
    <w:rsid w:val="00853350"/>
    <w:rsid w:val="0085783C"/>
    <w:rsid w:val="008616E6"/>
    <w:rsid w:val="00871202"/>
    <w:rsid w:val="00872232"/>
    <w:rsid w:val="00872FC8"/>
    <w:rsid w:val="0088128F"/>
    <w:rsid w:val="00882237"/>
    <w:rsid w:val="00885A98"/>
    <w:rsid w:val="00890B44"/>
    <w:rsid w:val="00892951"/>
    <w:rsid w:val="008963BB"/>
    <w:rsid w:val="008A16DC"/>
    <w:rsid w:val="008A6E78"/>
    <w:rsid w:val="008B07D5"/>
    <w:rsid w:val="008B43F2"/>
    <w:rsid w:val="008C3257"/>
    <w:rsid w:val="008C3616"/>
    <w:rsid w:val="008C6AF8"/>
    <w:rsid w:val="008D1A0E"/>
    <w:rsid w:val="008D5B89"/>
    <w:rsid w:val="008E73FD"/>
    <w:rsid w:val="008F7C75"/>
    <w:rsid w:val="00907C33"/>
    <w:rsid w:val="009119CC"/>
    <w:rsid w:val="00917C0A"/>
    <w:rsid w:val="0092220F"/>
    <w:rsid w:val="00922CD0"/>
    <w:rsid w:val="009323C5"/>
    <w:rsid w:val="00932491"/>
    <w:rsid w:val="00937EEC"/>
    <w:rsid w:val="00941A02"/>
    <w:rsid w:val="009565A4"/>
    <w:rsid w:val="00960EC0"/>
    <w:rsid w:val="0097126C"/>
    <w:rsid w:val="009825E6"/>
    <w:rsid w:val="00982B50"/>
    <w:rsid w:val="00984832"/>
    <w:rsid w:val="009860A5"/>
    <w:rsid w:val="009915BD"/>
    <w:rsid w:val="00992068"/>
    <w:rsid w:val="00993F0B"/>
    <w:rsid w:val="009A1039"/>
    <w:rsid w:val="009B0126"/>
    <w:rsid w:val="009B5CC2"/>
    <w:rsid w:val="009D5334"/>
    <w:rsid w:val="009E4B29"/>
    <w:rsid w:val="009E5FC8"/>
    <w:rsid w:val="00A01F74"/>
    <w:rsid w:val="00A123D8"/>
    <w:rsid w:val="00A138D0"/>
    <w:rsid w:val="00A141AF"/>
    <w:rsid w:val="00A15F66"/>
    <w:rsid w:val="00A2044F"/>
    <w:rsid w:val="00A326FE"/>
    <w:rsid w:val="00A40D3A"/>
    <w:rsid w:val="00A4600A"/>
    <w:rsid w:val="00A57C04"/>
    <w:rsid w:val="00A61057"/>
    <w:rsid w:val="00A710E7"/>
    <w:rsid w:val="00A71131"/>
    <w:rsid w:val="00A81026"/>
    <w:rsid w:val="00A85E0F"/>
    <w:rsid w:val="00A97EC0"/>
    <w:rsid w:val="00AA4054"/>
    <w:rsid w:val="00AB456B"/>
    <w:rsid w:val="00AB7BE7"/>
    <w:rsid w:val="00AC66E6"/>
    <w:rsid w:val="00B0332B"/>
    <w:rsid w:val="00B13C1E"/>
    <w:rsid w:val="00B24EEC"/>
    <w:rsid w:val="00B30D3A"/>
    <w:rsid w:val="00B322D4"/>
    <w:rsid w:val="00B37B8B"/>
    <w:rsid w:val="00B468A6"/>
    <w:rsid w:val="00B50D9B"/>
    <w:rsid w:val="00B53202"/>
    <w:rsid w:val="00B55FA1"/>
    <w:rsid w:val="00B61579"/>
    <w:rsid w:val="00B63F8D"/>
    <w:rsid w:val="00B74600"/>
    <w:rsid w:val="00B74D17"/>
    <w:rsid w:val="00B809FD"/>
    <w:rsid w:val="00BA13A4"/>
    <w:rsid w:val="00BA1AA1"/>
    <w:rsid w:val="00BA35DC"/>
    <w:rsid w:val="00BB7FA0"/>
    <w:rsid w:val="00BC5313"/>
    <w:rsid w:val="00BE09A6"/>
    <w:rsid w:val="00BE6BAC"/>
    <w:rsid w:val="00C20466"/>
    <w:rsid w:val="00C22B49"/>
    <w:rsid w:val="00C27D42"/>
    <w:rsid w:val="00C30A6E"/>
    <w:rsid w:val="00C324A8"/>
    <w:rsid w:val="00C361F7"/>
    <w:rsid w:val="00C434F3"/>
    <w:rsid w:val="00C4430B"/>
    <w:rsid w:val="00C51090"/>
    <w:rsid w:val="00C56E7A"/>
    <w:rsid w:val="00C63928"/>
    <w:rsid w:val="00C6769A"/>
    <w:rsid w:val="00C72022"/>
    <w:rsid w:val="00C76720"/>
    <w:rsid w:val="00C912B1"/>
    <w:rsid w:val="00C96E00"/>
    <w:rsid w:val="00CA26AB"/>
    <w:rsid w:val="00CC47C6"/>
    <w:rsid w:val="00CC4DE6"/>
    <w:rsid w:val="00CE5E47"/>
    <w:rsid w:val="00CE7560"/>
    <w:rsid w:val="00CF020F"/>
    <w:rsid w:val="00CF2B20"/>
    <w:rsid w:val="00CF3293"/>
    <w:rsid w:val="00CF7D56"/>
    <w:rsid w:val="00D009EA"/>
    <w:rsid w:val="00D02058"/>
    <w:rsid w:val="00D045DF"/>
    <w:rsid w:val="00D05113"/>
    <w:rsid w:val="00D10152"/>
    <w:rsid w:val="00D15F4D"/>
    <w:rsid w:val="00D33B45"/>
    <w:rsid w:val="00D34729"/>
    <w:rsid w:val="00D440A3"/>
    <w:rsid w:val="00D53715"/>
    <w:rsid w:val="00D822AD"/>
    <w:rsid w:val="00D940BC"/>
    <w:rsid w:val="00DC2B29"/>
    <w:rsid w:val="00DC6898"/>
    <w:rsid w:val="00DD0E65"/>
    <w:rsid w:val="00DD2C0A"/>
    <w:rsid w:val="00DD5207"/>
    <w:rsid w:val="00DE2EBA"/>
    <w:rsid w:val="00DF2036"/>
    <w:rsid w:val="00E003CD"/>
    <w:rsid w:val="00E11080"/>
    <w:rsid w:val="00E11321"/>
    <w:rsid w:val="00E2253F"/>
    <w:rsid w:val="00E3310F"/>
    <w:rsid w:val="00E33B84"/>
    <w:rsid w:val="00E35587"/>
    <w:rsid w:val="00E43B1B"/>
    <w:rsid w:val="00E5155F"/>
    <w:rsid w:val="00E56397"/>
    <w:rsid w:val="00E849A9"/>
    <w:rsid w:val="00E85D1A"/>
    <w:rsid w:val="00E917EC"/>
    <w:rsid w:val="00E976C1"/>
    <w:rsid w:val="00EB3A35"/>
    <w:rsid w:val="00EB6BCD"/>
    <w:rsid w:val="00EC1AE7"/>
    <w:rsid w:val="00EC2AFD"/>
    <w:rsid w:val="00ED3BD0"/>
    <w:rsid w:val="00ED443C"/>
    <w:rsid w:val="00ED5644"/>
    <w:rsid w:val="00EE1364"/>
    <w:rsid w:val="00EF5D13"/>
    <w:rsid w:val="00EF7176"/>
    <w:rsid w:val="00F17CA4"/>
    <w:rsid w:val="00F22C1E"/>
    <w:rsid w:val="00F23D99"/>
    <w:rsid w:val="00F33A19"/>
    <w:rsid w:val="00F346AF"/>
    <w:rsid w:val="00F41ABD"/>
    <w:rsid w:val="00F454CF"/>
    <w:rsid w:val="00F63A2A"/>
    <w:rsid w:val="00F65C19"/>
    <w:rsid w:val="00F761D2"/>
    <w:rsid w:val="00F97203"/>
    <w:rsid w:val="00FA2865"/>
    <w:rsid w:val="00FA4764"/>
    <w:rsid w:val="00FC63FD"/>
    <w:rsid w:val="00FE344F"/>
    <w:rsid w:val="00FF20BF"/>
    <w:rsid w:val="00FF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544D0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821413"/>
    <w:pPr>
      <w:keepNext/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qFormat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qFormat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qFormat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821413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qFormat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aliases w:val="Style 58,超????,超?级链,超级链接,하이퍼링크2,하이퍼링크21"/>
    <w:basedOn w:val="DefaultParagraphFont"/>
    <w:uiPriority w:val="99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paragraph" w:styleId="NormalWeb">
    <w:name w:val="Normal (Web)"/>
    <w:basedOn w:val="Normal"/>
    <w:uiPriority w:val="99"/>
    <w:semiHidden/>
    <w:unhideWhenUsed/>
    <w:rsid w:val="00C6769A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GB" w:eastAsia="en-GB"/>
    </w:rPr>
  </w:style>
  <w:style w:type="table" w:customStyle="1" w:styleId="TableGrid8">
    <w:name w:val="Table Grid8"/>
    <w:basedOn w:val="TableNormal"/>
    <w:next w:val="TableGrid"/>
    <w:rsid w:val="001A2DC8"/>
    <w:rPr>
      <w:rFonts w:ascii="CG Times" w:eastAsia="Batang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qFormat/>
    <w:rsid w:val="001A2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2D714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2AFD"/>
    <w:rPr>
      <w:color w:val="605E5C"/>
      <w:shd w:val="clear" w:color="auto" w:fill="E1DFDD"/>
    </w:rPr>
  </w:style>
  <w:style w:type="paragraph" w:customStyle="1" w:styleId="AnnexNoTitle">
    <w:name w:val="Annex_NoTitle"/>
    <w:basedOn w:val="Normal"/>
    <w:next w:val="Normal"/>
    <w:qFormat/>
    <w:rsid w:val="00185C33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720" w:after="120"/>
      <w:jc w:val="center"/>
    </w:pPr>
    <w:rPr>
      <w:b/>
      <w:lang w:val="fr-FR"/>
    </w:rPr>
  </w:style>
  <w:style w:type="paragraph" w:styleId="Revision">
    <w:name w:val="Revision"/>
    <w:hidden/>
    <w:uiPriority w:val="99"/>
    <w:semiHidden/>
    <w:rsid w:val="007E6BEA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tu.int/itu-t/workprog/wp_item.aspx?isn=16959" TargetMode="External"/><Relationship Id="rId21" Type="http://schemas.openxmlformats.org/officeDocument/2006/relationships/hyperlink" Target="http://www.itu.int/md/T17-SG09-181121-TD-GEN-0387" TargetMode="External"/><Relationship Id="rId42" Type="http://schemas.openxmlformats.org/officeDocument/2006/relationships/hyperlink" Target="https://www.itu.int/en/irg/ibb/Pages/default.aspx" TargetMode="External"/><Relationship Id="rId63" Type="http://schemas.openxmlformats.org/officeDocument/2006/relationships/hyperlink" Target="http://handle.itu.int/11.1002/1000/13839" TargetMode="External"/><Relationship Id="rId84" Type="http://schemas.openxmlformats.org/officeDocument/2006/relationships/hyperlink" Target="http://handle.itu.int/11.1002/1000/14586" TargetMode="External"/><Relationship Id="rId138" Type="http://schemas.openxmlformats.org/officeDocument/2006/relationships/hyperlink" Target="https://www.itu.int/dms_pub/itu-t/opb/res/T-RES-T.2-2016-PDF-R.pdf" TargetMode="External"/><Relationship Id="rId107" Type="http://schemas.openxmlformats.org/officeDocument/2006/relationships/hyperlink" Target="http://www.itu.int/itu-t/workprog/wp_item.aspx?isn=17253" TargetMode="External"/><Relationship Id="rId11" Type="http://schemas.openxmlformats.org/officeDocument/2006/relationships/hyperlink" Target="http://www.itu.int/md/T17-SG09-181121-TD-GEN-0385" TargetMode="External"/><Relationship Id="rId32" Type="http://schemas.openxmlformats.org/officeDocument/2006/relationships/hyperlink" Target="https://www.itu.int/md/meetingdoc.asp?lang=en&amp;parent=T17-TSB-CIR-0253" TargetMode="External"/><Relationship Id="rId53" Type="http://schemas.openxmlformats.org/officeDocument/2006/relationships/hyperlink" Target="http://handle.itu.int/11.1002/1000/13973" TargetMode="External"/><Relationship Id="rId74" Type="http://schemas.openxmlformats.org/officeDocument/2006/relationships/hyperlink" Target="http://www.itu.int/itu-t/workprog/wp_item.aspx?isn=14924" TargetMode="External"/><Relationship Id="rId128" Type="http://schemas.openxmlformats.org/officeDocument/2006/relationships/hyperlink" Target="http://handle.itu.int/11.1002/1000/14287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handle.itu.int/11.1002/1000/14584" TargetMode="External"/><Relationship Id="rId95" Type="http://schemas.openxmlformats.org/officeDocument/2006/relationships/hyperlink" Target="http://handle.itu.int/11.1002/1000/14278" TargetMode="External"/><Relationship Id="rId22" Type="http://schemas.openxmlformats.org/officeDocument/2006/relationships/hyperlink" Target="http://www.itu.int/md/T17-SG09-181121-TD-GEN-0382" TargetMode="External"/><Relationship Id="rId27" Type="http://schemas.openxmlformats.org/officeDocument/2006/relationships/hyperlink" Target="http://www.itu.int/md/T17-SG09-181121-TD-GEN-0387" TargetMode="External"/><Relationship Id="rId43" Type="http://schemas.openxmlformats.org/officeDocument/2006/relationships/hyperlink" Target="http://handle.itu.int/11.1002/1000/13833" TargetMode="External"/><Relationship Id="rId48" Type="http://schemas.openxmlformats.org/officeDocument/2006/relationships/hyperlink" Target="http://handle.itu.int/11.1002/1000/13576" TargetMode="External"/><Relationship Id="rId64" Type="http://schemas.openxmlformats.org/officeDocument/2006/relationships/hyperlink" Target="http://handle.itu.int/11.1002/1000/14646" TargetMode="External"/><Relationship Id="rId69" Type="http://schemas.openxmlformats.org/officeDocument/2006/relationships/hyperlink" Target="http://www.itu.int/itu-t/workprog/wp_item.aspx?isn=16959" TargetMode="External"/><Relationship Id="rId113" Type="http://schemas.openxmlformats.org/officeDocument/2006/relationships/hyperlink" Target="http://www.itu.int/itu-t/workprog/wp_item.aspx?isn=17255" TargetMode="External"/><Relationship Id="rId118" Type="http://schemas.openxmlformats.org/officeDocument/2006/relationships/hyperlink" Target="http://www.itu.int/itu-t/workprog/wp_item.aspx?isn=16960" TargetMode="External"/><Relationship Id="rId134" Type="http://schemas.openxmlformats.org/officeDocument/2006/relationships/hyperlink" Target="http://www.itu.int/itu-t/workprog/wp_item.aspx?isn=14932" TargetMode="External"/><Relationship Id="rId139" Type="http://schemas.openxmlformats.org/officeDocument/2006/relationships/header" Target="header1.xml"/><Relationship Id="rId80" Type="http://schemas.openxmlformats.org/officeDocument/2006/relationships/hyperlink" Target="http://www.itu.int/itu-t/workprog/wp_item.aspx?isn=16526" TargetMode="External"/><Relationship Id="rId85" Type="http://schemas.openxmlformats.org/officeDocument/2006/relationships/hyperlink" Target="http://www.itu.int/itu-t/workprog/wp_item.aspx?isn=16554" TargetMode="External"/><Relationship Id="rId12" Type="http://schemas.openxmlformats.org/officeDocument/2006/relationships/hyperlink" Target="http://www.itu.int/md/T17-SG09-181121-TD-GEN-0387" TargetMode="External"/><Relationship Id="rId17" Type="http://schemas.openxmlformats.org/officeDocument/2006/relationships/hyperlink" Target="http://www.itu.int/md/T17-SG09-181121-TD-GEN-0385" TargetMode="External"/><Relationship Id="rId33" Type="http://schemas.openxmlformats.org/officeDocument/2006/relationships/hyperlink" Target="https://www.itu.int/md/meetingdoc.asp?lang=en&amp;parent=T17-TSB-CIR-0140" TargetMode="External"/><Relationship Id="rId38" Type="http://schemas.openxmlformats.org/officeDocument/2006/relationships/hyperlink" Target="https://www.itu.int/en/irg/ava/Pages/default.aspx" TargetMode="External"/><Relationship Id="rId59" Type="http://schemas.openxmlformats.org/officeDocument/2006/relationships/hyperlink" Target="http://handle.itu.int/11.1002/1000/14356" TargetMode="External"/><Relationship Id="rId103" Type="http://schemas.openxmlformats.org/officeDocument/2006/relationships/hyperlink" Target="http://handle.itu.int/11.1002/1000/13563" TargetMode="External"/><Relationship Id="rId108" Type="http://schemas.openxmlformats.org/officeDocument/2006/relationships/hyperlink" Target="http://www.itu.int/itu-t/workprog/wp_item.aspx?isn=16854" TargetMode="External"/><Relationship Id="rId124" Type="http://schemas.openxmlformats.org/officeDocument/2006/relationships/hyperlink" Target="http://www.itu.int/itu-t/workprog/wp_item.aspx?isn=14182" TargetMode="External"/><Relationship Id="rId129" Type="http://schemas.openxmlformats.org/officeDocument/2006/relationships/hyperlink" Target="http://handle.itu.int/11.1002/1000/14641" TargetMode="External"/><Relationship Id="rId54" Type="http://schemas.openxmlformats.org/officeDocument/2006/relationships/hyperlink" Target="http://www.itu.int/itu-t/workprog/wp_item.aspx?isn=17255" TargetMode="External"/><Relationship Id="rId70" Type="http://schemas.openxmlformats.org/officeDocument/2006/relationships/hyperlink" Target="http://handle.itu.int/11.1002/1000/14281" TargetMode="External"/><Relationship Id="rId75" Type="http://schemas.openxmlformats.org/officeDocument/2006/relationships/hyperlink" Target="http://handle.itu.int/11.1002/1000/13976" TargetMode="External"/><Relationship Id="rId91" Type="http://schemas.openxmlformats.org/officeDocument/2006/relationships/hyperlink" Target="http://handle.itu.int/11.1002/1000/13969" TargetMode="External"/><Relationship Id="rId96" Type="http://schemas.openxmlformats.org/officeDocument/2006/relationships/hyperlink" Target="http://handle.itu.int/11.1002/1000/13971" TargetMode="External"/><Relationship Id="rId140" Type="http://schemas.openxmlformats.org/officeDocument/2006/relationships/footer" Target="footer1.xml"/><Relationship Id="rId14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ww.itu.int/md/T17-SG09-181121-TD-GEN-0385" TargetMode="External"/><Relationship Id="rId28" Type="http://schemas.openxmlformats.org/officeDocument/2006/relationships/hyperlink" Target="http://www.itu.int/net/itu-t/lists/rgmdetails.aspx?id=11786&amp;Group=9" TargetMode="External"/><Relationship Id="rId49" Type="http://schemas.openxmlformats.org/officeDocument/2006/relationships/hyperlink" Target="http://handle.itu.int/11.1002/1000/13837" TargetMode="External"/><Relationship Id="rId114" Type="http://schemas.openxmlformats.org/officeDocument/2006/relationships/hyperlink" Target="http://www.itu.int/itu-t/workprog/wp_item.aspx?isn=17256" TargetMode="External"/><Relationship Id="rId119" Type="http://schemas.openxmlformats.org/officeDocument/2006/relationships/hyperlink" Target="http://www.itu.int/itu-t/workprog/wp_item.aspx?isn=16961" TargetMode="External"/><Relationship Id="rId44" Type="http://schemas.openxmlformats.org/officeDocument/2006/relationships/hyperlink" Target="http://handle.itu.int/11.1002/1000/14275" TargetMode="External"/><Relationship Id="rId60" Type="http://schemas.openxmlformats.org/officeDocument/2006/relationships/hyperlink" Target="http://handle.itu.int/11.1002/1000/13287" TargetMode="External"/><Relationship Id="rId65" Type="http://schemas.openxmlformats.org/officeDocument/2006/relationships/hyperlink" Target="http://www.itu.int/itu-t/workprog/wp_item.aspx?isn=16966" TargetMode="External"/><Relationship Id="rId81" Type="http://schemas.openxmlformats.org/officeDocument/2006/relationships/hyperlink" Target="http://www.itu.int/itu-t/workprog/wp_item.aspx?isn=14931" TargetMode="External"/><Relationship Id="rId86" Type="http://schemas.openxmlformats.org/officeDocument/2006/relationships/hyperlink" Target="http://www.itu.int/itu-t/workprog/wp_item.aspx?isn=15171" TargetMode="External"/><Relationship Id="rId130" Type="http://schemas.openxmlformats.org/officeDocument/2006/relationships/hyperlink" Target="http://handle.itu.int/11.1002/1000/14288" TargetMode="External"/><Relationship Id="rId135" Type="http://schemas.openxmlformats.org/officeDocument/2006/relationships/hyperlink" Target="http://www.itu.int/itu-t/workprog/wp_item.aspx?isn=14999" TargetMode="External"/><Relationship Id="rId13" Type="http://schemas.openxmlformats.org/officeDocument/2006/relationships/hyperlink" Target="http://www.itu.int/md/T17-SG09-181121-TD-GEN-0382" TargetMode="External"/><Relationship Id="rId18" Type="http://schemas.openxmlformats.org/officeDocument/2006/relationships/hyperlink" Target="http://www.itu.int/md/T17-SG09-181121-TD-GEN-0387" TargetMode="External"/><Relationship Id="rId39" Type="http://schemas.openxmlformats.org/officeDocument/2006/relationships/hyperlink" Target="https://www.itu.int/en/irg/ava/Pages/default.aspx" TargetMode="External"/><Relationship Id="rId109" Type="http://schemas.openxmlformats.org/officeDocument/2006/relationships/hyperlink" Target="http://www.itu.int/itu-t/workprog/wp_item.aspx?isn=16963" TargetMode="External"/><Relationship Id="rId34" Type="http://schemas.openxmlformats.org/officeDocument/2006/relationships/hyperlink" Target="https://www.itu.int/md/meetingdoc.asp?lang=en&amp;parent=T17-TSB-CIR-0093" TargetMode="External"/><Relationship Id="rId50" Type="http://schemas.openxmlformats.org/officeDocument/2006/relationships/hyperlink" Target="http://handle.itu.int/11.1002/1000/13286" TargetMode="External"/><Relationship Id="rId55" Type="http://schemas.openxmlformats.org/officeDocument/2006/relationships/hyperlink" Target="http://handle.itu.int/11.1002/1000/13974" TargetMode="External"/><Relationship Id="rId76" Type="http://schemas.openxmlformats.org/officeDocument/2006/relationships/hyperlink" Target="http://handle.itu.int/11.1002/1000/14282" TargetMode="External"/><Relationship Id="rId97" Type="http://schemas.openxmlformats.org/officeDocument/2006/relationships/hyperlink" Target="http://handle.itu.int/11.1002/1000/13053" TargetMode="External"/><Relationship Id="rId104" Type="http://schemas.openxmlformats.org/officeDocument/2006/relationships/hyperlink" Target="http://handle.itu.int/11.1002/1000/13836" TargetMode="External"/><Relationship Id="rId120" Type="http://schemas.openxmlformats.org/officeDocument/2006/relationships/hyperlink" Target="http://www.itu.int/itu-t/workprog/wp_item.aspx?isn=14924" TargetMode="External"/><Relationship Id="rId125" Type="http://schemas.openxmlformats.org/officeDocument/2006/relationships/hyperlink" Target="http://www.itu.int/itu-t/workprog/wp_item.aspx?isn=16554" TargetMode="External"/><Relationship Id="rId141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hyperlink" Target="http://www.itu.int/itu-t/workprog/wp_item.aspx?isn=16960" TargetMode="External"/><Relationship Id="rId92" Type="http://schemas.openxmlformats.org/officeDocument/2006/relationships/hyperlink" Target="http://handle.itu.int/11.1002/1000/1427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tu.int/md/meetingdoc.asp?lang=en&amp;parent=T17-TSB-CIR-0253" TargetMode="External"/><Relationship Id="rId24" Type="http://schemas.openxmlformats.org/officeDocument/2006/relationships/hyperlink" Target="http://www.itu.int/md/T17-SG09-181121-TD-GEN-0387" TargetMode="External"/><Relationship Id="rId40" Type="http://schemas.openxmlformats.org/officeDocument/2006/relationships/hyperlink" Target="https://www.itu.int/en/irg/ibb/Pages/default.aspx" TargetMode="External"/><Relationship Id="rId45" Type="http://schemas.openxmlformats.org/officeDocument/2006/relationships/hyperlink" Target="http://handle.itu.int/11.1002/1000/13573" TargetMode="External"/><Relationship Id="rId66" Type="http://schemas.openxmlformats.org/officeDocument/2006/relationships/hyperlink" Target="http://handle.itu.int/11.1002/1000/13840" TargetMode="External"/><Relationship Id="rId87" Type="http://schemas.openxmlformats.org/officeDocument/2006/relationships/hyperlink" Target="http://www.itu.int/itu-t/workprog/wp_item.aspx?isn=16965" TargetMode="External"/><Relationship Id="rId110" Type="http://schemas.openxmlformats.org/officeDocument/2006/relationships/hyperlink" Target="http://www.itu.int/itu-t/workprog/wp_item.aspx?isn=17253" TargetMode="External"/><Relationship Id="rId115" Type="http://schemas.openxmlformats.org/officeDocument/2006/relationships/hyperlink" Target="http://www.itu.int/itu-t/workprog/wp_item.aspx?isn=16966" TargetMode="External"/><Relationship Id="rId131" Type="http://schemas.openxmlformats.org/officeDocument/2006/relationships/hyperlink" Target="http://handle.itu.int/11.1002/1000/14289" TargetMode="External"/><Relationship Id="rId136" Type="http://schemas.openxmlformats.org/officeDocument/2006/relationships/hyperlink" Target="http://www.itu.int/itu-t/workprog/wp_item.aspx?isn=15169" TargetMode="External"/><Relationship Id="rId61" Type="http://schemas.openxmlformats.org/officeDocument/2006/relationships/hyperlink" Target="http://handle.itu.int/11.1002/1000/13564" TargetMode="External"/><Relationship Id="rId82" Type="http://schemas.openxmlformats.org/officeDocument/2006/relationships/hyperlink" Target="http://www.itu.int/itu-t/workprog/wp_item.aspx?isn=14182" TargetMode="External"/><Relationship Id="rId19" Type="http://schemas.openxmlformats.org/officeDocument/2006/relationships/hyperlink" Target="http://www.itu.int/md/T17-SG09-181121-TD-GEN-0382" TargetMode="External"/><Relationship Id="rId14" Type="http://schemas.openxmlformats.org/officeDocument/2006/relationships/hyperlink" Target="http://www.itu.int/md/T17-SG09-181121-TD-GEN-0385" TargetMode="External"/><Relationship Id="rId30" Type="http://schemas.openxmlformats.org/officeDocument/2006/relationships/hyperlink" Target="https://www.itu.int/md/meetingdoc.asp?lang=en&amp;parent=T17-TSB-CIR-0140" TargetMode="External"/><Relationship Id="rId35" Type="http://schemas.openxmlformats.org/officeDocument/2006/relationships/hyperlink" Target="https://www.itu.int/md/T17-TSAG-R-0011/en" TargetMode="External"/><Relationship Id="rId56" Type="http://schemas.openxmlformats.org/officeDocument/2006/relationships/hyperlink" Target="http://www.itu.int/itu-t/workprog/wp_item.aspx?isn=17256" TargetMode="External"/><Relationship Id="rId77" Type="http://schemas.openxmlformats.org/officeDocument/2006/relationships/hyperlink" Target="http://handle.itu.int/11.1002/1000/14585" TargetMode="External"/><Relationship Id="rId100" Type="http://schemas.openxmlformats.org/officeDocument/2006/relationships/hyperlink" Target="http://handle.itu.int/11.1002/1000/14279" TargetMode="External"/><Relationship Id="rId105" Type="http://schemas.openxmlformats.org/officeDocument/2006/relationships/hyperlink" Target="http://handle.itu.int/11.1002/1000/14601" TargetMode="External"/><Relationship Id="rId126" Type="http://schemas.openxmlformats.org/officeDocument/2006/relationships/hyperlink" Target="http://handle.itu.int/11.1002/1000/14286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handle.itu.int/11.1002/1000/13972" TargetMode="External"/><Relationship Id="rId72" Type="http://schemas.openxmlformats.org/officeDocument/2006/relationships/hyperlink" Target="http://handle.itu.int/11.1002/1000/14357" TargetMode="External"/><Relationship Id="rId93" Type="http://schemas.openxmlformats.org/officeDocument/2006/relationships/hyperlink" Target="http://handle.itu.int/11.1002/1000/13970" TargetMode="External"/><Relationship Id="rId98" Type="http://schemas.openxmlformats.org/officeDocument/2006/relationships/hyperlink" Target="http://handle.itu.int/11.1002/1000/13562" TargetMode="External"/><Relationship Id="rId121" Type="http://schemas.openxmlformats.org/officeDocument/2006/relationships/hyperlink" Target="http://www.itu.int/itu-t/workprog/wp_item.aspx?isn=17257" TargetMode="External"/><Relationship Id="rId142" Type="http://schemas.openxmlformats.org/officeDocument/2006/relationships/footer" Target="footer3.xml"/><Relationship Id="rId3" Type="http://schemas.openxmlformats.org/officeDocument/2006/relationships/styles" Target="styles.xml"/><Relationship Id="rId25" Type="http://schemas.openxmlformats.org/officeDocument/2006/relationships/hyperlink" Target="http://www.itu.int/md/T17-SG09-181121-TD-GEN-0382" TargetMode="External"/><Relationship Id="rId46" Type="http://schemas.openxmlformats.org/officeDocument/2006/relationships/hyperlink" Target="http://handle.itu.int/11.1002/1000/13574" TargetMode="External"/><Relationship Id="rId67" Type="http://schemas.openxmlformats.org/officeDocument/2006/relationships/hyperlink" Target="http://www.itu.int/itu-t/workprog/wp_item.aspx?isn=16958" TargetMode="External"/><Relationship Id="rId116" Type="http://schemas.openxmlformats.org/officeDocument/2006/relationships/hyperlink" Target="http://www.itu.int/itu-t/workprog/wp_item.aspx?isn=16958" TargetMode="External"/><Relationship Id="rId137" Type="http://schemas.openxmlformats.org/officeDocument/2006/relationships/hyperlink" Target="http://www.itu.int/itu-t/workprog/wp_item.aspx?isn=16954" TargetMode="External"/><Relationship Id="rId20" Type="http://schemas.openxmlformats.org/officeDocument/2006/relationships/hyperlink" Target="http://www.itu.int/md/T17-SG09-181121-TD-GEN-0385" TargetMode="External"/><Relationship Id="rId41" Type="http://schemas.openxmlformats.org/officeDocument/2006/relationships/hyperlink" Target="https://www.itu.int/ifa/c/irg/ibb/mgt/2021-11_e-meeting/IRG-IBB-2111-006.docx" TargetMode="External"/><Relationship Id="rId62" Type="http://schemas.openxmlformats.org/officeDocument/2006/relationships/hyperlink" Target="http://handle.itu.int/11.1002/1000/13838" TargetMode="External"/><Relationship Id="rId83" Type="http://schemas.openxmlformats.org/officeDocument/2006/relationships/hyperlink" Target="http://handle.itu.int/11.1002/1000/13977" TargetMode="External"/><Relationship Id="rId88" Type="http://schemas.openxmlformats.org/officeDocument/2006/relationships/hyperlink" Target="http://handle.itu.int/11.1002/1000/13561" TargetMode="External"/><Relationship Id="rId111" Type="http://schemas.openxmlformats.org/officeDocument/2006/relationships/hyperlink" Target="http://www.itu.int/itu-t/workprog/wp_item.aspx?isn=16854" TargetMode="External"/><Relationship Id="rId132" Type="http://schemas.openxmlformats.org/officeDocument/2006/relationships/hyperlink" Target="http://handle.itu.int/11.1002/1000/14640" TargetMode="External"/><Relationship Id="rId15" Type="http://schemas.openxmlformats.org/officeDocument/2006/relationships/hyperlink" Target="http://www.itu.int/md/T17-SG09-181121-TD-GEN-0387" TargetMode="External"/><Relationship Id="rId36" Type="http://schemas.openxmlformats.org/officeDocument/2006/relationships/hyperlink" Target="https://www.itu.int/md/meetingdoc.asp?lang=en&amp;parent=T17-TSAG-R-0015" TargetMode="External"/><Relationship Id="rId57" Type="http://schemas.openxmlformats.org/officeDocument/2006/relationships/hyperlink" Target="http://handle.itu.int/11.1002/1000/14280" TargetMode="External"/><Relationship Id="rId106" Type="http://schemas.openxmlformats.org/officeDocument/2006/relationships/hyperlink" Target="http://handle.itu.int/11.1002/1000/14602" TargetMode="External"/><Relationship Id="rId127" Type="http://schemas.openxmlformats.org/officeDocument/2006/relationships/hyperlink" Target="http://handle.itu.int/11.1002/1000/14639" TargetMode="External"/><Relationship Id="rId10" Type="http://schemas.openxmlformats.org/officeDocument/2006/relationships/hyperlink" Target="http://www.itu.int/md/T17-SG09-181121-TD-GEN-0382" TargetMode="External"/><Relationship Id="rId31" Type="http://schemas.openxmlformats.org/officeDocument/2006/relationships/hyperlink" Target="https://www.itu.int/md/meetingdoc.asp?lang=en&amp;parent=T17-TSB-CIR-0182" TargetMode="External"/><Relationship Id="rId52" Type="http://schemas.openxmlformats.org/officeDocument/2006/relationships/hyperlink" Target="http://www.itu.int/itu-t/workprog/wp_item.aspx?isn=17254" TargetMode="External"/><Relationship Id="rId73" Type="http://schemas.openxmlformats.org/officeDocument/2006/relationships/hyperlink" Target="http://www.itu.int/itu-t/workprog/wp_item.aspx?isn=16961" TargetMode="External"/><Relationship Id="rId78" Type="http://schemas.openxmlformats.org/officeDocument/2006/relationships/hyperlink" Target="http://handle.itu.int/11.1002/1000/14647" TargetMode="External"/><Relationship Id="rId94" Type="http://schemas.openxmlformats.org/officeDocument/2006/relationships/hyperlink" Target="http://handle.itu.int/11.1002/1000/14277" TargetMode="External"/><Relationship Id="rId99" Type="http://schemas.openxmlformats.org/officeDocument/2006/relationships/hyperlink" Target="http://handle.itu.int/11.1002/1000/13834" TargetMode="External"/><Relationship Id="rId101" Type="http://schemas.openxmlformats.org/officeDocument/2006/relationships/hyperlink" Target="http://www.itu.int/itu-t/workprog/wp_item.aspx?isn=16963" TargetMode="External"/><Relationship Id="rId122" Type="http://schemas.openxmlformats.org/officeDocument/2006/relationships/hyperlink" Target="http://www.itu.int/itu-t/workprog/wp_item.aspx?isn=16526" TargetMode="External"/><Relationship Id="rId14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-miyaji@kddi.com" TargetMode="External"/><Relationship Id="rId26" Type="http://schemas.openxmlformats.org/officeDocument/2006/relationships/hyperlink" Target="http://www.itu.int/md/T17-SG09-181121-TD-GEN-0385" TargetMode="External"/><Relationship Id="rId47" Type="http://schemas.openxmlformats.org/officeDocument/2006/relationships/hyperlink" Target="http://handle.itu.int/11.1002/1000/13575" TargetMode="External"/><Relationship Id="rId68" Type="http://schemas.openxmlformats.org/officeDocument/2006/relationships/hyperlink" Target="http://handle.itu.int/11.1002/1000/13975" TargetMode="External"/><Relationship Id="rId89" Type="http://schemas.openxmlformats.org/officeDocument/2006/relationships/hyperlink" Target="http://handle.itu.int/11.1002/1000/13968" TargetMode="External"/><Relationship Id="rId112" Type="http://schemas.openxmlformats.org/officeDocument/2006/relationships/hyperlink" Target="http://www.itu.int/itu-t/workprog/wp_item.aspx?isn=17254" TargetMode="External"/><Relationship Id="rId133" Type="http://schemas.openxmlformats.org/officeDocument/2006/relationships/hyperlink" Target="http://www.itu.int/itu-t/workprog/wp_item.aspx?isn=14928" TargetMode="External"/><Relationship Id="rId16" Type="http://schemas.openxmlformats.org/officeDocument/2006/relationships/hyperlink" Target="http://www.itu.int/md/T17-SG09-181121-TD-GEN-0382" TargetMode="External"/><Relationship Id="rId37" Type="http://schemas.openxmlformats.org/officeDocument/2006/relationships/hyperlink" Target="https://www.itu.int/md/meetingdoc.asp?lang=en&amp;parent=T17-TSB-CIR-0295" TargetMode="External"/><Relationship Id="rId58" Type="http://schemas.openxmlformats.org/officeDocument/2006/relationships/hyperlink" Target="http://handle.itu.int/11.1002/1000/14355" TargetMode="External"/><Relationship Id="rId79" Type="http://schemas.openxmlformats.org/officeDocument/2006/relationships/hyperlink" Target="http://www.itu.int/itu-t/workprog/wp_item.aspx?isn=17257" TargetMode="External"/><Relationship Id="rId102" Type="http://schemas.openxmlformats.org/officeDocument/2006/relationships/hyperlink" Target="http://handle.itu.int/11.1002/1000/13835" TargetMode="External"/><Relationship Id="rId123" Type="http://schemas.openxmlformats.org/officeDocument/2006/relationships/hyperlink" Target="http://www.itu.int/itu-t/workprog/wp_item.aspx?isn=14931" TargetMode="External"/><Relationship Id="rId14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67BA7-944B-4CC0-9C15-53CB33086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28</Pages>
  <Words>7686</Words>
  <Characters>68233</Characters>
  <Application>Microsoft Office Word</Application>
  <DocSecurity>0</DocSecurity>
  <Lines>568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75768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Antipina, Nadezda</dc:creator>
  <dc:description>Template used by DPM and CPI for the WTSA-16</dc:description>
  <cp:lastModifiedBy>Antipina, Nadezda</cp:lastModifiedBy>
  <cp:revision>3</cp:revision>
  <cp:lastPrinted>2016-03-08T13:33:00Z</cp:lastPrinted>
  <dcterms:created xsi:type="dcterms:W3CDTF">2022-02-11T07:18:00Z</dcterms:created>
  <dcterms:modified xsi:type="dcterms:W3CDTF">2022-02-11T09:45:00Z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