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ayout w:type="fixed"/>
        <w:tblLook w:val="0000" w:firstRow="0" w:lastRow="0" w:firstColumn="0" w:lastColumn="0" w:noHBand="0" w:noVBand="0"/>
      </w:tblPr>
      <w:tblGrid>
        <w:gridCol w:w="6663"/>
        <w:gridCol w:w="3148"/>
      </w:tblGrid>
      <w:tr w:rsidR="002E1307" w:rsidRPr="002D0A33" w14:paraId="718F1951" w14:textId="77777777" w:rsidTr="00B1320F">
        <w:trPr>
          <w:cantSplit/>
        </w:trPr>
        <w:tc>
          <w:tcPr>
            <w:tcW w:w="6663" w:type="dxa"/>
            <w:vAlign w:val="center"/>
          </w:tcPr>
          <w:p w14:paraId="3D64E1E1" w14:textId="10A47DCA" w:rsidR="00B1320F" w:rsidRPr="002D0A33" w:rsidRDefault="00B1320F" w:rsidP="000967B5">
            <w:pPr>
              <w:rPr>
                <w:rFonts w:ascii="Verdana" w:hAnsi="Verdana" w:cs="Times New Roman Bold"/>
                <w:b/>
                <w:bCs/>
                <w:sz w:val="22"/>
                <w:szCs w:val="22"/>
                <w:lang w:val="fr-FR"/>
              </w:rPr>
            </w:pPr>
            <w:r w:rsidRPr="002D0A33">
              <w:rPr>
                <w:rFonts w:ascii="Verdana" w:hAnsi="Verdana" w:cs="Times New Roman Bold"/>
                <w:b/>
                <w:bCs/>
                <w:sz w:val="22"/>
                <w:szCs w:val="22"/>
                <w:lang w:val="fr-FR"/>
              </w:rPr>
              <w:t xml:space="preserve">Assemblée mondiale de normalisation </w:t>
            </w:r>
            <w:r w:rsidRPr="002D0A33">
              <w:rPr>
                <w:rFonts w:ascii="Verdana" w:hAnsi="Verdana" w:cs="Times New Roman Bold"/>
                <w:b/>
                <w:bCs/>
                <w:sz w:val="22"/>
                <w:szCs w:val="22"/>
                <w:lang w:val="fr-FR"/>
              </w:rPr>
              <w:br/>
              <w:t>des télécommunications (AMNT-20)</w:t>
            </w:r>
            <w:r w:rsidRPr="002D0A33">
              <w:rPr>
                <w:rFonts w:ascii="Verdana" w:hAnsi="Verdana" w:cs="Times New Roman Bold"/>
                <w:b/>
                <w:bCs/>
                <w:sz w:val="26"/>
                <w:szCs w:val="26"/>
                <w:lang w:val="fr-FR"/>
              </w:rPr>
              <w:br/>
            </w:r>
            <w:r w:rsidR="00BB703C" w:rsidRPr="002D0A33">
              <w:rPr>
                <w:rFonts w:ascii="Verdana" w:hAnsi="Verdana" w:cs="Times New Roman Bold"/>
                <w:b/>
                <w:bCs/>
                <w:sz w:val="18"/>
                <w:szCs w:val="18"/>
                <w:lang w:val="fr-FR"/>
              </w:rPr>
              <w:t>Genève</w:t>
            </w:r>
            <w:r w:rsidR="008D4A7D" w:rsidRPr="002D0A33">
              <w:rPr>
                <w:rFonts w:ascii="Verdana" w:hAnsi="Verdana" w:cs="Times New Roman Bold"/>
                <w:b/>
                <w:bCs/>
                <w:sz w:val="18"/>
                <w:szCs w:val="18"/>
                <w:lang w:val="fr-FR"/>
              </w:rPr>
              <w:t>, 1</w:t>
            </w:r>
            <w:r w:rsidR="00F763F0" w:rsidRPr="002D0A33">
              <w:rPr>
                <w:rFonts w:ascii="Verdana" w:hAnsi="Verdana" w:cs="Times New Roman Bold"/>
                <w:b/>
                <w:bCs/>
                <w:sz w:val="18"/>
                <w:szCs w:val="18"/>
                <w:lang w:val="fr-FR"/>
              </w:rPr>
              <w:t>er</w:t>
            </w:r>
            <w:r w:rsidR="008D4A7D" w:rsidRPr="002D0A33">
              <w:rPr>
                <w:rFonts w:ascii="Verdana" w:hAnsi="Verdana" w:cs="Times New Roman Bold"/>
                <w:b/>
                <w:bCs/>
                <w:sz w:val="18"/>
                <w:szCs w:val="18"/>
                <w:lang w:val="fr-FR"/>
              </w:rPr>
              <w:t>-9 mars 2022</w:t>
            </w:r>
          </w:p>
        </w:tc>
        <w:tc>
          <w:tcPr>
            <w:tcW w:w="3148" w:type="dxa"/>
            <w:vAlign w:val="center"/>
          </w:tcPr>
          <w:p w14:paraId="623A4C54" w14:textId="77777777" w:rsidR="00B1320F" w:rsidRPr="002D0A33" w:rsidRDefault="00B1320F" w:rsidP="000967B5">
            <w:pPr>
              <w:rPr>
                <w:lang w:val="fr-FR"/>
              </w:rPr>
            </w:pPr>
            <w:r w:rsidRPr="002D0A33">
              <w:rPr>
                <w:noProof/>
                <w:lang w:val="en-US"/>
              </w:rPr>
              <w:drawing>
                <wp:inline distT="0" distB="0" distL="0" distR="0" wp14:anchorId="73006B9E" wp14:editId="722D84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E1307" w:rsidRPr="002D0A33" w14:paraId="7D35A453" w14:textId="77777777" w:rsidTr="00B1320F">
        <w:trPr>
          <w:cantSplit/>
        </w:trPr>
        <w:tc>
          <w:tcPr>
            <w:tcW w:w="6663" w:type="dxa"/>
            <w:tcBorders>
              <w:bottom w:val="single" w:sz="12" w:space="0" w:color="auto"/>
            </w:tcBorders>
          </w:tcPr>
          <w:p w14:paraId="19CB1A5C" w14:textId="77777777" w:rsidR="008F0A22" w:rsidRPr="002D0A33" w:rsidRDefault="008F0A22" w:rsidP="000967B5">
            <w:pPr>
              <w:pStyle w:val="TopHeader"/>
              <w:spacing w:before="60"/>
              <w:rPr>
                <w:sz w:val="20"/>
                <w:szCs w:val="20"/>
                <w:lang w:val="fr-FR"/>
              </w:rPr>
            </w:pPr>
          </w:p>
        </w:tc>
        <w:tc>
          <w:tcPr>
            <w:tcW w:w="3148" w:type="dxa"/>
            <w:tcBorders>
              <w:bottom w:val="single" w:sz="12" w:space="0" w:color="auto"/>
            </w:tcBorders>
          </w:tcPr>
          <w:p w14:paraId="1FBEFE7C" w14:textId="77777777" w:rsidR="008F0A22" w:rsidRPr="002D0A33" w:rsidRDefault="008F0A22" w:rsidP="000967B5">
            <w:pPr>
              <w:spacing w:before="0"/>
              <w:rPr>
                <w:sz w:val="20"/>
                <w:lang w:val="fr-FR"/>
              </w:rPr>
            </w:pPr>
          </w:p>
        </w:tc>
      </w:tr>
      <w:tr w:rsidR="002E1307" w:rsidRPr="002D0A33" w14:paraId="1FC5BF18" w14:textId="77777777" w:rsidTr="00B1320F">
        <w:trPr>
          <w:cantSplit/>
        </w:trPr>
        <w:tc>
          <w:tcPr>
            <w:tcW w:w="6663" w:type="dxa"/>
            <w:tcBorders>
              <w:top w:val="single" w:sz="12" w:space="0" w:color="auto"/>
            </w:tcBorders>
          </w:tcPr>
          <w:p w14:paraId="0DEDF6B9" w14:textId="77777777" w:rsidR="008F0A22" w:rsidRPr="002D0A33" w:rsidRDefault="008F0A22" w:rsidP="000967B5">
            <w:pPr>
              <w:spacing w:before="0"/>
              <w:rPr>
                <w:sz w:val="20"/>
                <w:lang w:val="fr-FR"/>
              </w:rPr>
            </w:pPr>
          </w:p>
        </w:tc>
        <w:tc>
          <w:tcPr>
            <w:tcW w:w="3148" w:type="dxa"/>
          </w:tcPr>
          <w:p w14:paraId="7D1EC057" w14:textId="77777777" w:rsidR="008F0A22" w:rsidRPr="002D0A33" w:rsidRDefault="008F0A22" w:rsidP="000967B5">
            <w:pPr>
              <w:spacing w:before="0"/>
              <w:rPr>
                <w:rFonts w:ascii="Verdana" w:hAnsi="Verdana"/>
                <w:b/>
                <w:bCs/>
                <w:sz w:val="20"/>
                <w:lang w:val="fr-FR"/>
              </w:rPr>
            </w:pPr>
          </w:p>
        </w:tc>
      </w:tr>
      <w:tr w:rsidR="002E1307" w:rsidRPr="002D0A33" w14:paraId="2CB017A7" w14:textId="77777777" w:rsidTr="00B1320F">
        <w:trPr>
          <w:cantSplit/>
        </w:trPr>
        <w:tc>
          <w:tcPr>
            <w:tcW w:w="6663" w:type="dxa"/>
          </w:tcPr>
          <w:p w14:paraId="0040CE5E" w14:textId="77777777" w:rsidR="008F0A22" w:rsidRPr="002D0A33" w:rsidRDefault="008F0A22" w:rsidP="000967B5">
            <w:pPr>
              <w:pStyle w:val="Committee"/>
              <w:spacing w:line="240" w:lineRule="auto"/>
              <w:rPr>
                <w:lang w:val="fr-FR"/>
              </w:rPr>
            </w:pPr>
            <w:r w:rsidRPr="002D0A33">
              <w:rPr>
                <w:lang w:val="fr-FR"/>
              </w:rPr>
              <w:t>SÉANCE PLÉNIÈRE</w:t>
            </w:r>
          </w:p>
        </w:tc>
        <w:tc>
          <w:tcPr>
            <w:tcW w:w="3148" w:type="dxa"/>
          </w:tcPr>
          <w:p w14:paraId="5139AD09" w14:textId="6C6F97A4" w:rsidR="008F0A22" w:rsidRPr="002D0A33" w:rsidRDefault="008F0A22" w:rsidP="000967B5">
            <w:pPr>
              <w:pStyle w:val="Docnumber"/>
              <w:ind w:left="-57"/>
              <w:rPr>
                <w:lang w:val="fr-FR"/>
              </w:rPr>
            </w:pPr>
            <w:r w:rsidRPr="002D0A33">
              <w:rPr>
                <w:lang w:val="fr-FR"/>
              </w:rPr>
              <w:t xml:space="preserve">Document </w:t>
            </w:r>
            <w:r w:rsidR="00F42133" w:rsidRPr="002D0A33">
              <w:rPr>
                <w:lang w:val="fr-FR"/>
              </w:rPr>
              <w:t>7</w:t>
            </w:r>
            <w:r w:rsidRPr="002D0A33">
              <w:rPr>
                <w:lang w:val="fr-FR"/>
              </w:rPr>
              <w:t>-F</w:t>
            </w:r>
          </w:p>
        </w:tc>
      </w:tr>
      <w:tr w:rsidR="002E1307" w:rsidRPr="002D0A33" w14:paraId="3ADF0275" w14:textId="77777777" w:rsidTr="00B1320F">
        <w:trPr>
          <w:cantSplit/>
        </w:trPr>
        <w:tc>
          <w:tcPr>
            <w:tcW w:w="6663" w:type="dxa"/>
          </w:tcPr>
          <w:p w14:paraId="7A881A4F" w14:textId="77777777" w:rsidR="008F0A22" w:rsidRPr="002D0A33" w:rsidRDefault="008F0A22" w:rsidP="000967B5">
            <w:pPr>
              <w:spacing w:before="0"/>
              <w:rPr>
                <w:sz w:val="20"/>
                <w:lang w:val="fr-FR"/>
              </w:rPr>
            </w:pPr>
          </w:p>
        </w:tc>
        <w:tc>
          <w:tcPr>
            <w:tcW w:w="3148" w:type="dxa"/>
          </w:tcPr>
          <w:p w14:paraId="52665530" w14:textId="77F28281" w:rsidR="008F0A22" w:rsidRPr="002D0A33" w:rsidRDefault="00F42133" w:rsidP="000967B5">
            <w:pPr>
              <w:pStyle w:val="Docnumber"/>
              <w:ind w:left="-57"/>
              <w:rPr>
                <w:lang w:val="fr-FR"/>
              </w:rPr>
            </w:pPr>
            <w:r w:rsidRPr="002D0A33">
              <w:rPr>
                <w:lang w:val="fr-FR"/>
              </w:rPr>
              <w:t>Janvier 2022</w:t>
            </w:r>
          </w:p>
        </w:tc>
      </w:tr>
      <w:tr w:rsidR="002E1307" w:rsidRPr="002D0A33" w14:paraId="07E10D02" w14:textId="77777777" w:rsidTr="00B1320F">
        <w:trPr>
          <w:cantSplit/>
        </w:trPr>
        <w:tc>
          <w:tcPr>
            <w:tcW w:w="6663" w:type="dxa"/>
          </w:tcPr>
          <w:p w14:paraId="186E0B30" w14:textId="77777777" w:rsidR="008F0A22" w:rsidRPr="002D0A33" w:rsidRDefault="008F0A22" w:rsidP="000967B5">
            <w:pPr>
              <w:spacing w:before="0"/>
              <w:rPr>
                <w:sz w:val="20"/>
                <w:lang w:val="fr-FR"/>
              </w:rPr>
            </w:pPr>
          </w:p>
        </w:tc>
        <w:tc>
          <w:tcPr>
            <w:tcW w:w="3148" w:type="dxa"/>
          </w:tcPr>
          <w:p w14:paraId="50AFEB41" w14:textId="77777777" w:rsidR="008F0A22" w:rsidRPr="002D0A33" w:rsidRDefault="008F0A22" w:rsidP="000967B5">
            <w:pPr>
              <w:pStyle w:val="Docnumber"/>
              <w:ind w:left="-57"/>
              <w:rPr>
                <w:lang w:val="fr-FR"/>
              </w:rPr>
            </w:pPr>
            <w:r w:rsidRPr="002D0A33">
              <w:rPr>
                <w:lang w:val="fr-FR"/>
              </w:rPr>
              <w:t xml:space="preserve">Original: </w:t>
            </w:r>
            <w:r w:rsidR="00372452" w:rsidRPr="002D0A33">
              <w:rPr>
                <w:lang w:val="fr-FR"/>
              </w:rPr>
              <w:t>anglais</w:t>
            </w:r>
          </w:p>
        </w:tc>
      </w:tr>
      <w:tr w:rsidR="002E1307" w:rsidRPr="002D0A33" w14:paraId="68C0330A" w14:textId="77777777" w:rsidTr="00F00DDC">
        <w:trPr>
          <w:cantSplit/>
        </w:trPr>
        <w:tc>
          <w:tcPr>
            <w:tcW w:w="9811" w:type="dxa"/>
            <w:gridSpan w:val="2"/>
          </w:tcPr>
          <w:p w14:paraId="5FBCCAE2" w14:textId="77777777" w:rsidR="008F0A22" w:rsidRPr="002D0A33" w:rsidRDefault="008F0A22" w:rsidP="000967B5">
            <w:pPr>
              <w:pStyle w:val="TopHeader"/>
              <w:spacing w:before="0"/>
              <w:rPr>
                <w:sz w:val="20"/>
                <w:szCs w:val="20"/>
                <w:lang w:val="fr-FR"/>
              </w:rPr>
            </w:pPr>
          </w:p>
        </w:tc>
      </w:tr>
      <w:tr w:rsidR="002E1307" w:rsidRPr="000967B5" w14:paraId="45C36978" w14:textId="77777777" w:rsidTr="00F00DDC">
        <w:trPr>
          <w:cantSplit/>
        </w:trPr>
        <w:tc>
          <w:tcPr>
            <w:tcW w:w="9811" w:type="dxa"/>
            <w:gridSpan w:val="2"/>
          </w:tcPr>
          <w:p w14:paraId="3072F8E6" w14:textId="0E59015E" w:rsidR="008F0A22" w:rsidRPr="002D0A33" w:rsidRDefault="00EF301B" w:rsidP="000967B5">
            <w:pPr>
              <w:pStyle w:val="Source"/>
              <w:rPr>
                <w:lang w:val="fr-FR"/>
              </w:rPr>
            </w:pPr>
            <w:r w:rsidRPr="002D0A33">
              <w:rPr>
                <w:lang w:val="fr-FR"/>
              </w:rPr>
              <w:t xml:space="preserve">Commission d'études </w:t>
            </w:r>
            <w:r w:rsidR="00F42133" w:rsidRPr="002D0A33">
              <w:rPr>
                <w:lang w:val="fr-FR"/>
              </w:rPr>
              <w:t>9</w:t>
            </w:r>
            <w:r w:rsidRPr="002D0A33">
              <w:rPr>
                <w:lang w:val="fr-FR"/>
              </w:rPr>
              <w:t xml:space="preserve"> de l'UIT-T</w:t>
            </w:r>
          </w:p>
        </w:tc>
      </w:tr>
      <w:tr w:rsidR="002E1307" w:rsidRPr="000967B5" w14:paraId="6AB34810" w14:textId="77777777" w:rsidTr="00F00DDC">
        <w:trPr>
          <w:cantSplit/>
        </w:trPr>
        <w:tc>
          <w:tcPr>
            <w:tcW w:w="9811" w:type="dxa"/>
            <w:gridSpan w:val="2"/>
          </w:tcPr>
          <w:p w14:paraId="74B1F93B" w14:textId="7408739C" w:rsidR="008F0A22" w:rsidRPr="002D0A33" w:rsidRDefault="00F42133" w:rsidP="000967B5">
            <w:pPr>
              <w:pStyle w:val="Title1"/>
              <w:rPr>
                <w:lang w:val="fr-FR"/>
              </w:rPr>
            </w:pPr>
            <w:r w:rsidRPr="002D0A33">
              <w:rPr>
                <w:lang w:val="fr-FR"/>
              </w:rPr>
              <w:t>Transmission télévisuelle et sonore et réseaux câblés intégrés à large bande</w:t>
            </w:r>
          </w:p>
        </w:tc>
      </w:tr>
      <w:tr w:rsidR="002E1307" w:rsidRPr="000967B5" w14:paraId="120B9445" w14:textId="77777777" w:rsidTr="00F00DDC">
        <w:trPr>
          <w:cantSplit/>
        </w:trPr>
        <w:tc>
          <w:tcPr>
            <w:tcW w:w="9811" w:type="dxa"/>
            <w:gridSpan w:val="2"/>
          </w:tcPr>
          <w:p w14:paraId="7AE082EC" w14:textId="2DEA0151" w:rsidR="008F0A22" w:rsidRPr="002D0A33" w:rsidRDefault="00EF301B" w:rsidP="000967B5">
            <w:pPr>
              <w:pStyle w:val="Title2"/>
              <w:rPr>
                <w:lang w:val="fr-FR"/>
              </w:rPr>
            </w:pPr>
            <w:r w:rsidRPr="002D0A33">
              <w:rPr>
                <w:lang w:val="fr-FR"/>
              </w:rPr>
              <w:t xml:space="preserve">rapport </w:t>
            </w:r>
            <w:r w:rsidR="00B1320F" w:rsidRPr="002D0A33">
              <w:rPr>
                <w:lang w:val="fr-FR"/>
              </w:rPr>
              <w:t xml:space="preserve">de </w:t>
            </w:r>
            <w:r w:rsidR="00372452" w:rsidRPr="002D0A33">
              <w:rPr>
                <w:lang w:val="fr-FR"/>
              </w:rPr>
              <w:t xml:space="preserve">LA </w:t>
            </w:r>
            <w:r w:rsidR="001B535D" w:rsidRPr="002D0A33">
              <w:rPr>
                <w:lang w:val="fr-FR"/>
              </w:rPr>
              <w:t>CE</w:t>
            </w:r>
            <w:r w:rsidR="00372452" w:rsidRPr="002D0A33">
              <w:rPr>
                <w:lang w:val="fr-FR"/>
              </w:rPr>
              <w:t xml:space="preserve"> </w:t>
            </w:r>
            <w:r w:rsidR="00512CFB" w:rsidRPr="002D0A33">
              <w:rPr>
                <w:lang w:val="fr-FR"/>
              </w:rPr>
              <w:t>9</w:t>
            </w:r>
            <w:r w:rsidR="00372452" w:rsidRPr="002D0A33">
              <w:rPr>
                <w:lang w:val="fr-FR"/>
              </w:rPr>
              <w:t xml:space="preserve"> DE L'UIT-T</w:t>
            </w:r>
            <w:r w:rsidRPr="002D0A33">
              <w:rPr>
                <w:lang w:val="fr-FR"/>
              </w:rPr>
              <w:t xml:space="preserve"> </w:t>
            </w:r>
            <w:r w:rsidR="00B1320F" w:rsidRPr="002D0A33">
              <w:rPr>
                <w:lang w:val="fr-FR"/>
              </w:rPr>
              <w:t xml:space="preserve">à </w:t>
            </w:r>
            <w:r w:rsidRPr="002D0A33">
              <w:rPr>
                <w:lang w:val="fr-FR"/>
              </w:rPr>
              <w:t>l'assemblée mondiale de normalisation des télécommunications (AMNT</w:t>
            </w:r>
            <w:r w:rsidRPr="002D0A33">
              <w:rPr>
                <w:lang w:val="fr-FR"/>
              </w:rPr>
              <w:noBreakHyphen/>
            </w:r>
            <w:r w:rsidR="00B1320F" w:rsidRPr="002D0A33">
              <w:rPr>
                <w:lang w:val="fr-FR"/>
              </w:rPr>
              <w:t>20</w:t>
            </w:r>
            <w:r w:rsidRPr="002D0A33">
              <w:rPr>
                <w:lang w:val="fr-FR"/>
              </w:rPr>
              <w:t>),</w:t>
            </w:r>
            <w:r w:rsidR="0073596D" w:rsidRPr="002D0A33">
              <w:rPr>
                <w:lang w:val="fr-FR"/>
              </w:rPr>
              <w:br/>
            </w:r>
            <w:r w:rsidRPr="002D0A33">
              <w:rPr>
                <w:lang w:val="fr-FR"/>
              </w:rPr>
              <w:t>partie i: Considérations générales</w:t>
            </w:r>
          </w:p>
        </w:tc>
      </w:tr>
    </w:tbl>
    <w:p w14:paraId="6143CA58" w14:textId="77777777" w:rsidR="009E1967" w:rsidRPr="002D0A33" w:rsidRDefault="009E1967" w:rsidP="000967B5">
      <w:pPr>
        <w:rPr>
          <w:lang w:val="fr-FR"/>
        </w:rPr>
      </w:pPr>
    </w:p>
    <w:tbl>
      <w:tblPr>
        <w:tblW w:w="5089" w:type="pct"/>
        <w:tblLayout w:type="fixed"/>
        <w:tblLook w:val="0000" w:firstRow="0" w:lastRow="0" w:firstColumn="0" w:lastColumn="0" w:noHBand="0" w:noVBand="0"/>
      </w:tblPr>
      <w:tblGrid>
        <w:gridCol w:w="1912"/>
        <w:gridCol w:w="3935"/>
        <w:gridCol w:w="3935"/>
        <w:gridCol w:w="29"/>
      </w:tblGrid>
      <w:tr w:rsidR="002E1307" w:rsidRPr="000967B5" w14:paraId="3DBC50F6" w14:textId="77777777" w:rsidTr="00B1320F">
        <w:trPr>
          <w:cantSplit/>
        </w:trPr>
        <w:tc>
          <w:tcPr>
            <w:tcW w:w="1912" w:type="dxa"/>
          </w:tcPr>
          <w:p w14:paraId="00B6836A" w14:textId="77777777" w:rsidR="00EF301B" w:rsidRPr="002D0A33" w:rsidRDefault="00EF301B" w:rsidP="000967B5">
            <w:pPr>
              <w:rPr>
                <w:b/>
                <w:bCs/>
                <w:lang w:val="fr-FR"/>
              </w:rPr>
            </w:pPr>
            <w:r w:rsidRPr="002D0A33">
              <w:rPr>
                <w:b/>
                <w:bCs/>
                <w:lang w:val="fr-FR"/>
              </w:rPr>
              <w:t>Résumé:</w:t>
            </w:r>
          </w:p>
        </w:tc>
        <w:tc>
          <w:tcPr>
            <w:tcW w:w="7899" w:type="dxa"/>
            <w:gridSpan w:val="3"/>
          </w:tcPr>
          <w:p w14:paraId="74DC2D21" w14:textId="36BDB98D" w:rsidR="00EF301B" w:rsidRPr="002D0A33" w:rsidRDefault="001B535D" w:rsidP="000967B5">
            <w:pPr>
              <w:rPr>
                <w:lang w:val="fr-FR"/>
              </w:rPr>
            </w:pPr>
            <w:r w:rsidRPr="002D0A33">
              <w:rPr>
                <w:lang w:val="fr-FR"/>
              </w:rPr>
              <w:t>On trouvera dans l</w:t>
            </w:r>
            <w:r w:rsidR="00B1320F" w:rsidRPr="002D0A33">
              <w:rPr>
                <w:lang w:val="fr-FR"/>
              </w:rPr>
              <w:t>a présente contribution le rapport de la Commission d'études</w:t>
            </w:r>
            <w:r w:rsidR="0073596D" w:rsidRPr="002D0A33">
              <w:rPr>
                <w:lang w:val="fr-FR"/>
              </w:rPr>
              <w:t> </w:t>
            </w:r>
            <w:r w:rsidR="00512CFB" w:rsidRPr="002D0A33">
              <w:rPr>
                <w:lang w:val="fr-FR"/>
              </w:rPr>
              <w:t>9</w:t>
            </w:r>
            <w:r w:rsidR="00B1320F" w:rsidRPr="002D0A33">
              <w:rPr>
                <w:lang w:val="fr-FR"/>
              </w:rPr>
              <w:t xml:space="preserve"> de l'UIT-T à l'AMNT-20 concernant ses activités pendant la période d'études 2017</w:t>
            </w:r>
            <w:r w:rsidR="002C5A3E" w:rsidRPr="002D0A33">
              <w:rPr>
                <w:lang w:val="fr-FR"/>
              </w:rPr>
              <w:t>-</w:t>
            </w:r>
            <w:r w:rsidR="00B1320F" w:rsidRPr="002D0A33">
              <w:rPr>
                <w:lang w:val="fr-FR"/>
              </w:rPr>
              <w:t>202</w:t>
            </w:r>
            <w:r w:rsidR="00512CFB" w:rsidRPr="002D0A33">
              <w:rPr>
                <w:lang w:val="fr-FR"/>
              </w:rPr>
              <w:t>1</w:t>
            </w:r>
            <w:r w:rsidR="00B1320F" w:rsidRPr="002D0A33">
              <w:rPr>
                <w:lang w:val="fr-FR"/>
              </w:rPr>
              <w:t>.</w:t>
            </w:r>
          </w:p>
        </w:tc>
      </w:tr>
      <w:tr w:rsidR="002E1307" w:rsidRPr="000967B5" w14:paraId="5A376F57" w14:textId="77777777" w:rsidTr="00B1320F">
        <w:trPr>
          <w:gridAfter w:val="1"/>
          <w:wAfter w:w="29" w:type="dxa"/>
          <w:cantSplit/>
        </w:trPr>
        <w:tc>
          <w:tcPr>
            <w:tcW w:w="1912" w:type="dxa"/>
          </w:tcPr>
          <w:p w14:paraId="7C7ACA0D" w14:textId="77777777" w:rsidR="00B1320F" w:rsidRPr="002D0A33" w:rsidRDefault="00B1320F" w:rsidP="000967B5">
            <w:pPr>
              <w:rPr>
                <w:b/>
                <w:bCs/>
                <w:lang w:val="fr-FR"/>
              </w:rPr>
            </w:pPr>
            <w:r w:rsidRPr="002D0A33">
              <w:rPr>
                <w:b/>
                <w:bCs/>
                <w:lang w:val="fr-FR"/>
              </w:rPr>
              <w:t>Contact:</w:t>
            </w:r>
          </w:p>
        </w:tc>
        <w:tc>
          <w:tcPr>
            <w:tcW w:w="3935" w:type="dxa"/>
          </w:tcPr>
          <w:p w14:paraId="0DA64904" w14:textId="0F0378A4" w:rsidR="00B1320F" w:rsidRPr="002D0A33" w:rsidRDefault="00512CFB" w:rsidP="000967B5">
            <w:pPr>
              <w:rPr>
                <w:lang w:val="fr-FR"/>
              </w:rPr>
            </w:pPr>
            <w:r w:rsidRPr="002D0A33">
              <w:rPr>
                <w:lang w:val="fr-FR"/>
              </w:rPr>
              <w:t>M. Satoshi MIYAJI</w:t>
            </w:r>
            <w:r w:rsidRPr="002D0A33">
              <w:rPr>
                <w:lang w:val="fr-FR"/>
              </w:rPr>
              <w:br/>
              <w:t xml:space="preserve">Président de la </w:t>
            </w:r>
            <w:r w:rsidR="001B535D" w:rsidRPr="002D0A33">
              <w:rPr>
                <w:lang w:val="fr-FR"/>
              </w:rPr>
              <w:t>CE</w:t>
            </w:r>
            <w:r w:rsidRPr="002D0A33">
              <w:rPr>
                <w:lang w:val="fr-FR"/>
              </w:rPr>
              <w:t xml:space="preserve"> 9 de l'UIT-T</w:t>
            </w:r>
            <w:r w:rsidRPr="002D0A33">
              <w:rPr>
                <w:lang w:val="fr-FR"/>
              </w:rPr>
              <w:br/>
              <w:t>Japon</w:t>
            </w:r>
          </w:p>
        </w:tc>
        <w:tc>
          <w:tcPr>
            <w:tcW w:w="3935" w:type="dxa"/>
          </w:tcPr>
          <w:p w14:paraId="3F4BCE55" w14:textId="06D6DE95" w:rsidR="00B1320F" w:rsidRPr="002D0A33" w:rsidRDefault="00B1320F" w:rsidP="000967B5">
            <w:pPr>
              <w:rPr>
                <w:lang w:val="fr-FR"/>
              </w:rPr>
            </w:pPr>
            <w:r w:rsidRPr="002D0A33">
              <w:rPr>
                <w:lang w:val="fr-FR"/>
              </w:rPr>
              <w:t>Tél</w:t>
            </w:r>
            <w:r w:rsidR="00F763F0" w:rsidRPr="002D0A33">
              <w:rPr>
                <w:lang w:val="fr-FR"/>
              </w:rPr>
              <w:t>.</w:t>
            </w:r>
            <w:r w:rsidRPr="002D0A33">
              <w:rPr>
                <w:lang w:val="fr-FR"/>
              </w:rPr>
              <w:t>:</w:t>
            </w:r>
            <w:r w:rsidRPr="002D0A33">
              <w:rPr>
                <w:lang w:val="fr-FR"/>
              </w:rPr>
              <w:tab/>
              <w:t>+</w:t>
            </w:r>
            <w:r w:rsidR="00512CFB" w:rsidRPr="002D0A33">
              <w:rPr>
                <w:lang w:val="fr-FR"/>
              </w:rPr>
              <w:t>81 3 5931 0657</w:t>
            </w:r>
            <w:r w:rsidRPr="002D0A33">
              <w:rPr>
                <w:lang w:val="fr-FR"/>
              </w:rPr>
              <w:br/>
            </w:r>
            <w:r w:rsidR="001B535D" w:rsidRPr="002D0A33">
              <w:rPr>
                <w:lang w:val="fr-FR"/>
              </w:rPr>
              <w:t>Télécopie</w:t>
            </w:r>
            <w:r w:rsidRPr="002D0A33">
              <w:rPr>
                <w:lang w:val="fr-FR"/>
              </w:rPr>
              <w:t>:</w:t>
            </w:r>
            <w:r w:rsidRPr="002D0A33">
              <w:rPr>
                <w:lang w:val="fr-FR"/>
              </w:rPr>
              <w:tab/>
              <w:t>+</w:t>
            </w:r>
            <w:r w:rsidR="00512CFB" w:rsidRPr="002D0A33">
              <w:rPr>
                <w:lang w:val="fr-FR"/>
              </w:rPr>
              <w:t>81 3 4564 2352</w:t>
            </w:r>
            <w:r w:rsidRPr="002D0A33">
              <w:rPr>
                <w:lang w:val="fr-FR"/>
              </w:rPr>
              <w:br/>
              <w:t>Courriel:</w:t>
            </w:r>
            <w:r w:rsidRPr="002D0A33">
              <w:rPr>
                <w:lang w:val="fr-FR"/>
              </w:rPr>
              <w:tab/>
            </w:r>
            <w:hyperlink r:id="rId9" w:history="1">
              <w:r w:rsidR="00512CFB" w:rsidRPr="002D0A33">
                <w:rPr>
                  <w:rStyle w:val="Hyperlink"/>
                  <w:lang w:val="fr-FR"/>
                </w:rPr>
                <w:t>sa-miyaji@kddi.com</w:t>
              </w:r>
            </w:hyperlink>
            <w:r w:rsidR="00512CFB" w:rsidRPr="002D0A33">
              <w:rPr>
                <w:lang w:val="fr-FR"/>
              </w:rPr>
              <w:t xml:space="preserve"> </w:t>
            </w:r>
          </w:p>
        </w:tc>
      </w:tr>
    </w:tbl>
    <w:p w14:paraId="1BB73BFE" w14:textId="77777777" w:rsidR="00EF301B" w:rsidRPr="002D0A33" w:rsidRDefault="00EF301B" w:rsidP="000967B5">
      <w:pPr>
        <w:pStyle w:val="Headingb"/>
        <w:spacing w:before="360"/>
        <w:rPr>
          <w:lang w:val="fr-FR"/>
        </w:rPr>
      </w:pPr>
      <w:r w:rsidRPr="002D0A33">
        <w:rPr>
          <w:lang w:val="fr-FR"/>
        </w:rPr>
        <w:t>Note du TSB:</w:t>
      </w:r>
    </w:p>
    <w:p w14:paraId="5F853B84" w14:textId="3DF1D2EE" w:rsidR="00EF301B" w:rsidRPr="002D0A33" w:rsidRDefault="00EF301B" w:rsidP="000967B5">
      <w:pPr>
        <w:rPr>
          <w:lang w:val="fr-FR"/>
        </w:rPr>
      </w:pPr>
      <w:r w:rsidRPr="002D0A33">
        <w:rPr>
          <w:lang w:val="fr-FR"/>
        </w:rPr>
        <w:t xml:space="preserve">Le rapport de la Commission d'études </w:t>
      </w:r>
      <w:r w:rsidR="00512CFB" w:rsidRPr="002D0A33">
        <w:rPr>
          <w:lang w:val="fr-FR"/>
        </w:rPr>
        <w:t>9</w:t>
      </w:r>
      <w:r w:rsidRPr="002D0A33">
        <w:rPr>
          <w:lang w:val="fr-FR"/>
        </w:rPr>
        <w:t xml:space="preserve"> à l'AMNT</w:t>
      </w:r>
      <w:r w:rsidRPr="002D0A33">
        <w:rPr>
          <w:lang w:val="fr-FR"/>
        </w:rPr>
        <w:noBreakHyphen/>
      </w:r>
      <w:r w:rsidR="00B1320F" w:rsidRPr="002D0A33">
        <w:rPr>
          <w:lang w:val="fr-FR"/>
        </w:rPr>
        <w:t>20</w:t>
      </w:r>
      <w:r w:rsidRPr="002D0A33">
        <w:rPr>
          <w:lang w:val="fr-FR"/>
        </w:rPr>
        <w:t xml:space="preserve"> est présenté dans les documents suivants:</w:t>
      </w:r>
    </w:p>
    <w:p w14:paraId="1549124B" w14:textId="111896D2" w:rsidR="00EF301B" w:rsidRPr="002D0A33" w:rsidRDefault="00EF301B" w:rsidP="000967B5">
      <w:pPr>
        <w:tabs>
          <w:tab w:val="left" w:pos="993"/>
        </w:tabs>
        <w:rPr>
          <w:lang w:val="fr-FR"/>
        </w:rPr>
      </w:pPr>
      <w:r w:rsidRPr="002D0A33">
        <w:rPr>
          <w:lang w:val="fr-FR"/>
        </w:rPr>
        <w:t>Partie I:</w:t>
      </w:r>
      <w:r w:rsidRPr="002D0A33">
        <w:rPr>
          <w:lang w:val="fr-FR"/>
        </w:rPr>
        <w:tab/>
      </w:r>
      <w:r w:rsidRPr="002D0A33">
        <w:rPr>
          <w:b/>
          <w:bCs/>
          <w:lang w:val="fr-FR"/>
        </w:rPr>
        <w:t xml:space="preserve">Document </w:t>
      </w:r>
      <w:r w:rsidR="00512CFB" w:rsidRPr="002D0A33">
        <w:rPr>
          <w:b/>
          <w:bCs/>
          <w:lang w:val="fr-FR"/>
        </w:rPr>
        <w:t>7</w:t>
      </w:r>
      <w:r w:rsidRPr="002D0A33">
        <w:rPr>
          <w:lang w:val="fr-FR"/>
        </w:rPr>
        <w:t xml:space="preserve"> </w:t>
      </w:r>
      <w:r w:rsidRPr="002D0A33">
        <w:rPr>
          <w:b/>
          <w:bCs/>
          <w:lang w:val="fr-FR"/>
        </w:rPr>
        <w:t xml:space="preserve">– </w:t>
      </w:r>
      <w:r w:rsidRPr="002D0A33">
        <w:rPr>
          <w:lang w:val="fr-FR"/>
        </w:rPr>
        <w:t>Considérations générales</w:t>
      </w:r>
    </w:p>
    <w:p w14:paraId="2F4F8AD5" w14:textId="440ED4F0" w:rsidR="00EF301B" w:rsidRPr="002D0A33" w:rsidRDefault="00EF301B" w:rsidP="000967B5">
      <w:pPr>
        <w:tabs>
          <w:tab w:val="left" w:pos="993"/>
        </w:tabs>
        <w:ind w:left="993" w:hanging="993"/>
        <w:rPr>
          <w:lang w:val="fr-FR"/>
        </w:rPr>
      </w:pPr>
      <w:r w:rsidRPr="002D0A33">
        <w:rPr>
          <w:lang w:val="fr-FR"/>
        </w:rPr>
        <w:t>Partie II:</w:t>
      </w:r>
      <w:r w:rsidRPr="002D0A33">
        <w:rPr>
          <w:lang w:val="fr-FR"/>
        </w:rPr>
        <w:tab/>
      </w:r>
      <w:r w:rsidRPr="002D0A33">
        <w:rPr>
          <w:b/>
          <w:bCs/>
          <w:lang w:val="fr-FR"/>
        </w:rPr>
        <w:t xml:space="preserve">Document </w:t>
      </w:r>
      <w:r w:rsidR="00512CFB" w:rsidRPr="002D0A33">
        <w:rPr>
          <w:b/>
          <w:bCs/>
          <w:lang w:val="fr-FR"/>
        </w:rPr>
        <w:t>8</w:t>
      </w:r>
      <w:r w:rsidRPr="002D0A33">
        <w:rPr>
          <w:b/>
          <w:bCs/>
          <w:lang w:val="fr-FR"/>
        </w:rPr>
        <w:t xml:space="preserve"> – </w:t>
      </w:r>
      <w:r w:rsidRPr="002D0A33">
        <w:rPr>
          <w:lang w:val="fr-FR"/>
        </w:rPr>
        <w:t>Questions qu'il est proposé d'étud</w:t>
      </w:r>
      <w:r w:rsidR="000A7E96">
        <w:rPr>
          <w:lang w:val="fr-FR"/>
        </w:rPr>
        <w:t>ier pendant la période d'études </w:t>
      </w:r>
      <w:r w:rsidRPr="002D0A33">
        <w:rPr>
          <w:lang w:val="fr-FR"/>
        </w:rPr>
        <w:t>20</w:t>
      </w:r>
      <w:r w:rsidR="00372452" w:rsidRPr="002D0A33">
        <w:rPr>
          <w:lang w:val="fr-FR"/>
        </w:rPr>
        <w:t>2</w:t>
      </w:r>
      <w:r w:rsidR="00512CFB" w:rsidRPr="002D0A33">
        <w:rPr>
          <w:lang w:val="fr-FR"/>
        </w:rPr>
        <w:t>2</w:t>
      </w:r>
      <w:r w:rsidRPr="002D0A33">
        <w:rPr>
          <w:lang w:val="fr-FR"/>
        </w:rPr>
        <w:noBreakHyphen/>
        <w:t>202</w:t>
      </w:r>
      <w:r w:rsidR="00372452" w:rsidRPr="002D0A33">
        <w:rPr>
          <w:lang w:val="fr-FR"/>
        </w:rPr>
        <w:t>4</w:t>
      </w:r>
    </w:p>
    <w:p w14:paraId="198DE114" w14:textId="262E198D" w:rsidR="00EF301B" w:rsidRPr="002D0A33" w:rsidRDefault="00EF301B" w:rsidP="000967B5">
      <w:pPr>
        <w:tabs>
          <w:tab w:val="clear" w:pos="1134"/>
          <w:tab w:val="clear" w:pos="1871"/>
          <w:tab w:val="clear" w:pos="2268"/>
        </w:tabs>
        <w:overflowPunct/>
        <w:autoSpaceDE/>
        <w:autoSpaceDN/>
        <w:adjustRightInd/>
        <w:spacing w:before="0"/>
        <w:textAlignment w:val="auto"/>
        <w:rPr>
          <w:lang w:val="fr-FR"/>
        </w:rPr>
      </w:pPr>
      <w:r w:rsidRPr="002D0A33">
        <w:rPr>
          <w:lang w:val="fr-FR"/>
        </w:rPr>
        <w:br w:type="page"/>
      </w:r>
    </w:p>
    <w:p w14:paraId="5196FAA2" w14:textId="5A9CD0F2" w:rsidR="00512CFB" w:rsidRPr="002D0A33" w:rsidRDefault="00512CFB" w:rsidP="000967B5">
      <w:pPr>
        <w:pStyle w:val="Title4"/>
        <w:rPr>
          <w:lang w:val="fr-FR"/>
        </w:rPr>
      </w:pPr>
      <w:r w:rsidRPr="002D0A33">
        <w:rPr>
          <w:lang w:val="fr-FR"/>
        </w:rPr>
        <w:lastRenderedPageBreak/>
        <w:t>Tables des matières</w:t>
      </w:r>
    </w:p>
    <w:p w14:paraId="4D08B1F3" w14:textId="7E8B2F70" w:rsidR="00512CFB" w:rsidRPr="002D0A33" w:rsidRDefault="00512CFB" w:rsidP="000967B5">
      <w:pPr>
        <w:pStyle w:val="TOC1"/>
        <w:jc w:val="right"/>
        <w:rPr>
          <w:b/>
          <w:bCs/>
          <w:lang w:val="fr-FR"/>
        </w:rPr>
      </w:pPr>
      <w:r w:rsidRPr="002D0A33">
        <w:rPr>
          <w:b/>
          <w:bCs/>
          <w:lang w:val="fr-FR"/>
        </w:rPr>
        <w:t>Page</w:t>
      </w:r>
    </w:p>
    <w:p w14:paraId="487D96F4" w14:textId="0FD67A88" w:rsidR="000967B5" w:rsidRPr="000967B5" w:rsidRDefault="000967B5">
      <w:pPr>
        <w:pStyle w:val="TOC1"/>
        <w:rPr>
          <w:rFonts w:asciiTheme="minorHAnsi" w:eastAsiaTheme="minorEastAsia" w:hAnsiTheme="minorHAnsi" w:cstheme="minorBidi"/>
          <w:sz w:val="22"/>
          <w:szCs w:val="22"/>
          <w:lang w:val="en-US"/>
        </w:rPr>
      </w:pPr>
      <w:r>
        <w:rPr>
          <w:lang w:val="fr-FR"/>
        </w:rPr>
        <w:fldChar w:fldCharType="begin"/>
      </w:r>
      <w:r>
        <w:rPr>
          <w:lang w:val="fr-FR"/>
        </w:rPr>
        <w:instrText xml:space="preserve"> TOC \o "1-1" \h \z \t "Annex_No;1;Annex_title;1" </w:instrText>
      </w:r>
      <w:r>
        <w:rPr>
          <w:lang w:val="fr-FR"/>
        </w:rPr>
        <w:fldChar w:fldCharType="separate"/>
      </w:r>
      <w:hyperlink w:anchor="_Toc95122588" w:history="1">
        <w:r w:rsidRPr="000967B5">
          <w:rPr>
            <w:rStyle w:val="Hyperlink"/>
            <w:u w:val="none"/>
            <w:lang w:val="fr-FR"/>
          </w:rPr>
          <w:t>1</w:t>
        </w:r>
        <w:r w:rsidRPr="000967B5">
          <w:rPr>
            <w:rFonts w:asciiTheme="minorHAnsi" w:eastAsiaTheme="minorEastAsia" w:hAnsiTheme="minorHAnsi" w:cstheme="minorBidi"/>
            <w:sz w:val="22"/>
            <w:szCs w:val="22"/>
            <w:lang w:val="en-US"/>
          </w:rPr>
          <w:tab/>
        </w:r>
        <w:r w:rsidRPr="000967B5">
          <w:rPr>
            <w:rStyle w:val="Hyperlink"/>
            <w:u w:val="none"/>
            <w:lang w:val="fr-FR"/>
          </w:rPr>
          <w:t>Introduction</w:t>
        </w:r>
        <w:r w:rsidRPr="000967B5">
          <w:rPr>
            <w:webHidden/>
          </w:rPr>
          <w:tab/>
        </w:r>
        <w:r w:rsidRPr="000967B5">
          <w:rPr>
            <w:webHidden/>
          </w:rPr>
          <w:fldChar w:fldCharType="begin"/>
        </w:r>
        <w:r w:rsidRPr="000967B5">
          <w:rPr>
            <w:webHidden/>
          </w:rPr>
          <w:instrText xml:space="preserve"> PAGEREF _Toc95122588 \h </w:instrText>
        </w:r>
        <w:r w:rsidRPr="000967B5">
          <w:rPr>
            <w:webHidden/>
          </w:rPr>
        </w:r>
        <w:r w:rsidRPr="000967B5">
          <w:rPr>
            <w:webHidden/>
          </w:rPr>
          <w:fldChar w:fldCharType="separate"/>
        </w:r>
        <w:r w:rsidR="00E40896">
          <w:rPr>
            <w:webHidden/>
          </w:rPr>
          <w:t>3</w:t>
        </w:r>
        <w:r w:rsidRPr="000967B5">
          <w:rPr>
            <w:webHidden/>
          </w:rPr>
          <w:fldChar w:fldCharType="end"/>
        </w:r>
      </w:hyperlink>
    </w:p>
    <w:p w14:paraId="1514DAD8" w14:textId="2FE17E14" w:rsidR="000967B5" w:rsidRPr="000967B5" w:rsidRDefault="000967B5">
      <w:pPr>
        <w:pStyle w:val="TOC1"/>
        <w:rPr>
          <w:rFonts w:asciiTheme="minorHAnsi" w:eastAsiaTheme="minorEastAsia" w:hAnsiTheme="minorHAnsi" w:cstheme="minorBidi"/>
          <w:sz w:val="22"/>
          <w:szCs w:val="22"/>
          <w:lang w:val="en-US"/>
        </w:rPr>
      </w:pPr>
      <w:hyperlink w:anchor="_Toc95122589" w:history="1">
        <w:r w:rsidRPr="000967B5">
          <w:rPr>
            <w:rStyle w:val="Hyperlink"/>
            <w:u w:val="none"/>
            <w:lang w:val="fr-FR"/>
          </w:rPr>
          <w:t>2</w:t>
        </w:r>
        <w:r w:rsidRPr="000967B5">
          <w:rPr>
            <w:rFonts w:asciiTheme="minorHAnsi" w:eastAsiaTheme="minorEastAsia" w:hAnsiTheme="minorHAnsi" w:cstheme="minorBidi"/>
            <w:sz w:val="22"/>
            <w:szCs w:val="22"/>
            <w:lang w:val="en-US"/>
          </w:rPr>
          <w:tab/>
        </w:r>
        <w:r w:rsidRPr="000967B5">
          <w:rPr>
            <w:rStyle w:val="Hyperlink"/>
            <w:u w:val="none"/>
            <w:lang w:val="fr-FR"/>
          </w:rPr>
          <w:t>Organisation des travaux</w:t>
        </w:r>
        <w:r w:rsidRPr="000967B5">
          <w:rPr>
            <w:webHidden/>
          </w:rPr>
          <w:tab/>
        </w:r>
        <w:r w:rsidRPr="000967B5">
          <w:rPr>
            <w:webHidden/>
          </w:rPr>
          <w:fldChar w:fldCharType="begin"/>
        </w:r>
        <w:r w:rsidRPr="000967B5">
          <w:rPr>
            <w:webHidden/>
          </w:rPr>
          <w:instrText xml:space="preserve"> PAGEREF _Toc95122589 \h </w:instrText>
        </w:r>
        <w:r w:rsidRPr="000967B5">
          <w:rPr>
            <w:webHidden/>
          </w:rPr>
        </w:r>
        <w:r w:rsidRPr="000967B5">
          <w:rPr>
            <w:webHidden/>
          </w:rPr>
          <w:fldChar w:fldCharType="separate"/>
        </w:r>
        <w:r w:rsidR="00E40896">
          <w:rPr>
            <w:webHidden/>
          </w:rPr>
          <w:t>8</w:t>
        </w:r>
        <w:r w:rsidRPr="000967B5">
          <w:rPr>
            <w:webHidden/>
          </w:rPr>
          <w:fldChar w:fldCharType="end"/>
        </w:r>
      </w:hyperlink>
    </w:p>
    <w:p w14:paraId="5C1C5FE4" w14:textId="5DDB6353" w:rsidR="000967B5" w:rsidRPr="000967B5" w:rsidRDefault="000967B5">
      <w:pPr>
        <w:pStyle w:val="TOC1"/>
        <w:rPr>
          <w:rFonts w:asciiTheme="minorHAnsi" w:eastAsiaTheme="minorEastAsia" w:hAnsiTheme="minorHAnsi" w:cstheme="minorBidi"/>
          <w:sz w:val="22"/>
          <w:szCs w:val="22"/>
          <w:lang w:val="en-US"/>
        </w:rPr>
      </w:pPr>
      <w:hyperlink w:anchor="_Toc95122590" w:history="1">
        <w:r w:rsidRPr="000967B5">
          <w:rPr>
            <w:rStyle w:val="Hyperlink"/>
            <w:u w:val="none"/>
            <w:lang w:val="fr-FR"/>
          </w:rPr>
          <w:t>3</w:t>
        </w:r>
        <w:r w:rsidRPr="000967B5">
          <w:rPr>
            <w:rFonts w:asciiTheme="minorHAnsi" w:eastAsiaTheme="minorEastAsia" w:hAnsiTheme="minorHAnsi" w:cstheme="minorBidi"/>
            <w:sz w:val="22"/>
            <w:szCs w:val="22"/>
            <w:lang w:val="en-US"/>
          </w:rPr>
          <w:tab/>
        </w:r>
        <w:r w:rsidRPr="000967B5">
          <w:rPr>
            <w:rStyle w:val="Hyperlink"/>
            <w:u w:val="none"/>
            <w:lang w:val="fr-FR"/>
          </w:rPr>
          <w:t>Résultats des travaux effectués pendant la période d'études 2017-2021</w:t>
        </w:r>
        <w:r w:rsidRPr="000967B5">
          <w:rPr>
            <w:webHidden/>
          </w:rPr>
          <w:tab/>
        </w:r>
        <w:r w:rsidRPr="000967B5">
          <w:rPr>
            <w:webHidden/>
          </w:rPr>
          <w:fldChar w:fldCharType="begin"/>
        </w:r>
        <w:r w:rsidRPr="000967B5">
          <w:rPr>
            <w:webHidden/>
          </w:rPr>
          <w:instrText xml:space="preserve"> PAGEREF _Toc95122590 \h </w:instrText>
        </w:r>
        <w:r w:rsidRPr="000967B5">
          <w:rPr>
            <w:webHidden/>
          </w:rPr>
        </w:r>
        <w:r w:rsidRPr="000967B5">
          <w:rPr>
            <w:webHidden/>
          </w:rPr>
          <w:fldChar w:fldCharType="separate"/>
        </w:r>
        <w:r w:rsidR="00E40896">
          <w:rPr>
            <w:webHidden/>
          </w:rPr>
          <w:t>17</w:t>
        </w:r>
        <w:r w:rsidRPr="000967B5">
          <w:rPr>
            <w:webHidden/>
          </w:rPr>
          <w:fldChar w:fldCharType="end"/>
        </w:r>
      </w:hyperlink>
    </w:p>
    <w:p w14:paraId="47979C59" w14:textId="3C958AAB" w:rsidR="000967B5" w:rsidRPr="000967B5" w:rsidRDefault="000967B5">
      <w:pPr>
        <w:pStyle w:val="TOC1"/>
        <w:rPr>
          <w:rFonts w:asciiTheme="minorHAnsi" w:eastAsiaTheme="minorEastAsia" w:hAnsiTheme="minorHAnsi" w:cstheme="minorBidi"/>
          <w:sz w:val="22"/>
          <w:szCs w:val="22"/>
          <w:lang w:val="en-US"/>
        </w:rPr>
      </w:pPr>
      <w:hyperlink w:anchor="_Toc95122591" w:history="1">
        <w:r w:rsidRPr="000967B5">
          <w:rPr>
            <w:rStyle w:val="Hyperlink"/>
            <w:u w:val="none"/>
            <w:lang w:val="fr-CH"/>
          </w:rPr>
          <w:t>4</w:t>
        </w:r>
        <w:r w:rsidRPr="000967B5">
          <w:rPr>
            <w:rFonts w:asciiTheme="minorHAnsi" w:eastAsiaTheme="minorEastAsia" w:hAnsiTheme="minorHAnsi" w:cstheme="minorBidi"/>
            <w:sz w:val="22"/>
            <w:szCs w:val="22"/>
            <w:lang w:val="en-US"/>
          </w:rPr>
          <w:tab/>
        </w:r>
        <w:r w:rsidRPr="000967B5">
          <w:rPr>
            <w:rStyle w:val="Hyperlink"/>
            <w:u w:val="none"/>
            <w:lang w:val="fr-CH"/>
          </w:rPr>
          <w:t>Observations concernant les travaux futurs</w:t>
        </w:r>
        <w:r w:rsidRPr="000967B5">
          <w:rPr>
            <w:webHidden/>
          </w:rPr>
          <w:tab/>
        </w:r>
        <w:r w:rsidRPr="000967B5">
          <w:rPr>
            <w:webHidden/>
          </w:rPr>
          <w:fldChar w:fldCharType="begin"/>
        </w:r>
        <w:r w:rsidRPr="000967B5">
          <w:rPr>
            <w:webHidden/>
          </w:rPr>
          <w:instrText xml:space="preserve"> PAGEREF _Toc95122591 \h </w:instrText>
        </w:r>
        <w:r w:rsidRPr="000967B5">
          <w:rPr>
            <w:webHidden/>
          </w:rPr>
        </w:r>
        <w:r w:rsidRPr="000967B5">
          <w:rPr>
            <w:webHidden/>
          </w:rPr>
          <w:fldChar w:fldCharType="separate"/>
        </w:r>
        <w:r w:rsidR="00E40896">
          <w:rPr>
            <w:webHidden/>
          </w:rPr>
          <w:t>19</w:t>
        </w:r>
        <w:r w:rsidRPr="000967B5">
          <w:rPr>
            <w:webHidden/>
          </w:rPr>
          <w:fldChar w:fldCharType="end"/>
        </w:r>
      </w:hyperlink>
    </w:p>
    <w:p w14:paraId="1E55D91A" w14:textId="1A6D5510" w:rsidR="000967B5" w:rsidRPr="000967B5" w:rsidRDefault="000967B5">
      <w:pPr>
        <w:pStyle w:val="TOC1"/>
        <w:rPr>
          <w:rFonts w:asciiTheme="minorHAnsi" w:eastAsiaTheme="minorEastAsia" w:hAnsiTheme="minorHAnsi" w:cstheme="minorBidi"/>
          <w:sz w:val="22"/>
          <w:szCs w:val="22"/>
          <w:lang w:val="en-US"/>
        </w:rPr>
      </w:pPr>
      <w:hyperlink w:anchor="_Toc95122592" w:history="1">
        <w:r w:rsidRPr="000967B5">
          <w:rPr>
            <w:rStyle w:val="Hyperlink"/>
            <w:u w:val="none"/>
            <w:lang w:val="fr-FR"/>
          </w:rPr>
          <w:t>5</w:t>
        </w:r>
        <w:r w:rsidRPr="000967B5">
          <w:rPr>
            <w:rFonts w:asciiTheme="minorHAnsi" w:eastAsiaTheme="minorEastAsia" w:hAnsiTheme="minorHAnsi" w:cstheme="minorBidi"/>
            <w:sz w:val="22"/>
            <w:szCs w:val="22"/>
            <w:lang w:val="en-US"/>
          </w:rPr>
          <w:tab/>
        </w:r>
        <w:r w:rsidRPr="000967B5">
          <w:rPr>
            <w:rStyle w:val="Hyperlink"/>
            <w:u w:val="none"/>
            <w:lang w:val="fr-CH"/>
          </w:rPr>
          <w:t>Propositions de mise à jour de la Résolution 2 de l'AMNT pour la période d'études 2022-2024</w:t>
        </w:r>
        <w:r w:rsidRPr="000967B5">
          <w:rPr>
            <w:webHidden/>
          </w:rPr>
          <w:tab/>
        </w:r>
        <w:r w:rsidRPr="000967B5">
          <w:rPr>
            <w:webHidden/>
          </w:rPr>
          <w:fldChar w:fldCharType="begin"/>
        </w:r>
        <w:r w:rsidRPr="000967B5">
          <w:rPr>
            <w:webHidden/>
          </w:rPr>
          <w:instrText xml:space="preserve"> PAGEREF _Toc95122592 \h </w:instrText>
        </w:r>
        <w:r w:rsidRPr="000967B5">
          <w:rPr>
            <w:webHidden/>
          </w:rPr>
        </w:r>
        <w:r w:rsidRPr="000967B5">
          <w:rPr>
            <w:webHidden/>
          </w:rPr>
          <w:fldChar w:fldCharType="separate"/>
        </w:r>
        <w:r w:rsidR="00E40896">
          <w:rPr>
            <w:webHidden/>
          </w:rPr>
          <w:t>20</w:t>
        </w:r>
        <w:r w:rsidRPr="000967B5">
          <w:rPr>
            <w:webHidden/>
          </w:rPr>
          <w:fldChar w:fldCharType="end"/>
        </w:r>
      </w:hyperlink>
    </w:p>
    <w:p w14:paraId="0257F1E8" w14:textId="1083B351" w:rsidR="000967B5" w:rsidRPr="000967B5" w:rsidRDefault="000967B5" w:rsidP="000967B5">
      <w:pPr>
        <w:pStyle w:val="TOC1"/>
        <w:ind w:left="0" w:firstLine="0"/>
        <w:rPr>
          <w:rFonts w:asciiTheme="minorHAnsi" w:eastAsiaTheme="minorEastAsia" w:hAnsiTheme="minorHAnsi" w:cstheme="minorBidi"/>
          <w:sz w:val="22"/>
          <w:szCs w:val="22"/>
          <w:lang w:val="en-US"/>
        </w:rPr>
      </w:pPr>
      <w:hyperlink w:anchor="_Toc95122593" w:history="1">
        <w:r w:rsidRPr="000967B5">
          <w:rPr>
            <w:rStyle w:val="Hyperlink"/>
            <w:u w:val="none"/>
            <w:lang w:val="fr-FR"/>
          </w:rPr>
          <w:t>ANNEXE 1</w:t>
        </w:r>
      </w:hyperlink>
      <w:r w:rsidRPr="000967B5">
        <w:rPr>
          <w:rStyle w:val="Hyperlink"/>
          <w:u w:val="none"/>
        </w:rPr>
        <w:t xml:space="preserve"> –</w:t>
      </w:r>
      <w:hyperlink w:anchor="_Toc95122594" w:history="1">
        <w:r w:rsidRPr="000967B5">
          <w:rPr>
            <w:rStyle w:val="Hyperlink"/>
            <w:u w:val="none"/>
            <w:lang w:val="fr-FR"/>
          </w:rPr>
          <w:t>Liste des Recommandations, Suppléments et autres documents élaborés ou supprimés pendant la période d'études</w:t>
        </w:r>
        <w:r w:rsidRPr="000967B5">
          <w:rPr>
            <w:webHidden/>
          </w:rPr>
          <w:tab/>
        </w:r>
        <w:r w:rsidRPr="000967B5">
          <w:rPr>
            <w:webHidden/>
          </w:rPr>
          <w:fldChar w:fldCharType="begin"/>
        </w:r>
        <w:r w:rsidRPr="000967B5">
          <w:rPr>
            <w:webHidden/>
          </w:rPr>
          <w:instrText xml:space="preserve"> PAGEREF _Toc95122594 \h </w:instrText>
        </w:r>
        <w:r w:rsidRPr="000967B5">
          <w:rPr>
            <w:webHidden/>
          </w:rPr>
        </w:r>
        <w:r w:rsidRPr="000967B5">
          <w:rPr>
            <w:webHidden/>
          </w:rPr>
          <w:fldChar w:fldCharType="separate"/>
        </w:r>
        <w:r w:rsidR="00E40896">
          <w:rPr>
            <w:webHidden/>
          </w:rPr>
          <w:t>21</w:t>
        </w:r>
        <w:r w:rsidRPr="000967B5">
          <w:rPr>
            <w:webHidden/>
          </w:rPr>
          <w:fldChar w:fldCharType="end"/>
        </w:r>
      </w:hyperlink>
    </w:p>
    <w:p w14:paraId="1BC0447F" w14:textId="62653A24" w:rsidR="000967B5" w:rsidRDefault="000967B5" w:rsidP="000967B5">
      <w:pPr>
        <w:pStyle w:val="TOC1"/>
        <w:ind w:left="0" w:firstLine="0"/>
        <w:rPr>
          <w:rFonts w:asciiTheme="minorHAnsi" w:eastAsiaTheme="minorEastAsia" w:hAnsiTheme="minorHAnsi" w:cstheme="minorBidi"/>
          <w:sz w:val="22"/>
          <w:szCs w:val="22"/>
          <w:lang w:val="en-US"/>
        </w:rPr>
      </w:pPr>
      <w:hyperlink w:anchor="_Toc95122595" w:history="1">
        <w:r w:rsidRPr="000967B5">
          <w:rPr>
            <w:rStyle w:val="Hyperlink"/>
            <w:u w:val="none"/>
            <w:lang w:val="fr-FR"/>
          </w:rPr>
          <w:t>ANNEXE 2</w:t>
        </w:r>
      </w:hyperlink>
      <w:r w:rsidRPr="000967B5">
        <w:rPr>
          <w:rStyle w:val="Hyperlink"/>
          <w:u w:val="none"/>
        </w:rPr>
        <w:t xml:space="preserve"> – </w:t>
      </w:r>
      <w:hyperlink w:anchor="_Toc95122596" w:history="1">
        <w:r w:rsidRPr="000967B5">
          <w:rPr>
            <w:rStyle w:val="Hyperlink"/>
            <w:u w:val="none"/>
            <w:lang w:val="fr-FR"/>
          </w:rPr>
          <w:t xml:space="preserve">Proposition de mise à jour du mandat de la Commission d'études 9 et </w:t>
        </w:r>
        <w:r w:rsidRPr="000967B5">
          <w:rPr>
            <w:rStyle w:val="Hyperlink"/>
            <w:u w:val="none"/>
            <w:lang w:val="fr-CH"/>
          </w:rPr>
          <w:t>de ses fonctions en tant que</w:t>
        </w:r>
        <w:r w:rsidRPr="000967B5">
          <w:rPr>
            <w:rStyle w:val="Hyperlink"/>
            <w:u w:val="none"/>
            <w:lang w:val="fr-FR"/>
          </w:rPr>
          <w:t xml:space="preserve"> Commission d'études directrice (Résolution 2 de l'AMNT)</w:t>
        </w:r>
        <w:r w:rsidRPr="000967B5">
          <w:rPr>
            <w:webHidden/>
          </w:rPr>
          <w:tab/>
        </w:r>
        <w:r w:rsidRPr="000967B5">
          <w:rPr>
            <w:webHidden/>
          </w:rPr>
          <w:fldChar w:fldCharType="begin"/>
        </w:r>
        <w:r w:rsidRPr="000967B5">
          <w:rPr>
            <w:webHidden/>
          </w:rPr>
          <w:instrText xml:space="preserve"> PAGEREF _Toc95122596 \h </w:instrText>
        </w:r>
        <w:r w:rsidRPr="000967B5">
          <w:rPr>
            <w:webHidden/>
          </w:rPr>
        </w:r>
        <w:r w:rsidRPr="000967B5">
          <w:rPr>
            <w:webHidden/>
          </w:rPr>
          <w:fldChar w:fldCharType="separate"/>
        </w:r>
        <w:r w:rsidR="00E40896">
          <w:rPr>
            <w:webHidden/>
          </w:rPr>
          <w:t>30</w:t>
        </w:r>
        <w:r w:rsidRPr="000967B5">
          <w:rPr>
            <w:webHidden/>
          </w:rPr>
          <w:fldChar w:fldCharType="end"/>
        </w:r>
      </w:hyperlink>
    </w:p>
    <w:p w14:paraId="3CA7D8BE" w14:textId="0ECA3A4A" w:rsidR="00512CFB" w:rsidRPr="002D0A33" w:rsidRDefault="000967B5" w:rsidP="000967B5">
      <w:pPr>
        <w:rPr>
          <w:lang w:val="fr-FR"/>
        </w:rPr>
      </w:pPr>
      <w:r>
        <w:rPr>
          <w:lang w:val="fr-FR"/>
        </w:rPr>
        <w:fldChar w:fldCharType="end"/>
      </w:r>
    </w:p>
    <w:p w14:paraId="4E89075A" w14:textId="79EBE86D" w:rsidR="00512CFB" w:rsidRPr="002D0A33" w:rsidRDefault="00512CFB" w:rsidP="000967B5">
      <w:pPr>
        <w:tabs>
          <w:tab w:val="clear" w:pos="1134"/>
          <w:tab w:val="clear" w:pos="1871"/>
          <w:tab w:val="clear" w:pos="2268"/>
        </w:tabs>
        <w:overflowPunct/>
        <w:autoSpaceDE/>
        <w:autoSpaceDN/>
        <w:adjustRightInd/>
        <w:spacing w:before="0"/>
        <w:textAlignment w:val="auto"/>
        <w:rPr>
          <w:lang w:val="fr-FR"/>
        </w:rPr>
      </w:pPr>
      <w:r w:rsidRPr="002D0A33">
        <w:rPr>
          <w:lang w:val="fr-FR"/>
        </w:rPr>
        <w:br w:type="page"/>
      </w:r>
    </w:p>
    <w:p w14:paraId="6A408A8B" w14:textId="75B1247C" w:rsidR="00512CFB" w:rsidRPr="002D0A33" w:rsidRDefault="00512CFB" w:rsidP="000967B5">
      <w:pPr>
        <w:pStyle w:val="Heading1"/>
        <w:rPr>
          <w:lang w:val="fr-FR"/>
        </w:rPr>
      </w:pPr>
      <w:bookmarkStart w:id="0" w:name="_Toc95122588"/>
      <w:r w:rsidRPr="002D0A33">
        <w:rPr>
          <w:lang w:val="fr-FR"/>
        </w:rPr>
        <w:lastRenderedPageBreak/>
        <w:t>1</w:t>
      </w:r>
      <w:r w:rsidRPr="002D0A33">
        <w:rPr>
          <w:lang w:val="fr-FR"/>
        </w:rPr>
        <w:tab/>
        <w:t>Introduction</w:t>
      </w:r>
      <w:bookmarkEnd w:id="0"/>
    </w:p>
    <w:p w14:paraId="7832C800" w14:textId="77777777" w:rsidR="00512CFB" w:rsidRPr="002D0A33" w:rsidRDefault="00512CFB" w:rsidP="000967B5">
      <w:pPr>
        <w:pStyle w:val="Heading2"/>
        <w:rPr>
          <w:lang w:val="fr-FR"/>
        </w:rPr>
      </w:pPr>
      <w:bookmarkStart w:id="1" w:name="_Toc323801097"/>
      <w:bookmarkStart w:id="2" w:name="_Toc323801151"/>
      <w:r w:rsidRPr="002D0A33">
        <w:rPr>
          <w:lang w:val="fr-FR"/>
        </w:rPr>
        <w:t>1.1</w:t>
      </w:r>
      <w:r w:rsidRPr="002D0A33">
        <w:rPr>
          <w:lang w:val="fr-FR"/>
        </w:rPr>
        <w:tab/>
        <w:t xml:space="preserve">Domaine de compétence de la Commission d'études </w:t>
      </w:r>
      <w:bookmarkEnd w:id="1"/>
      <w:bookmarkEnd w:id="2"/>
      <w:r w:rsidRPr="002D0A33">
        <w:rPr>
          <w:lang w:val="fr-FR"/>
        </w:rPr>
        <w:t>9</w:t>
      </w:r>
    </w:p>
    <w:p w14:paraId="4F2F9911" w14:textId="58D7505E" w:rsidR="00512CFB" w:rsidRPr="002D0A33" w:rsidRDefault="00512CFB" w:rsidP="000967B5">
      <w:pPr>
        <w:rPr>
          <w:lang w:val="fr-FR"/>
        </w:rPr>
      </w:pPr>
      <w:r w:rsidRPr="002D0A33">
        <w:rPr>
          <w:lang w:val="fr-FR"/>
        </w:rPr>
        <w:t>L'Assemblée mondiale de normalisation des télécommunications (</w:t>
      </w:r>
      <w:r w:rsidR="00A6649C" w:rsidRPr="002D0A33">
        <w:rPr>
          <w:lang w:val="fr-FR"/>
        </w:rPr>
        <w:t>Hammamet, 2016</w:t>
      </w:r>
      <w:r w:rsidRPr="002D0A33">
        <w:rPr>
          <w:lang w:val="fr-FR"/>
        </w:rPr>
        <w:t>) a chargé la Commission d'études 9 d'étudier 1</w:t>
      </w:r>
      <w:r w:rsidR="00A6649C" w:rsidRPr="002D0A33">
        <w:rPr>
          <w:lang w:val="fr-FR"/>
        </w:rPr>
        <w:t>0</w:t>
      </w:r>
      <w:r w:rsidRPr="002D0A33">
        <w:rPr>
          <w:lang w:val="fr-FR"/>
        </w:rPr>
        <w:t xml:space="preserve"> Questions dans les domaines suivants:</w:t>
      </w:r>
    </w:p>
    <w:p w14:paraId="700FFEC2" w14:textId="0513FBFD" w:rsidR="00512CFB" w:rsidRPr="002D0A33" w:rsidRDefault="00512CFB" w:rsidP="000967B5">
      <w:pPr>
        <w:pStyle w:val="enumlev1"/>
        <w:rPr>
          <w:lang w:val="fr-FR"/>
        </w:rPr>
      </w:pPr>
      <w:r w:rsidRPr="002D0A33">
        <w:rPr>
          <w:lang w:val="fr-FR"/>
        </w:rPr>
        <w:t>–</w:t>
      </w:r>
      <w:r w:rsidRPr="002D0A33">
        <w:rPr>
          <w:lang w:val="fr-FR"/>
        </w:rPr>
        <w:tab/>
      </w:r>
      <w:r w:rsidR="000A7E96">
        <w:rPr>
          <w:lang w:val="fr-FR"/>
        </w:rPr>
        <w:t>U</w:t>
      </w:r>
      <w:r w:rsidRPr="002D0A33">
        <w:rPr>
          <w:lang w:val="fr-FR"/>
        </w:rPr>
        <w:t xml:space="preserve">tilisation </w:t>
      </w:r>
      <w:r w:rsidR="00362ED2" w:rsidRPr="002D0A33">
        <w:rPr>
          <w:lang w:val="fr-FR"/>
        </w:rPr>
        <w:t>de</w:t>
      </w:r>
      <w:r w:rsidR="0073596D" w:rsidRPr="002D0A33">
        <w:rPr>
          <w:lang w:val="fr-FR"/>
        </w:rPr>
        <w:t xml:space="preserve"> </w:t>
      </w:r>
      <w:r w:rsidRPr="002D0A33">
        <w:rPr>
          <w:lang w:val="fr-FR"/>
        </w:rPr>
        <w:t>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w:t>
      </w:r>
      <w:r w:rsidR="00362ED2" w:rsidRPr="002D0A33">
        <w:rPr>
          <w:lang w:val="fr-FR"/>
        </w:rPr>
        <w:t>-</w:t>
      </w:r>
      <w:r w:rsidRPr="002D0A33">
        <w:rPr>
          <w:lang w:val="fr-FR"/>
        </w:rPr>
        <w:t>haute définition, la télé</w:t>
      </w:r>
      <w:r w:rsidR="00CA68D6">
        <w:rPr>
          <w:lang w:val="fr-FR"/>
        </w:rPr>
        <w:t>vision 3D, la télévision multi</w:t>
      </w:r>
      <w:r w:rsidRPr="002D0A33">
        <w:rPr>
          <w:lang w:val="fr-FR"/>
        </w:rPr>
        <w:t>vues, la télévision</w:t>
      </w:r>
      <w:r w:rsidR="000A7E96">
        <w:rPr>
          <w:lang w:val="fr-FR"/>
        </w:rPr>
        <w:t xml:space="preserve"> à grande plage dynamique, etc.</w:t>
      </w:r>
    </w:p>
    <w:p w14:paraId="30AD53A9" w14:textId="58CE1BB5" w:rsidR="00512CFB" w:rsidRPr="002D0A33" w:rsidRDefault="00512CFB" w:rsidP="000967B5">
      <w:pPr>
        <w:pStyle w:val="enumlev1"/>
        <w:rPr>
          <w:lang w:val="fr-FR"/>
        </w:rPr>
      </w:pPr>
      <w:r w:rsidRPr="002D0A33">
        <w:rPr>
          <w:lang w:val="fr-FR"/>
        </w:rPr>
        <w:t>–</w:t>
      </w:r>
      <w:r w:rsidRPr="002D0A33">
        <w:rPr>
          <w:lang w:val="fr-FR"/>
        </w:rPr>
        <w:tab/>
      </w:r>
      <w:r w:rsidR="000A7E96">
        <w:rPr>
          <w:lang w:val="fr-FR"/>
        </w:rPr>
        <w:t>U</w:t>
      </w:r>
      <w:r w:rsidRPr="002D0A33">
        <w:rPr>
          <w:lang w:val="fr-FR"/>
        </w:rPr>
        <w:t xml:space="preserve">tilisation </w:t>
      </w:r>
      <w:r w:rsidR="00362ED2" w:rsidRPr="002D0A33">
        <w:rPr>
          <w:lang w:val="fr-FR"/>
        </w:rPr>
        <w:t>de</w:t>
      </w:r>
      <w:r w:rsidR="0073596D" w:rsidRPr="002D0A33">
        <w:rPr>
          <w:lang w:val="fr-FR"/>
        </w:rPr>
        <w:t xml:space="preserve"> </w:t>
      </w:r>
      <w:r w:rsidRPr="002D0A33">
        <w:rPr>
          <w:lang w:val="fr-FR"/>
        </w:rPr>
        <w:t xml:space="preserve">réseaux câblés et des réseaux hybrides, </w:t>
      </w:r>
      <w:r w:rsidR="00362ED2" w:rsidRPr="002D0A33">
        <w:rPr>
          <w:lang w:val="fr-FR"/>
        </w:rPr>
        <w:t>destinés avant tout à</w:t>
      </w:r>
      <w:r w:rsidR="0073596D" w:rsidRPr="002D0A33">
        <w:rPr>
          <w:lang w:val="fr-FR"/>
        </w:rPr>
        <w:t xml:space="preserve"> </w:t>
      </w:r>
      <w:r w:rsidRPr="002D0A33">
        <w:rPr>
          <w:lang w:val="fr-FR"/>
        </w:rPr>
        <w:t xml:space="preserve">la distribution à domicile </w:t>
      </w:r>
      <w:r w:rsidR="00362ED2" w:rsidRPr="002D0A33">
        <w:rPr>
          <w:lang w:val="fr-FR"/>
        </w:rPr>
        <w:t>de</w:t>
      </w:r>
      <w:r w:rsidR="0073596D" w:rsidRPr="002D0A33">
        <w:rPr>
          <w:lang w:val="fr-FR"/>
        </w:rPr>
        <w:t xml:space="preserve"> </w:t>
      </w:r>
      <w:r w:rsidRPr="002D0A33">
        <w:rPr>
          <w:lang w:val="fr-FR"/>
        </w:rPr>
        <w:t xml:space="preserve">programmes télévisuels et radiophoniques, comme </w:t>
      </w:r>
      <w:r w:rsidR="00362ED2" w:rsidRPr="002D0A33">
        <w:rPr>
          <w:lang w:val="fr-FR"/>
        </w:rPr>
        <w:t xml:space="preserve">les </w:t>
      </w:r>
      <w:r w:rsidRPr="002D0A33">
        <w:rPr>
          <w:lang w:val="fr-FR"/>
        </w:rPr>
        <w:t>réseaux intégrés à large bande pour acheminer également les services vocaux et les autres services pour lesquels l'élément temps est essentiel, la vidéo à la demande (par exemple "over-the-top" (OTT)), les services interactifs, les services multi-écrans, etc., vers l'équipement local de l'abonné</w:t>
      </w:r>
      <w:r w:rsidR="009B6235" w:rsidRPr="002D0A33">
        <w:rPr>
          <w:lang w:val="fr-FR"/>
        </w:rPr>
        <w:t xml:space="preserve"> (CPE)</w:t>
      </w:r>
      <w:r w:rsidRPr="002D0A33">
        <w:rPr>
          <w:lang w:val="fr-FR"/>
        </w:rPr>
        <w:t xml:space="preserve"> (particuliers ou entreprises).</w:t>
      </w:r>
    </w:p>
    <w:p w14:paraId="4D1F4497" w14:textId="1A866257" w:rsidR="00B5270B" w:rsidRPr="002D0A33" w:rsidRDefault="00B5270B" w:rsidP="000967B5">
      <w:pPr>
        <w:rPr>
          <w:lang w:val="fr-FR"/>
        </w:rPr>
      </w:pPr>
      <w:r w:rsidRPr="002D0A33">
        <w:rPr>
          <w:lang w:val="fr-FR"/>
        </w:rPr>
        <w:t>En vertu de l'Annexe A de la Résolution 2 de l'AMNT</w:t>
      </w:r>
      <w:r w:rsidRPr="002D0A33">
        <w:rPr>
          <w:lang w:val="fr-FR"/>
        </w:rPr>
        <w:noBreakHyphen/>
        <w:t>16, la Commission d'études 9 ("</w:t>
      </w:r>
      <w:r w:rsidRPr="002D0A33">
        <w:rPr>
          <w:rFonts w:eastAsia="SimSun"/>
          <w:lang w:val="fr-FR"/>
        </w:rPr>
        <w:t xml:space="preserve">Transmission télévisuelle et sonore et réseaux câblés intégrés à large bande") </w:t>
      </w:r>
      <w:r w:rsidR="009B6235" w:rsidRPr="002D0A33">
        <w:rPr>
          <w:rFonts w:eastAsia="SimSun"/>
          <w:lang w:val="fr-FR"/>
        </w:rPr>
        <w:t xml:space="preserve">assume les fonctions de </w:t>
      </w:r>
      <w:r w:rsidR="00304852" w:rsidRPr="002D0A33">
        <w:rPr>
          <w:rFonts w:eastAsia="SimSun"/>
          <w:lang w:val="fr-FR"/>
        </w:rPr>
        <w:t>commission d'études directrice</w:t>
      </w:r>
      <w:r w:rsidR="0073596D" w:rsidRPr="002D0A33">
        <w:rPr>
          <w:rFonts w:eastAsia="SimSun"/>
          <w:lang w:val="fr-FR"/>
        </w:rPr>
        <w:t xml:space="preserve"> </w:t>
      </w:r>
      <w:r w:rsidR="009B6235" w:rsidRPr="002D0A33">
        <w:rPr>
          <w:rFonts w:eastAsia="SimSun"/>
          <w:lang w:val="fr-FR"/>
        </w:rPr>
        <w:t>dans</w:t>
      </w:r>
      <w:r w:rsidR="0073596D" w:rsidRPr="002D0A33">
        <w:rPr>
          <w:rFonts w:eastAsia="SimSun"/>
          <w:lang w:val="fr-FR"/>
        </w:rPr>
        <w:t xml:space="preserve"> </w:t>
      </w:r>
      <w:r w:rsidR="00304852" w:rsidRPr="002D0A33">
        <w:rPr>
          <w:rFonts w:eastAsia="SimSun"/>
          <w:lang w:val="fr-FR"/>
        </w:rPr>
        <w:t>les domaines suivants:</w:t>
      </w:r>
    </w:p>
    <w:p w14:paraId="0591ACB6" w14:textId="113DF7D4" w:rsidR="00512CFB" w:rsidRPr="002D0A33" w:rsidRDefault="00B5270B" w:rsidP="000967B5">
      <w:pPr>
        <w:pStyle w:val="enumlev1"/>
        <w:rPr>
          <w:i/>
          <w:iCs/>
          <w:lang w:val="fr-FR"/>
        </w:rPr>
      </w:pPr>
      <w:r w:rsidRPr="002D0A33">
        <w:rPr>
          <w:i/>
          <w:iCs/>
          <w:lang w:val="fr-FR"/>
        </w:rPr>
        <w:t>–</w:t>
      </w:r>
      <w:r w:rsidRPr="002D0A33">
        <w:rPr>
          <w:i/>
          <w:iCs/>
          <w:lang w:val="fr-FR"/>
        </w:rPr>
        <w:tab/>
        <w:t>Commission d'études directrice pour les réseaux de télévision et câblés intégrés à large bande</w:t>
      </w:r>
    </w:p>
    <w:p w14:paraId="6FD8B9D0" w14:textId="3A886D9F" w:rsidR="008557D0" w:rsidRPr="002D0A33" w:rsidRDefault="008557D0" w:rsidP="000967B5">
      <w:pPr>
        <w:rPr>
          <w:lang w:val="fr-FR"/>
        </w:rPr>
      </w:pPr>
      <w:r w:rsidRPr="002D0A33">
        <w:rPr>
          <w:lang w:val="fr-FR"/>
        </w:rPr>
        <w:t>En vertu de l'Annexe B de la Résolution 2 de l'AMNT-16, le domaine de compétence de la CE 9 est le suivant:</w:t>
      </w:r>
    </w:p>
    <w:p w14:paraId="3D45DC82" w14:textId="77777777" w:rsidR="00B5270B" w:rsidRPr="002D0A33" w:rsidRDefault="00B5270B" w:rsidP="000967B5">
      <w:pPr>
        <w:rPr>
          <w:lang w:val="fr-FR"/>
        </w:rPr>
      </w:pPr>
      <w:r w:rsidRPr="002D0A33">
        <w:rPr>
          <w:lang w:val="fr-FR"/>
        </w:rPr>
        <w:t>Dans son domaine général de compétence, la Commission d'études 9 de l'UIT-T est chargée d'élaborer et de tenir à jour des Recommandations sur les sujets suivants:</w:t>
      </w:r>
    </w:p>
    <w:p w14:paraId="3C2936A7" w14:textId="5E2AF276" w:rsidR="00B5270B" w:rsidRPr="002D0A33" w:rsidRDefault="00B5270B" w:rsidP="000967B5">
      <w:pPr>
        <w:pStyle w:val="enumlev1"/>
        <w:rPr>
          <w:i/>
          <w:iCs/>
          <w:lang w:val="fr-FR"/>
        </w:rPr>
      </w:pPr>
      <w:r w:rsidRPr="002D0A33">
        <w:rPr>
          <w:i/>
          <w:iCs/>
          <w:lang w:val="fr-FR"/>
        </w:rPr>
        <w:t>–</w:t>
      </w:r>
      <w:r w:rsidRPr="002D0A33">
        <w:rPr>
          <w:i/>
          <w:iCs/>
          <w:lang w:val="fr-FR"/>
        </w:rPr>
        <w:tab/>
      </w:r>
      <w:r w:rsidRPr="00CA68D6">
        <w:rPr>
          <w:rFonts w:ascii="Times New Roman italic" w:hAnsi="Times New Roman italic"/>
          <w:i/>
          <w:iCs/>
          <w:caps/>
          <w:lang w:val="fr-FR"/>
        </w:rPr>
        <w:t>u</w:t>
      </w:r>
      <w:r w:rsidRPr="002D0A33">
        <w:rPr>
          <w:i/>
          <w:iCs/>
          <w:lang w:val="fr-FR"/>
        </w:rPr>
        <w:t>tilisation des protocoles IP et d'autres protocoles appropriés et intergiciels pour fournir des services pour lesquels l'élément temps est essentiel, des services à la demande et des services interactifs sur des réseaux câblés ou hybrides, en coopération avec d'autres commissions d'études si besoin est</w:t>
      </w:r>
      <w:r w:rsidR="00CA68D6">
        <w:rPr>
          <w:i/>
          <w:iCs/>
          <w:lang w:val="fr-FR"/>
        </w:rPr>
        <w:t>.</w:t>
      </w:r>
    </w:p>
    <w:p w14:paraId="14226CD4" w14:textId="132B400D" w:rsidR="00B5270B" w:rsidRPr="002D0A33" w:rsidRDefault="00B5270B" w:rsidP="000967B5">
      <w:pPr>
        <w:pStyle w:val="enumlev1"/>
        <w:rPr>
          <w:i/>
          <w:iCs/>
          <w:lang w:val="fr-FR"/>
        </w:rPr>
      </w:pPr>
      <w:r w:rsidRPr="002D0A33">
        <w:rPr>
          <w:i/>
          <w:iCs/>
          <w:lang w:val="fr-FR"/>
        </w:rPr>
        <w:t>–</w:t>
      </w:r>
      <w:r w:rsidRPr="002D0A33">
        <w:rPr>
          <w:i/>
          <w:iCs/>
          <w:lang w:val="fr-FR"/>
        </w:rPr>
        <w:tab/>
      </w:r>
      <w:r w:rsidR="00CA68D6">
        <w:rPr>
          <w:i/>
          <w:iCs/>
          <w:lang w:val="fr-FR"/>
        </w:rPr>
        <w:t>P</w:t>
      </w:r>
      <w:r w:rsidRPr="002D0A33">
        <w:rPr>
          <w:i/>
          <w:iCs/>
          <w:lang w:val="fr-FR"/>
        </w:rPr>
        <w:t>rocédures d'exploitation des réseaux de télévision et d'audioprogrammes</w:t>
      </w:r>
      <w:r w:rsidR="00CA68D6">
        <w:rPr>
          <w:i/>
          <w:iCs/>
          <w:lang w:val="fr-FR"/>
        </w:rPr>
        <w:t>.</w:t>
      </w:r>
    </w:p>
    <w:p w14:paraId="07B5B16C" w14:textId="6B5AE2FC" w:rsidR="00B5270B" w:rsidRPr="002D0A33" w:rsidRDefault="00B5270B" w:rsidP="000967B5">
      <w:pPr>
        <w:pStyle w:val="enumlev1"/>
        <w:rPr>
          <w:i/>
          <w:iCs/>
          <w:lang w:val="fr-FR"/>
        </w:rPr>
      </w:pPr>
      <w:r w:rsidRPr="002D0A33">
        <w:rPr>
          <w:i/>
          <w:iCs/>
          <w:lang w:val="fr-FR"/>
        </w:rPr>
        <w:t>–</w:t>
      </w:r>
      <w:r w:rsidRPr="002D0A33">
        <w:rPr>
          <w:i/>
          <w:iCs/>
          <w:lang w:val="fr-FR"/>
        </w:rPr>
        <w:tab/>
      </w:r>
      <w:r w:rsidR="00CA68D6">
        <w:rPr>
          <w:i/>
          <w:iCs/>
          <w:lang w:val="fr-FR"/>
        </w:rPr>
        <w:t>S</w:t>
      </w:r>
      <w:r w:rsidRPr="002D0A33">
        <w:rPr>
          <w:i/>
          <w:iCs/>
          <w:lang w:val="fr-FR"/>
        </w:rPr>
        <w:t>ystèmes de transmission de programmes télévisuels et d'audioprogrammes pour les réseaux de contribution et de distribution</w:t>
      </w:r>
      <w:r w:rsidR="00CA68D6">
        <w:rPr>
          <w:i/>
          <w:iCs/>
          <w:lang w:val="fr-FR"/>
        </w:rPr>
        <w:t>.</w:t>
      </w:r>
    </w:p>
    <w:p w14:paraId="60643CBF" w14:textId="0C062C87" w:rsidR="00B5270B" w:rsidRPr="002D0A33" w:rsidRDefault="00B5270B" w:rsidP="000967B5">
      <w:pPr>
        <w:pStyle w:val="enumlev1"/>
        <w:rPr>
          <w:i/>
          <w:iCs/>
          <w:lang w:val="fr-FR"/>
        </w:rPr>
      </w:pPr>
      <w:r w:rsidRPr="002D0A33">
        <w:rPr>
          <w:i/>
          <w:iCs/>
          <w:lang w:val="fr-FR"/>
        </w:rPr>
        <w:t>–</w:t>
      </w:r>
      <w:r w:rsidRPr="002D0A33">
        <w:rPr>
          <w:i/>
          <w:iCs/>
          <w:lang w:val="fr-FR"/>
        </w:rPr>
        <w:tab/>
      </w:r>
      <w:r w:rsidR="00CA68D6">
        <w:rPr>
          <w:i/>
          <w:iCs/>
          <w:lang w:val="fr-FR"/>
        </w:rPr>
        <w:t>S</w:t>
      </w:r>
      <w:r w:rsidRPr="002D0A33">
        <w:rPr>
          <w:i/>
          <w:iCs/>
          <w:lang w:val="fr-FR"/>
        </w:rPr>
        <w:t>ystèmes de transmission pour les services télévisuels, radiophoniques et les services interactifs, y compris les applications Internet sur des réseaux destinés à l'origine à la télévision</w:t>
      </w:r>
      <w:r w:rsidR="00CA68D6">
        <w:rPr>
          <w:i/>
          <w:iCs/>
          <w:lang w:val="fr-FR"/>
        </w:rPr>
        <w:t>.</w:t>
      </w:r>
    </w:p>
    <w:p w14:paraId="007B544A" w14:textId="0AEB1E97" w:rsidR="00B5270B" w:rsidRPr="002D0A33" w:rsidRDefault="00B5270B" w:rsidP="000967B5">
      <w:pPr>
        <w:pStyle w:val="enumlev1"/>
        <w:rPr>
          <w:i/>
          <w:iCs/>
          <w:lang w:val="fr-FR"/>
        </w:rPr>
      </w:pPr>
      <w:r w:rsidRPr="002D0A33">
        <w:rPr>
          <w:i/>
          <w:iCs/>
          <w:lang w:val="fr-FR"/>
        </w:rPr>
        <w:t>–</w:t>
      </w:r>
      <w:r w:rsidRPr="002D0A33">
        <w:rPr>
          <w:i/>
          <w:iCs/>
          <w:lang w:val="fr-FR"/>
        </w:rPr>
        <w:tab/>
      </w:r>
      <w:r w:rsidR="00CA68D6">
        <w:rPr>
          <w:i/>
          <w:iCs/>
          <w:lang w:val="fr-FR"/>
        </w:rPr>
        <w:t>D</w:t>
      </w:r>
      <w:r w:rsidRPr="002D0A33">
        <w:rPr>
          <w:i/>
          <w:iCs/>
          <w:lang w:val="fr-FR"/>
        </w:rPr>
        <w:t>ispositifs pour la terminaison des réseaux d'accès à la télévision par câble et se raccordant aux réseaux domestiques.</w:t>
      </w:r>
    </w:p>
    <w:p w14:paraId="165D59C0" w14:textId="77777777" w:rsidR="00B5270B" w:rsidRPr="002D0A33" w:rsidRDefault="00B5270B" w:rsidP="000967B5">
      <w:pPr>
        <w:rPr>
          <w:lang w:val="fr-FR"/>
        </w:rPr>
      </w:pPr>
      <w:r w:rsidRPr="002D0A33">
        <w:rPr>
          <w:lang w:val="fr-FR"/>
        </w:rPr>
        <w:t>La Commission d'études 9 est chargée de la coordination avec le Secteur des radiocommunications de l'UIT (UIT</w:t>
      </w:r>
      <w:r w:rsidRPr="002D0A33">
        <w:rPr>
          <w:lang w:val="fr-FR"/>
        </w:rPr>
        <w:noBreakHyphen/>
        <w:t>R) pour les questions de diffusion.</w:t>
      </w:r>
    </w:p>
    <w:p w14:paraId="1648DD71" w14:textId="77777777" w:rsidR="00B5270B" w:rsidRPr="002D0A33" w:rsidRDefault="00B5270B" w:rsidP="000967B5">
      <w:pPr>
        <w:rPr>
          <w:lang w:val="fr-FR"/>
        </w:rPr>
      </w:pPr>
      <w:r w:rsidRPr="002D0A33">
        <w:rPr>
          <w:lang w:val="fr-FR"/>
        </w:rPr>
        <w:t>Les activités des groupes de Rapporteur intersectoriels de différents Secteurs ou les activités des groupes mixtes du Rapporteur de différentes commissions d'études (dans le cadre d'une initiative mondiale en matière de normalisation (GSI) ou dans un autre cadre) devront être menées conformément aux attentes de l'AMNT en matière de collaboration et de coordination.</w:t>
      </w:r>
    </w:p>
    <w:p w14:paraId="14723E2F" w14:textId="499C4479" w:rsidR="002733B5" w:rsidRPr="002D0A33" w:rsidRDefault="002733B5" w:rsidP="000967B5">
      <w:pPr>
        <w:rPr>
          <w:lang w:val="fr-FR"/>
        </w:rPr>
      </w:pPr>
      <w:r w:rsidRPr="002D0A33">
        <w:rPr>
          <w:lang w:val="fr-FR"/>
        </w:rPr>
        <w:lastRenderedPageBreak/>
        <w:t>En vertu de l'Annexe C de la Résolution 2 de l'AMNT-16, la liste des Recommandations relevant de la responsabilité de la Commission d'études 9 pendant la période d'études 2017-2020 est la suivante:</w:t>
      </w:r>
    </w:p>
    <w:p w14:paraId="0CA2D4D5" w14:textId="3F189C2F" w:rsidR="00B5270B" w:rsidRPr="002D0A33" w:rsidRDefault="00B5270B" w:rsidP="000967B5">
      <w:pPr>
        <w:pStyle w:val="enumlev1"/>
        <w:rPr>
          <w:i/>
          <w:iCs/>
          <w:lang w:val="fr-FR"/>
        </w:rPr>
      </w:pPr>
      <w:r w:rsidRPr="002D0A33">
        <w:rPr>
          <w:i/>
          <w:iCs/>
          <w:lang w:val="fr-FR"/>
        </w:rPr>
        <w:t>–</w:t>
      </w:r>
      <w:r w:rsidRPr="002D0A33">
        <w:rPr>
          <w:i/>
          <w:iCs/>
          <w:lang w:val="fr-FR"/>
        </w:rPr>
        <w:tab/>
        <w:t xml:space="preserve">Recommandations </w:t>
      </w:r>
      <w:r w:rsidR="009B6235" w:rsidRPr="002D0A33">
        <w:rPr>
          <w:i/>
          <w:iCs/>
          <w:lang w:val="fr-FR"/>
        </w:rPr>
        <w:t xml:space="preserve">UIT-T </w:t>
      </w:r>
      <w:r w:rsidRPr="002D0A33">
        <w:rPr>
          <w:i/>
          <w:iCs/>
          <w:lang w:val="fr-FR"/>
        </w:rPr>
        <w:t>de la série J,</w:t>
      </w:r>
      <w:r w:rsidR="009B6235" w:rsidRPr="002D0A33">
        <w:rPr>
          <w:i/>
          <w:iCs/>
          <w:lang w:val="fr-FR"/>
        </w:rPr>
        <w:t xml:space="preserve"> à l</w:t>
      </w:r>
      <w:r w:rsidR="0073596D" w:rsidRPr="002D0A33">
        <w:rPr>
          <w:i/>
          <w:iCs/>
          <w:lang w:val="fr-FR"/>
        </w:rPr>
        <w:t>'</w:t>
      </w:r>
      <w:r w:rsidR="009B6235" w:rsidRPr="002D0A33">
        <w:rPr>
          <w:i/>
          <w:iCs/>
          <w:lang w:val="fr-FR"/>
        </w:rPr>
        <w:t>exception de</w:t>
      </w:r>
      <w:r w:rsidR="0073596D" w:rsidRPr="002D0A33">
        <w:rPr>
          <w:i/>
          <w:iCs/>
          <w:lang w:val="fr-FR"/>
        </w:rPr>
        <w:t xml:space="preserve"> </w:t>
      </w:r>
      <w:r w:rsidRPr="002D0A33">
        <w:rPr>
          <w:i/>
          <w:iCs/>
          <w:lang w:val="fr-FR"/>
        </w:rPr>
        <w:t>celles qui relèvent de la responsabilité des Commissions d'études 12 et 15</w:t>
      </w:r>
    </w:p>
    <w:p w14:paraId="5DCB9B10" w14:textId="14FCC8B8" w:rsidR="00B5270B" w:rsidRPr="002D0A33" w:rsidRDefault="00B5270B" w:rsidP="000967B5">
      <w:pPr>
        <w:pStyle w:val="enumlev1"/>
        <w:rPr>
          <w:i/>
          <w:iCs/>
          <w:lang w:val="fr-FR"/>
        </w:rPr>
      </w:pPr>
      <w:r w:rsidRPr="002D0A33">
        <w:rPr>
          <w:i/>
          <w:iCs/>
          <w:lang w:val="fr-FR"/>
        </w:rPr>
        <w:t>–</w:t>
      </w:r>
      <w:r w:rsidRPr="002D0A33">
        <w:rPr>
          <w:i/>
          <w:iCs/>
          <w:lang w:val="fr-FR"/>
        </w:rPr>
        <w:tab/>
        <w:t xml:space="preserve">Recommandations </w:t>
      </w:r>
      <w:r w:rsidR="009B6235" w:rsidRPr="002D0A33">
        <w:rPr>
          <w:i/>
          <w:iCs/>
          <w:lang w:val="fr-FR"/>
        </w:rPr>
        <w:t xml:space="preserve">UIT-T </w:t>
      </w:r>
      <w:r w:rsidRPr="002D0A33">
        <w:rPr>
          <w:i/>
          <w:iCs/>
          <w:lang w:val="fr-FR"/>
        </w:rPr>
        <w:t>de la série</w:t>
      </w:r>
      <w:r w:rsidR="0073596D" w:rsidRPr="002D0A33">
        <w:rPr>
          <w:i/>
          <w:iCs/>
          <w:lang w:val="fr-FR"/>
        </w:rPr>
        <w:t xml:space="preserve"> </w:t>
      </w:r>
      <w:r w:rsidRPr="002D0A33">
        <w:rPr>
          <w:i/>
          <w:iCs/>
          <w:lang w:val="fr-FR"/>
        </w:rPr>
        <w:t>N</w:t>
      </w:r>
    </w:p>
    <w:p w14:paraId="72EACF2B" w14:textId="47A0CF4D" w:rsidR="00B5270B" w:rsidRPr="002D0A33" w:rsidRDefault="00B5270B" w:rsidP="000967B5">
      <w:pPr>
        <w:pStyle w:val="Heading2"/>
        <w:rPr>
          <w:lang w:val="fr-FR"/>
        </w:rPr>
      </w:pPr>
      <w:bookmarkStart w:id="3" w:name="_Toc323801098"/>
      <w:bookmarkStart w:id="4" w:name="_Toc323801152"/>
      <w:r w:rsidRPr="002D0A33">
        <w:rPr>
          <w:lang w:val="fr-FR"/>
        </w:rPr>
        <w:t>1.2</w:t>
      </w:r>
      <w:r w:rsidRPr="002D0A33">
        <w:rPr>
          <w:lang w:val="fr-FR"/>
        </w:rPr>
        <w:tab/>
        <w:t>Équipe de direction et réunions de la Commission d'études </w:t>
      </w:r>
      <w:bookmarkEnd w:id="3"/>
      <w:bookmarkEnd w:id="4"/>
      <w:r w:rsidRPr="002D0A33">
        <w:rPr>
          <w:lang w:val="fr-FR"/>
        </w:rPr>
        <w:t>9</w:t>
      </w:r>
    </w:p>
    <w:p w14:paraId="3F3E49BD" w14:textId="3800C7E5" w:rsidR="00B5270B" w:rsidRPr="002D0A33" w:rsidRDefault="00B5270B" w:rsidP="000967B5">
      <w:pPr>
        <w:rPr>
          <w:lang w:val="fr-FR"/>
        </w:rPr>
      </w:pPr>
      <w:r w:rsidRPr="002D0A33">
        <w:rPr>
          <w:lang w:val="fr-FR"/>
        </w:rPr>
        <w:t xml:space="preserve">La Commission d'études 9 </w:t>
      </w:r>
      <w:r w:rsidR="009B6235" w:rsidRPr="002D0A33">
        <w:rPr>
          <w:lang w:val="fr-FR"/>
        </w:rPr>
        <w:t>s</w:t>
      </w:r>
      <w:r w:rsidR="0073596D" w:rsidRPr="002D0A33">
        <w:rPr>
          <w:lang w:val="fr-FR"/>
        </w:rPr>
        <w:t>'</w:t>
      </w:r>
      <w:r w:rsidR="009B6235" w:rsidRPr="002D0A33">
        <w:rPr>
          <w:lang w:val="fr-FR"/>
        </w:rPr>
        <w:t>est réunie à</w:t>
      </w:r>
      <w:r w:rsidR="0073596D" w:rsidRPr="002D0A33">
        <w:rPr>
          <w:lang w:val="fr-FR"/>
        </w:rPr>
        <w:t xml:space="preserve"> </w:t>
      </w:r>
      <w:r w:rsidR="00DC4120" w:rsidRPr="002D0A33">
        <w:rPr>
          <w:lang w:val="fr-FR"/>
        </w:rPr>
        <w:t>sept</w:t>
      </w:r>
      <w:r w:rsidRPr="002D0A33">
        <w:rPr>
          <w:lang w:val="fr-FR"/>
        </w:rPr>
        <w:t xml:space="preserve"> </w:t>
      </w:r>
      <w:r w:rsidR="009B6235" w:rsidRPr="002D0A33">
        <w:rPr>
          <w:lang w:val="fr-FR"/>
        </w:rPr>
        <w:t>reprises</w:t>
      </w:r>
      <w:r w:rsidR="0073596D" w:rsidRPr="002D0A33">
        <w:rPr>
          <w:lang w:val="fr-FR"/>
        </w:rPr>
        <w:t xml:space="preserve"> </w:t>
      </w:r>
      <w:r w:rsidR="009B6235" w:rsidRPr="002D0A33">
        <w:rPr>
          <w:lang w:val="fr-FR"/>
        </w:rPr>
        <w:t>en plénière</w:t>
      </w:r>
      <w:r w:rsidR="0073596D" w:rsidRPr="002D0A33">
        <w:rPr>
          <w:lang w:val="fr-FR"/>
        </w:rPr>
        <w:t xml:space="preserve"> </w:t>
      </w:r>
      <w:r w:rsidRPr="002D0A33">
        <w:rPr>
          <w:lang w:val="fr-FR"/>
        </w:rPr>
        <w:t xml:space="preserve">et </w:t>
      </w:r>
      <w:r w:rsidR="009B6235" w:rsidRPr="002D0A33">
        <w:rPr>
          <w:lang w:val="fr-FR"/>
        </w:rPr>
        <w:t>à quatre reprises</w:t>
      </w:r>
      <w:r w:rsidR="0073596D" w:rsidRPr="002D0A33">
        <w:rPr>
          <w:lang w:val="fr-FR"/>
        </w:rPr>
        <w:t xml:space="preserve"> </w:t>
      </w:r>
      <w:r w:rsidR="009B6235" w:rsidRPr="002D0A33">
        <w:rPr>
          <w:lang w:val="fr-FR"/>
        </w:rPr>
        <w:t xml:space="preserve">dans le cadre de </w:t>
      </w:r>
      <w:r w:rsidR="00E47C25" w:rsidRPr="002D0A33">
        <w:rPr>
          <w:lang w:val="fr-FR"/>
        </w:rPr>
        <w:t>g</w:t>
      </w:r>
      <w:r w:rsidRPr="002D0A33">
        <w:rPr>
          <w:lang w:val="fr-FR"/>
        </w:rPr>
        <w:t>roupe</w:t>
      </w:r>
      <w:r w:rsidR="00DC4120" w:rsidRPr="002D0A33">
        <w:rPr>
          <w:lang w:val="fr-FR"/>
        </w:rPr>
        <w:t>s</w:t>
      </w:r>
      <w:r w:rsidRPr="002D0A33">
        <w:rPr>
          <w:lang w:val="fr-FR"/>
        </w:rPr>
        <w:t xml:space="preserve"> de travail</w:t>
      </w:r>
      <w:r w:rsidR="0073596D" w:rsidRPr="002D0A33">
        <w:rPr>
          <w:lang w:val="fr-FR"/>
        </w:rPr>
        <w:t xml:space="preserve"> </w:t>
      </w:r>
      <w:r w:rsidRPr="002D0A33">
        <w:rPr>
          <w:lang w:val="fr-FR"/>
        </w:rPr>
        <w:t>pendant la période d'études (voir le Tableau 1.1), sous la présidence de M.</w:t>
      </w:r>
      <w:r w:rsidR="0073596D" w:rsidRPr="002D0A33">
        <w:rPr>
          <w:lang w:val="fr-FR"/>
        </w:rPr>
        <w:t> </w:t>
      </w:r>
      <w:r w:rsidRPr="002D0A33">
        <w:rPr>
          <w:lang w:val="fr-FR"/>
        </w:rPr>
        <w:t>Satoshi Miyaji,</w:t>
      </w:r>
      <w:r w:rsidR="0073596D" w:rsidRPr="002D0A33">
        <w:rPr>
          <w:lang w:val="fr-FR"/>
        </w:rPr>
        <w:t xml:space="preserve"> </w:t>
      </w:r>
      <w:r w:rsidR="009B6235" w:rsidRPr="002D0A33">
        <w:rPr>
          <w:lang w:val="fr-FR"/>
        </w:rPr>
        <w:t>secondé</w:t>
      </w:r>
      <w:r w:rsidR="0073596D" w:rsidRPr="002D0A33">
        <w:rPr>
          <w:lang w:val="fr-FR"/>
        </w:rPr>
        <w:t xml:space="preserve"> </w:t>
      </w:r>
      <w:r w:rsidRPr="002D0A33">
        <w:rPr>
          <w:lang w:val="fr-FR"/>
        </w:rPr>
        <w:t>par M. TaeKyoo</w:t>
      </w:r>
      <w:r w:rsidR="000A7E96">
        <w:rPr>
          <w:lang w:val="fr-FR"/>
        </w:rPr>
        <w:t>n Kim, M. Blaise Mamadou et M. </w:t>
      </w:r>
      <w:r w:rsidRPr="002D0A33">
        <w:rPr>
          <w:lang w:val="fr-FR"/>
        </w:rPr>
        <w:t>Zhifan Sheng</w:t>
      </w:r>
      <w:r w:rsidR="0065097D">
        <w:rPr>
          <w:lang w:val="fr-FR"/>
        </w:rPr>
        <w:t>, Vice</w:t>
      </w:r>
      <w:r w:rsidR="0065097D">
        <w:rPr>
          <w:lang w:val="fr-FR"/>
        </w:rPr>
        <w:noBreakHyphen/>
      </w:r>
      <w:r w:rsidR="0065097D" w:rsidRPr="002D0A33">
        <w:rPr>
          <w:lang w:val="fr-FR"/>
        </w:rPr>
        <w:t>Présidents</w:t>
      </w:r>
      <w:r w:rsidRPr="002D0A33">
        <w:rPr>
          <w:lang w:val="fr-FR"/>
        </w:rPr>
        <w:t>.</w:t>
      </w:r>
    </w:p>
    <w:p w14:paraId="539F9DDE" w14:textId="41375A14" w:rsidR="00B5270B" w:rsidRPr="002D0A33" w:rsidRDefault="009B6235" w:rsidP="000967B5">
      <w:pPr>
        <w:rPr>
          <w:lang w:val="fr-FR"/>
        </w:rPr>
      </w:pPr>
      <w:r w:rsidRPr="002D0A33">
        <w:rPr>
          <w:lang w:val="fr-FR"/>
        </w:rPr>
        <w:t>En outre</w:t>
      </w:r>
      <w:r w:rsidR="00B5270B" w:rsidRPr="002D0A33">
        <w:rPr>
          <w:lang w:val="fr-FR"/>
        </w:rPr>
        <w:t xml:space="preserve">, un grand nombre de réunions de </w:t>
      </w:r>
      <w:r w:rsidR="007805B7" w:rsidRPr="002D0A33">
        <w:rPr>
          <w:lang w:val="fr-FR"/>
        </w:rPr>
        <w:t xml:space="preserve">Groupes du </w:t>
      </w:r>
      <w:r w:rsidR="00B5270B" w:rsidRPr="002D0A33">
        <w:rPr>
          <w:lang w:val="fr-FR"/>
        </w:rPr>
        <w:t xml:space="preserve">Rapporteur (y compris </w:t>
      </w:r>
      <w:r w:rsidRPr="002D0A33">
        <w:rPr>
          <w:lang w:val="fr-FR"/>
        </w:rPr>
        <w:t xml:space="preserve">des </w:t>
      </w:r>
      <w:r w:rsidR="00B5270B" w:rsidRPr="002D0A33">
        <w:rPr>
          <w:lang w:val="fr-FR"/>
        </w:rPr>
        <w:t xml:space="preserve">réunions </w:t>
      </w:r>
      <w:r w:rsidR="00FF3EE5" w:rsidRPr="002D0A33">
        <w:rPr>
          <w:lang w:val="fr-FR"/>
        </w:rPr>
        <w:t>virtuelles</w:t>
      </w:r>
      <w:r w:rsidR="00B5270B" w:rsidRPr="002D0A33">
        <w:rPr>
          <w:lang w:val="fr-FR"/>
        </w:rPr>
        <w:t>) ont été organisées en divers lieux pendant la période d'études (voir le Tableau 1</w:t>
      </w:r>
      <w:r w:rsidR="00726FCA" w:rsidRPr="002D0A33">
        <w:rPr>
          <w:lang w:val="fr-FR"/>
        </w:rPr>
        <w:t>.</w:t>
      </w:r>
      <w:r w:rsidR="00B5270B" w:rsidRPr="002D0A33">
        <w:rPr>
          <w:lang w:val="fr-FR"/>
        </w:rPr>
        <w:t>2).</w:t>
      </w:r>
    </w:p>
    <w:p w14:paraId="2D782F0F" w14:textId="4632E02D" w:rsidR="00B5270B" w:rsidRPr="002D0A33" w:rsidRDefault="00B5270B" w:rsidP="000967B5">
      <w:pPr>
        <w:pStyle w:val="TableNo"/>
        <w:rPr>
          <w:lang w:val="fr-FR"/>
        </w:rPr>
      </w:pPr>
      <w:r w:rsidRPr="002D0A33">
        <w:rPr>
          <w:lang w:val="fr-FR"/>
        </w:rPr>
        <w:t>TABLEau 1.1</w:t>
      </w:r>
    </w:p>
    <w:p w14:paraId="76B20B04" w14:textId="5F6CD764" w:rsidR="00B5270B" w:rsidRPr="002D0A33" w:rsidRDefault="00B5270B" w:rsidP="000967B5">
      <w:pPr>
        <w:pStyle w:val="Tabletitle"/>
        <w:rPr>
          <w:lang w:val="fr-FR"/>
        </w:rPr>
      </w:pPr>
      <w:r w:rsidRPr="002D0A33">
        <w:rPr>
          <w:lang w:val="fr-FR"/>
        </w:rPr>
        <w:t xml:space="preserve">Réunions de la Commission d'études 9 et de ses </w:t>
      </w:r>
      <w:r w:rsidR="00E47C25" w:rsidRPr="002D0A33">
        <w:rPr>
          <w:lang w:val="fr-FR"/>
        </w:rPr>
        <w:t>g</w:t>
      </w:r>
      <w:r w:rsidRPr="002D0A33">
        <w:rPr>
          <w:lang w:val="fr-FR"/>
        </w:rPr>
        <w:t>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63"/>
        <w:gridCol w:w="3643"/>
        <w:gridCol w:w="2552"/>
      </w:tblGrid>
      <w:tr w:rsidR="00B5270B" w:rsidRPr="002D0A33" w14:paraId="3373890F" w14:textId="77777777" w:rsidTr="007349B9">
        <w:trPr>
          <w:tblHeader/>
          <w:jc w:val="center"/>
        </w:trPr>
        <w:tc>
          <w:tcPr>
            <w:tcW w:w="2863" w:type="dxa"/>
            <w:tcBorders>
              <w:top w:val="single" w:sz="4" w:space="0" w:color="auto"/>
              <w:left w:val="single" w:sz="4" w:space="0" w:color="auto"/>
              <w:bottom w:val="single" w:sz="4" w:space="0" w:color="auto"/>
            </w:tcBorders>
            <w:shd w:val="clear" w:color="auto" w:fill="auto"/>
          </w:tcPr>
          <w:p w14:paraId="275D9DFA" w14:textId="77777777" w:rsidR="00B5270B" w:rsidRPr="002D0A33" w:rsidRDefault="00B5270B" w:rsidP="000967B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2D0A33">
              <w:rPr>
                <w:b/>
                <w:sz w:val="20"/>
                <w:lang w:val="fr-FR"/>
              </w:rPr>
              <w:t>Réunion</w:t>
            </w:r>
          </w:p>
        </w:tc>
        <w:tc>
          <w:tcPr>
            <w:tcW w:w="3643" w:type="dxa"/>
            <w:tcBorders>
              <w:top w:val="single" w:sz="4" w:space="0" w:color="auto"/>
              <w:bottom w:val="single" w:sz="4" w:space="0" w:color="auto"/>
            </w:tcBorders>
            <w:shd w:val="clear" w:color="auto" w:fill="auto"/>
          </w:tcPr>
          <w:p w14:paraId="4D824DAC" w14:textId="038788F0" w:rsidR="00B5270B" w:rsidRPr="002D0A33" w:rsidRDefault="00B5270B" w:rsidP="000967B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2D0A33">
              <w:rPr>
                <w:b/>
                <w:sz w:val="20"/>
                <w:lang w:val="fr-FR"/>
              </w:rPr>
              <w:t>Lieu</w:t>
            </w:r>
            <w:r w:rsidR="003D4656" w:rsidRPr="002D0A33">
              <w:rPr>
                <w:b/>
                <w:sz w:val="20"/>
                <w:lang w:val="fr-FR"/>
              </w:rPr>
              <w:t xml:space="preserve"> et </w:t>
            </w:r>
            <w:r w:rsidRPr="002D0A33">
              <w:rPr>
                <w:b/>
                <w:sz w:val="20"/>
                <w:lang w:val="fr-FR"/>
              </w:rPr>
              <w:t>date</w:t>
            </w:r>
          </w:p>
        </w:tc>
        <w:tc>
          <w:tcPr>
            <w:tcW w:w="2552" w:type="dxa"/>
            <w:tcBorders>
              <w:top w:val="single" w:sz="4" w:space="0" w:color="auto"/>
              <w:bottom w:val="single" w:sz="4" w:space="0" w:color="auto"/>
              <w:right w:val="single" w:sz="4" w:space="0" w:color="auto"/>
            </w:tcBorders>
            <w:shd w:val="clear" w:color="auto" w:fill="auto"/>
          </w:tcPr>
          <w:p w14:paraId="1AEA8EC3" w14:textId="77777777" w:rsidR="00B5270B" w:rsidRPr="002D0A33" w:rsidRDefault="00B5270B" w:rsidP="000967B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2D0A33">
              <w:rPr>
                <w:b/>
                <w:sz w:val="20"/>
                <w:lang w:val="fr-FR"/>
              </w:rPr>
              <w:t>Rapports</w:t>
            </w:r>
          </w:p>
        </w:tc>
      </w:tr>
      <w:tr w:rsidR="00B5270B" w:rsidRPr="002D0A33" w14:paraId="7A3EE0E7" w14:textId="77777777" w:rsidTr="007349B9">
        <w:trPr>
          <w:jc w:val="center"/>
        </w:trPr>
        <w:tc>
          <w:tcPr>
            <w:tcW w:w="2863" w:type="dxa"/>
            <w:tcBorders>
              <w:top w:val="single" w:sz="4" w:space="0" w:color="auto"/>
              <w:left w:val="single" w:sz="4" w:space="0" w:color="auto"/>
              <w:bottom w:val="single" w:sz="4" w:space="0" w:color="auto"/>
            </w:tcBorders>
            <w:shd w:val="clear" w:color="auto" w:fill="auto"/>
          </w:tcPr>
          <w:p w14:paraId="725DE375" w14:textId="77777777" w:rsidR="00B5270B" w:rsidRPr="002D0A33" w:rsidRDefault="00B5270B" w:rsidP="000967B5">
            <w:pPr>
              <w:pStyle w:val="Tabletext"/>
              <w:rPr>
                <w:lang w:val="fr-FR"/>
              </w:rPr>
            </w:pPr>
            <w:r w:rsidRPr="002D0A33">
              <w:rPr>
                <w:lang w:val="fr-FR"/>
              </w:rPr>
              <w:t>Commission d'études 9</w:t>
            </w:r>
          </w:p>
        </w:tc>
        <w:tc>
          <w:tcPr>
            <w:tcW w:w="3643" w:type="dxa"/>
            <w:tcBorders>
              <w:top w:val="single" w:sz="4" w:space="0" w:color="auto"/>
              <w:bottom w:val="single" w:sz="4" w:space="0" w:color="auto"/>
            </w:tcBorders>
            <w:shd w:val="clear" w:color="auto" w:fill="auto"/>
          </w:tcPr>
          <w:p w14:paraId="16EBE5A2" w14:textId="52ADB9BC" w:rsidR="00B5270B" w:rsidRPr="002D0A33" w:rsidRDefault="00B5270B" w:rsidP="000967B5">
            <w:pPr>
              <w:pStyle w:val="Tabletext"/>
              <w:rPr>
                <w:sz w:val="20"/>
                <w:lang w:val="fr-FR"/>
              </w:rPr>
            </w:pPr>
            <w:r w:rsidRPr="002D0A33">
              <w:rPr>
                <w:lang w:val="fr-FR"/>
              </w:rPr>
              <w:t>Hangzhou, 24-31 mai 2017</w:t>
            </w:r>
          </w:p>
        </w:tc>
        <w:tc>
          <w:tcPr>
            <w:tcW w:w="2552" w:type="dxa"/>
            <w:tcBorders>
              <w:top w:val="single" w:sz="4" w:space="0" w:color="auto"/>
              <w:bottom w:val="single" w:sz="4" w:space="0" w:color="auto"/>
              <w:right w:val="single" w:sz="4" w:space="0" w:color="auto"/>
            </w:tcBorders>
            <w:shd w:val="clear" w:color="auto" w:fill="auto"/>
          </w:tcPr>
          <w:p w14:paraId="72D54181" w14:textId="18B7A93C" w:rsidR="00B5270B" w:rsidRPr="002D0A33" w:rsidRDefault="00B5270B" w:rsidP="000967B5">
            <w:pPr>
              <w:pStyle w:val="Tabletext"/>
              <w:rPr>
                <w:lang w:val="fr-FR"/>
              </w:rPr>
            </w:pPr>
            <w:r w:rsidRPr="002D0A33">
              <w:rPr>
                <w:lang w:val="fr-FR"/>
              </w:rPr>
              <w:t>CE 9 – R1 à R3</w:t>
            </w:r>
          </w:p>
        </w:tc>
      </w:tr>
      <w:tr w:rsidR="00B5270B" w:rsidRPr="002D0A33" w14:paraId="2ABB2860" w14:textId="77777777" w:rsidTr="007349B9">
        <w:trPr>
          <w:jc w:val="center"/>
        </w:trPr>
        <w:tc>
          <w:tcPr>
            <w:tcW w:w="2863" w:type="dxa"/>
            <w:tcBorders>
              <w:top w:val="single" w:sz="4" w:space="0" w:color="auto"/>
              <w:left w:val="single" w:sz="4" w:space="0" w:color="auto"/>
            </w:tcBorders>
            <w:shd w:val="clear" w:color="auto" w:fill="auto"/>
          </w:tcPr>
          <w:p w14:paraId="5947059D" w14:textId="77777777" w:rsidR="00B5270B" w:rsidRPr="002D0A33" w:rsidRDefault="00B5270B" w:rsidP="000967B5">
            <w:pPr>
              <w:pStyle w:val="Tabletext"/>
              <w:rPr>
                <w:lang w:val="fr-FR"/>
              </w:rPr>
            </w:pPr>
            <w:r w:rsidRPr="002D0A33">
              <w:rPr>
                <w:lang w:val="fr-FR"/>
              </w:rPr>
              <w:t>Commission d'études 9</w:t>
            </w:r>
          </w:p>
        </w:tc>
        <w:tc>
          <w:tcPr>
            <w:tcW w:w="3643" w:type="dxa"/>
            <w:tcBorders>
              <w:top w:val="single" w:sz="4" w:space="0" w:color="auto"/>
            </w:tcBorders>
            <w:shd w:val="clear" w:color="auto" w:fill="auto"/>
          </w:tcPr>
          <w:p w14:paraId="14AF3014" w14:textId="769DE494" w:rsidR="00B5270B" w:rsidRPr="002D0A33" w:rsidRDefault="00B5270B" w:rsidP="000967B5">
            <w:pPr>
              <w:pStyle w:val="Tabletext"/>
              <w:rPr>
                <w:sz w:val="20"/>
                <w:lang w:val="fr-FR"/>
              </w:rPr>
            </w:pPr>
            <w:r w:rsidRPr="002D0A33">
              <w:rPr>
                <w:lang w:val="fr-FR"/>
              </w:rPr>
              <w:t>Genève, 22-30 janvier 2018</w:t>
            </w:r>
          </w:p>
        </w:tc>
        <w:tc>
          <w:tcPr>
            <w:tcW w:w="2552" w:type="dxa"/>
            <w:tcBorders>
              <w:top w:val="single" w:sz="4" w:space="0" w:color="auto"/>
              <w:right w:val="single" w:sz="4" w:space="0" w:color="auto"/>
            </w:tcBorders>
            <w:shd w:val="clear" w:color="auto" w:fill="auto"/>
          </w:tcPr>
          <w:p w14:paraId="1FD43327" w14:textId="318A72CA" w:rsidR="00B5270B" w:rsidRPr="002D0A33" w:rsidRDefault="00B5270B" w:rsidP="000967B5">
            <w:pPr>
              <w:pStyle w:val="Tabletext"/>
              <w:rPr>
                <w:lang w:val="fr-FR"/>
              </w:rPr>
            </w:pPr>
            <w:r w:rsidRPr="002D0A33">
              <w:rPr>
                <w:lang w:val="fr-FR"/>
              </w:rPr>
              <w:t>CE 9 – R4 à R10</w:t>
            </w:r>
          </w:p>
        </w:tc>
      </w:tr>
      <w:tr w:rsidR="00B5270B" w:rsidRPr="002D0A33" w14:paraId="68E2E369" w14:textId="77777777" w:rsidTr="007349B9">
        <w:trPr>
          <w:jc w:val="center"/>
        </w:trPr>
        <w:tc>
          <w:tcPr>
            <w:tcW w:w="2863" w:type="dxa"/>
            <w:tcBorders>
              <w:left w:val="single" w:sz="4" w:space="0" w:color="auto"/>
            </w:tcBorders>
            <w:shd w:val="clear" w:color="auto" w:fill="auto"/>
          </w:tcPr>
          <w:p w14:paraId="6908B01B" w14:textId="77777777" w:rsidR="00B5270B" w:rsidRPr="002D0A33" w:rsidRDefault="00B5270B" w:rsidP="000967B5">
            <w:pPr>
              <w:pStyle w:val="Tabletext"/>
              <w:rPr>
                <w:lang w:val="fr-FR"/>
              </w:rPr>
            </w:pPr>
            <w:r w:rsidRPr="002D0A33">
              <w:rPr>
                <w:lang w:val="fr-FR"/>
              </w:rPr>
              <w:t>Commission d'études 9</w:t>
            </w:r>
          </w:p>
        </w:tc>
        <w:tc>
          <w:tcPr>
            <w:tcW w:w="3643" w:type="dxa"/>
            <w:shd w:val="clear" w:color="auto" w:fill="auto"/>
          </w:tcPr>
          <w:p w14:paraId="0D58F5B8" w14:textId="4262EF10" w:rsidR="00B5270B" w:rsidRPr="002D0A33" w:rsidRDefault="00B5270B" w:rsidP="000967B5">
            <w:pPr>
              <w:pStyle w:val="Tabletext"/>
              <w:rPr>
                <w:sz w:val="20"/>
                <w:lang w:val="fr-FR"/>
              </w:rPr>
            </w:pPr>
            <w:r w:rsidRPr="002D0A33">
              <w:rPr>
                <w:lang w:val="fr-FR"/>
              </w:rPr>
              <w:t>Bogota, 21-28 novembre 2018</w:t>
            </w:r>
          </w:p>
        </w:tc>
        <w:tc>
          <w:tcPr>
            <w:tcW w:w="2552" w:type="dxa"/>
            <w:tcBorders>
              <w:right w:val="single" w:sz="4" w:space="0" w:color="auto"/>
            </w:tcBorders>
            <w:shd w:val="clear" w:color="auto" w:fill="auto"/>
          </w:tcPr>
          <w:p w14:paraId="28D75BA0" w14:textId="09DE0564" w:rsidR="00B5270B" w:rsidRPr="002D0A33" w:rsidRDefault="00B5270B" w:rsidP="000967B5">
            <w:pPr>
              <w:pStyle w:val="Tabletext"/>
              <w:rPr>
                <w:lang w:val="fr-FR"/>
              </w:rPr>
            </w:pPr>
            <w:r w:rsidRPr="002D0A33">
              <w:rPr>
                <w:lang w:val="fr-FR"/>
              </w:rPr>
              <w:t>CE 9 – R11 à R13</w:t>
            </w:r>
          </w:p>
        </w:tc>
      </w:tr>
      <w:tr w:rsidR="00B5270B" w:rsidRPr="002D0A33" w14:paraId="350607B7" w14:textId="77777777" w:rsidTr="007349B9">
        <w:trPr>
          <w:jc w:val="center"/>
        </w:trPr>
        <w:tc>
          <w:tcPr>
            <w:tcW w:w="2863" w:type="dxa"/>
            <w:tcBorders>
              <w:left w:val="single" w:sz="4" w:space="0" w:color="auto"/>
            </w:tcBorders>
            <w:shd w:val="clear" w:color="auto" w:fill="auto"/>
          </w:tcPr>
          <w:p w14:paraId="633B2EA0" w14:textId="77777777" w:rsidR="00B5270B" w:rsidRPr="002D0A33" w:rsidRDefault="00B5270B" w:rsidP="000967B5">
            <w:pPr>
              <w:pStyle w:val="Tabletext"/>
              <w:rPr>
                <w:lang w:val="fr-FR"/>
              </w:rPr>
            </w:pPr>
            <w:r w:rsidRPr="002D0A33">
              <w:rPr>
                <w:lang w:val="fr-FR"/>
              </w:rPr>
              <w:t>Commission d'études 9</w:t>
            </w:r>
          </w:p>
        </w:tc>
        <w:tc>
          <w:tcPr>
            <w:tcW w:w="3643" w:type="dxa"/>
            <w:shd w:val="clear" w:color="auto" w:fill="auto"/>
          </w:tcPr>
          <w:p w14:paraId="70789726" w14:textId="26978FDB" w:rsidR="00B5270B" w:rsidRPr="002D0A33" w:rsidRDefault="00B5270B" w:rsidP="000967B5">
            <w:pPr>
              <w:pStyle w:val="Tabletext"/>
              <w:rPr>
                <w:sz w:val="20"/>
                <w:lang w:val="fr-FR"/>
              </w:rPr>
            </w:pPr>
            <w:r w:rsidRPr="002D0A33">
              <w:rPr>
                <w:lang w:val="fr-FR"/>
              </w:rPr>
              <w:t>Genève, 6-13 juin 2019</w:t>
            </w:r>
          </w:p>
        </w:tc>
        <w:tc>
          <w:tcPr>
            <w:tcW w:w="2552" w:type="dxa"/>
            <w:tcBorders>
              <w:right w:val="single" w:sz="4" w:space="0" w:color="auto"/>
            </w:tcBorders>
            <w:shd w:val="clear" w:color="auto" w:fill="auto"/>
          </w:tcPr>
          <w:p w14:paraId="5D4B83A4" w14:textId="760BBB6D" w:rsidR="00B5270B" w:rsidRPr="002D0A33" w:rsidRDefault="00B5270B" w:rsidP="000967B5">
            <w:pPr>
              <w:pStyle w:val="Tabletext"/>
              <w:rPr>
                <w:lang w:val="fr-FR"/>
              </w:rPr>
            </w:pPr>
            <w:r w:rsidRPr="002D0A33">
              <w:rPr>
                <w:lang w:val="fr-FR"/>
              </w:rPr>
              <w:t>CE 9 – R14 à R16</w:t>
            </w:r>
          </w:p>
        </w:tc>
      </w:tr>
      <w:tr w:rsidR="00B5270B" w:rsidRPr="002D0A33" w14:paraId="4489FB4A" w14:textId="77777777" w:rsidTr="007349B9">
        <w:trPr>
          <w:jc w:val="center"/>
        </w:trPr>
        <w:tc>
          <w:tcPr>
            <w:tcW w:w="2863" w:type="dxa"/>
            <w:tcBorders>
              <w:left w:val="single" w:sz="4" w:space="0" w:color="auto"/>
            </w:tcBorders>
            <w:shd w:val="clear" w:color="auto" w:fill="auto"/>
          </w:tcPr>
          <w:p w14:paraId="4362C8DA" w14:textId="77777777" w:rsidR="00B5270B" w:rsidRPr="002D0A33" w:rsidRDefault="00B5270B" w:rsidP="000967B5">
            <w:pPr>
              <w:pStyle w:val="Tabletext"/>
              <w:rPr>
                <w:lang w:val="fr-FR"/>
              </w:rPr>
            </w:pPr>
            <w:r w:rsidRPr="002D0A33">
              <w:rPr>
                <w:lang w:val="fr-FR"/>
              </w:rPr>
              <w:t>Commission d'études 9</w:t>
            </w:r>
          </w:p>
        </w:tc>
        <w:tc>
          <w:tcPr>
            <w:tcW w:w="3643" w:type="dxa"/>
            <w:shd w:val="clear" w:color="auto" w:fill="auto"/>
          </w:tcPr>
          <w:p w14:paraId="3FC03713" w14:textId="0B2FFC9A" w:rsidR="00B5270B" w:rsidRPr="002D0A33" w:rsidRDefault="003D4656" w:rsidP="000967B5">
            <w:pPr>
              <w:pStyle w:val="Tabletext"/>
              <w:rPr>
                <w:sz w:val="20"/>
                <w:lang w:val="fr-FR"/>
              </w:rPr>
            </w:pPr>
            <w:r w:rsidRPr="002D0A33">
              <w:rPr>
                <w:lang w:val="fr-FR"/>
              </w:rPr>
              <w:t>Réunion virtuelle</w:t>
            </w:r>
            <w:r w:rsidR="00B5270B" w:rsidRPr="002D0A33">
              <w:rPr>
                <w:lang w:val="fr-FR"/>
              </w:rPr>
              <w:t>, 16-23 avril 2020</w:t>
            </w:r>
          </w:p>
        </w:tc>
        <w:tc>
          <w:tcPr>
            <w:tcW w:w="2552" w:type="dxa"/>
            <w:tcBorders>
              <w:right w:val="single" w:sz="4" w:space="0" w:color="auto"/>
            </w:tcBorders>
            <w:shd w:val="clear" w:color="auto" w:fill="auto"/>
          </w:tcPr>
          <w:p w14:paraId="4C0DB29C" w14:textId="7F3E893A" w:rsidR="00B5270B" w:rsidRPr="002D0A33" w:rsidRDefault="00B5270B" w:rsidP="000967B5">
            <w:pPr>
              <w:pStyle w:val="Tabletext"/>
              <w:rPr>
                <w:lang w:val="fr-FR"/>
              </w:rPr>
            </w:pPr>
            <w:r w:rsidRPr="002D0A33">
              <w:rPr>
                <w:lang w:val="fr-FR"/>
              </w:rPr>
              <w:t>CE 9 – R17</w:t>
            </w:r>
          </w:p>
        </w:tc>
      </w:tr>
      <w:tr w:rsidR="00B5270B" w:rsidRPr="002D0A33" w14:paraId="08BB32C5" w14:textId="77777777" w:rsidTr="00B5270B">
        <w:trPr>
          <w:jc w:val="center"/>
        </w:trPr>
        <w:tc>
          <w:tcPr>
            <w:tcW w:w="2863" w:type="dxa"/>
            <w:tcBorders>
              <w:left w:val="single" w:sz="4" w:space="0" w:color="auto"/>
            </w:tcBorders>
            <w:shd w:val="clear" w:color="auto" w:fill="auto"/>
          </w:tcPr>
          <w:p w14:paraId="7C7A1FF1" w14:textId="305A9822" w:rsidR="00B5270B" w:rsidRPr="002D0A33" w:rsidRDefault="00B5270B" w:rsidP="000967B5">
            <w:pPr>
              <w:pStyle w:val="Tabletext"/>
              <w:rPr>
                <w:lang w:val="fr-FR"/>
              </w:rPr>
            </w:pPr>
            <w:r w:rsidRPr="002D0A33">
              <w:rPr>
                <w:lang w:val="fr-FR"/>
              </w:rPr>
              <w:t>Groupe</w:t>
            </w:r>
            <w:r w:rsidR="0099268F" w:rsidRPr="002D0A33">
              <w:rPr>
                <w:lang w:val="fr-FR"/>
              </w:rPr>
              <w:t>s</w:t>
            </w:r>
            <w:r w:rsidRPr="002D0A33">
              <w:rPr>
                <w:lang w:val="fr-FR"/>
              </w:rPr>
              <w:t xml:space="preserve"> de travail 1/9 et 2/9</w:t>
            </w:r>
          </w:p>
        </w:tc>
        <w:tc>
          <w:tcPr>
            <w:tcW w:w="3643" w:type="dxa"/>
            <w:shd w:val="clear" w:color="auto" w:fill="auto"/>
          </w:tcPr>
          <w:p w14:paraId="74286D7D" w14:textId="7F1EB53E" w:rsidR="00B5270B" w:rsidRPr="002D0A33" w:rsidRDefault="003D4656" w:rsidP="000967B5">
            <w:pPr>
              <w:pStyle w:val="Tabletext"/>
              <w:rPr>
                <w:sz w:val="20"/>
                <w:lang w:val="fr-FR"/>
              </w:rPr>
            </w:pPr>
            <w:r w:rsidRPr="002D0A33">
              <w:rPr>
                <w:lang w:val="fr-FR"/>
              </w:rPr>
              <w:t>Réunion virtuelle</w:t>
            </w:r>
            <w:r w:rsidR="00B5270B" w:rsidRPr="002D0A33">
              <w:rPr>
                <w:lang w:val="fr-FR"/>
              </w:rPr>
              <w:t>, 7 juillet 2020</w:t>
            </w:r>
          </w:p>
        </w:tc>
        <w:tc>
          <w:tcPr>
            <w:tcW w:w="2552" w:type="dxa"/>
            <w:tcBorders>
              <w:right w:val="single" w:sz="4" w:space="0" w:color="auto"/>
            </w:tcBorders>
            <w:shd w:val="clear" w:color="auto" w:fill="auto"/>
          </w:tcPr>
          <w:p w14:paraId="4DFD47E0" w14:textId="05EEE71B" w:rsidR="00B5270B" w:rsidRPr="002D0A33" w:rsidRDefault="00B5270B" w:rsidP="000967B5">
            <w:pPr>
              <w:pStyle w:val="Tabletext"/>
              <w:rPr>
                <w:lang w:val="fr-FR"/>
              </w:rPr>
            </w:pPr>
            <w:r w:rsidRPr="002D0A33">
              <w:rPr>
                <w:lang w:val="fr-FR"/>
              </w:rPr>
              <w:t>CE 9 – R18 et R19</w:t>
            </w:r>
          </w:p>
        </w:tc>
      </w:tr>
      <w:tr w:rsidR="00B5270B" w:rsidRPr="002D0A33" w14:paraId="31752BB7" w14:textId="77777777" w:rsidTr="00B5270B">
        <w:trPr>
          <w:jc w:val="center"/>
        </w:trPr>
        <w:tc>
          <w:tcPr>
            <w:tcW w:w="2863" w:type="dxa"/>
            <w:tcBorders>
              <w:left w:val="single" w:sz="4" w:space="0" w:color="auto"/>
            </w:tcBorders>
            <w:shd w:val="clear" w:color="auto" w:fill="auto"/>
          </w:tcPr>
          <w:p w14:paraId="79CB9F63" w14:textId="64174166" w:rsidR="00B5270B" w:rsidRPr="002D0A33" w:rsidRDefault="00B5270B" w:rsidP="000967B5">
            <w:pPr>
              <w:pStyle w:val="Tabletext"/>
              <w:rPr>
                <w:lang w:val="fr-FR"/>
              </w:rPr>
            </w:pPr>
            <w:r w:rsidRPr="002D0A33">
              <w:rPr>
                <w:lang w:val="fr-FR"/>
              </w:rPr>
              <w:t>Groupe de travail 2/9</w:t>
            </w:r>
          </w:p>
        </w:tc>
        <w:tc>
          <w:tcPr>
            <w:tcW w:w="3643" w:type="dxa"/>
            <w:shd w:val="clear" w:color="auto" w:fill="auto"/>
          </w:tcPr>
          <w:p w14:paraId="13AE9C8B" w14:textId="581BF53F" w:rsidR="00B5270B" w:rsidRPr="002D0A33" w:rsidRDefault="003D4656" w:rsidP="000967B5">
            <w:pPr>
              <w:pStyle w:val="Tabletext"/>
              <w:rPr>
                <w:lang w:val="fr-FR"/>
              </w:rPr>
            </w:pPr>
            <w:r w:rsidRPr="002D0A33">
              <w:rPr>
                <w:lang w:val="fr-FR"/>
              </w:rPr>
              <w:t>Réunion virtuelle</w:t>
            </w:r>
            <w:r w:rsidR="00B5270B" w:rsidRPr="002D0A33">
              <w:rPr>
                <w:lang w:val="fr-FR"/>
              </w:rPr>
              <w:t>, 25 novembre 2020</w:t>
            </w:r>
          </w:p>
        </w:tc>
        <w:tc>
          <w:tcPr>
            <w:tcW w:w="2552" w:type="dxa"/>
            <w:tcBorders>
              <w:right w:val="single" w:sz="4" w:space="0" w:color="auto"/>
            </w:tcBorders>
            <w:shd w:val="clear" w:color="auto" w:fill="auto"/>
          </w:tcPr>
          <w:p w14:paraId="2CB8327A" w14:textId="2D6950ED" w:rsidR="00B5270B" w:rsidRPr="002D0A33" w:rsidRDefault="00B5270B" w:rsidP="000967B5">
            <w:pPr>
              <w:pStyle w:val="Tabletext"/>
              <w:rPr>
                <w:lang w:val="fr-FR"/>
              </w:rPr>
            </w:pPr>
            <w:r w:rsidRPr="002D0A33">
              <w:rPr>
                <w:lang w:val="fr-FR"/>
              </w:rPr>
              <w:t>CE 9 – R20</w:t>
            </w:r>
          </w:p>
        </w:tc>
      </w:tr>
      <w:tr w:rsidR="00B5270B" w:rsidRPr="002D0A33" w14:paraId="4B0F77F0" w14:textId="77777777" w:rsidTr="00B5270B">
        <w:trPr>
          <w:jc w:val="center"/>
        </w:trPr>
        <w:tc>
          <w:tcPr>
            <w:tcW w:w="2863" w:type="dxa"/>
            <w:tcBorders>
              <w:left w:val="single" w:sz="4" w:space="0" w:color="auto"/>
            </w:tcBorders>
            <w:shd w:val="clear" w:color="auto" w:fill="auto"/>
          </w:tcPr>
          <w:p w14:paraId="6E4FB465" w14:textId="7E65F130" w:rsidR="00B5270B" w:rsidRPr="002D0A33" w:rsidRDefault="00B5270B" w:rsidP="000967B5">
            <w:pPr>
              <w:pStyle w:val="Tabletext"/>
              <w:rPr>
                <w:lang w:val="fr-FR"/>
              </w:rPr>
            </w:pPr>
            <w:r w:rsidRPr="002D0A33">
              <w:rPr>
                <w:lang w:val="fr-FR"/>
              </w:rPr>
              <w:t>Groupe de travail 1/9</w:t>
            </w:r>
          </w:p>
        </w:tc>
        <w:tc>
          <w:tcPr>
            <w:tcW w:w="3643" w:type="dxa"/>
            <w:shd w:val="clear" w:color="auto" w:fill="auto"/>
          </w:tcPr>
          <w:p w14:paraId="02C8687A" w14:textId="439C62A7" w:rsidR="00B5270B" w:rsidRPr="002D0A33" w:rsidRDefault="003D4656" w:rsidP="000967B5">
            <w:pPr>
              <w:pStyle w:val="Tabletext"/>
              <w:rPr>
                <w:lang w:val="fr-FR"/>
              </w:rPr>
            </w:pPr>
            <w:r w:rsidRPr="002D0A33">
              <w:rPr>
                <w:lang w:val="fr-FR"/>
              </w:rPr>
              <w:t>Réunion virtuelle</w:t>
            </w:r>
            <w:r w:rsidR="00B5270B" w:rsidRPr="002D0A33">
              <w:rPr>
                <w:lang w:val="fr-FR"/>
              </w:rPr>
              <w:t xml:space="preserve">, 26 </w:t>
            </w:r>
            <w:r w:rsidR="00DC45A1" w:rsidRPr="002D0A33">
              <w:rPr>
                <w:lang w:val="fr-FR"/>
              </w:rPr>
              <w:t>janvier</w:t>
            </w:r>
            <w:r w:rsidR="00B5270B" w:rsidRPr="002D0A33">
              <w:rPr>
                <w:lang w:val="fr-FR"/>
              </w:rPr>
              <w:t xml:space="preserve"> 2021</w:t>
            </w:r>
          </w:p>
        </w:tc>
        <w:tc>
          <w:tcPr>
            <w:tcW w:w="2552" w:type="dxa"/>
            <w:tcBorders>
              <w:right w:val="single" w:sz="4" w:space="0" w:color="auto"/>
            </w:tcBorders>
            <w:shd w:val="clear" w:color="auto" w:fill="auto"/>
          </w:tcPr>
          <w:p w14:paraId="5D5CC571" w14:textId="3D87AD71" w:rsidR="00B5270B" w:rsidRPr="002D0A33" w:rsidRDefault="00B5270B" w:rsidP="000967B5">
            <w:pPr>
              <w:pStyle w:val="Tabletext"/>
              <w:rPr>
                <w:lang w:val="fr-FR"/>
              </w:rPr>
            </w:pPr>
            <w:r w:rsidRPr="002D0A33">
              <w:rPr>
                <w:lang w:val="fr-FR"/>
              </w:rPr>
              <w:t>CE 9 – R21</w:t>
            </w:r>
          </w:p>
        </w:tc>
      </w:tr>
      <w:tr w:rsidR="00B5270B" w:rsidRPr="002D0A33" w14:paraId="50A98087" w14:textId="77777777" w:rsidTr="00B5270B">
        <w:trPr>
          <w:jc w:val="center"/>
        </w:trPr>
        <w:tc>
          <w:tcPr>
            <w:tcW w:w="2863" w:type="dxa"/>
            <w:tcBorders>
              <w:left w:val="single" w:sz="4" w:space="0" w:color="auto"/>
            </w:tcBorders>
            <w:shd w:val="clear" w:color="auto" w:fill="auto"/>
          </w:tcPr>
          <w:p w14:paraId="79FCF70D" w14:textId="7A994868" w:rsidR="00B5270B" w:rsidRPr="002D0A33" w:rsidRDefault="00B5270B" w:rsidP="000967B5">
            <w:pPr>
              <w:pStyle w:val="Tabletext"/>
              <w:rPr>
                <w:lang w:val="fr-FR"/>
              </w:rPr>
            </w:pPr>
            <w:r w:rsidRPr="002D0A33">
              <w:rPr>
                <w:lang w:val="fr-FR"/>
              </w:rPr>
              <w:t>Commission d'études 9</w:t>
            </w:r>
          </w:p>
        </w:tc>
        <w:tc>
          <w:tcPr>
            <w:tcW w:w="3643" w:type="dxa"/>
            <w:shd w:val="clear" w:color="auto" w:fill="auto"/>
          </w:tcPr>
          <w:p w14:paraId="789EB0EB" w14:textId="618188AB" w:rsidR="00B5270B" w:rsidRPr="002D0A33" w:rsidRDefault="003D4656" w:rsidP="000967B5">
            <w:pPr>
              <w:pStyle w:val="Tabletext"/>
              <w:rPr>
                <w:lang w:val="fr-FR"/>
              </w:rPr>
            </w:pPr>
            <w:r w:rsidRPr="002D0A33">
              <w:rPr>
                <w:lang w:val="fr-FR"/>
              </w:rPr>
              <w:t>Réunion virtuelle</w:t>
            </w:r>
            <w:r w:rsidR="00B5270B" w:rsidRPr="002D0A33">
              <w:rPr>
                <w:lang w:val="fr-FR"/>
              </w:rPr>
              <w:t>, 19-28 avril 2021</w:t>
            </w:r>
          </w:p>
        </w:tc>
        <w:tc>
          <w:tcPr>
            <w:tcW w:w="2552" w:type="dxa"/>
            <w:tcBorders>
              <w:right w:val="single" w:sz="4" w:space="0" w:color="auto"/>
            </w:tcBorders>
            <w:shd w:val="clear" w:color="auto" w:fill="auto"/>
          </w:tcPr>
          <w:p w14:paraId="7AF629AB" w14:textId="29B6C0AD" w:rsidR="00B5270B" w:rsidRPr="002D0A33" w:rsidRDefault="00B5270B" w:rsidP="000967B5">
            <w:pPr>
              <w:pStyle w:val="Tabletext"/>
              <w:rPr>
                <w:lang w:val="fr-FR"/>
              </w:rPr>
            </w:pPr>
            <w:r w:rsidRPr="002D0A33">
              <w:rPr>
                <w:lang w:val="fr-FR"/>
              </w:rPr>
              <w:t>CE 9 – R22 à R24</w:t>
            </w:r>
          </w:p>
        </w:tc>
      </w:tr>
      <w:tr w:rsidR="00B5270B" w:rsidRPr="002D0A33" w14:paraId="73A63F4A" w14:textId="77777777" w:rsidTr="007349B9">
        <w:trPr>
          <w:jc w:val="center"/>
        </w:trPr>
        <w:tc>
          <w:tcPr>
            <w:tcW w:w="2863" w:type="dxa"/>
            <w:tcBorders>
              <w:left w:val="single" w:sz="4" w:space="0" w:color="auto"/>
              <w:bottom w:val="single" w:sz="4" w:space="0" w:color="auto"/>
            </w:tcBorders>
            <w:shd w:val="clear" w:color="auto" w:fill="auto"/>
          </w:tcPr>
          <w:p w14:paraId="2655050C" w14:textId="657BB1FE" w:rsidR="00B5270B" w:rsidRPr="002D0A33" w:rsidRDefault="00B5270B" w:rsidP="000967B5">
            <w:pPr>
              <w:pStyle w:val="Tabletext"/>
              <w:rPr>
                <w:lang w:val="fr-FR"/>
              </w:rPr>
            </w:pPr>
            <w:r w:rsidRPr="002D0A33">
              <w:rPr>
                <w:lang w:val="fr-FR"/>
              </w:rPr>
              <w:t>Commission d'études 9</w:t>
            </w:r>
          </w:p>
        </w:tc>
        <w:tc>
          <w:tcPr>
            <w:tcW w:w="3643" w:type="dxa"/>
            <w:tcBorders>
              <w:bottom w:val="single" w:sz="4" w:space="0" w:color="auto"/>
            </w:tcBorders>
            <w:shd w:val="clear" w:color="auto" w:fill="auto"/>
          </w:tcPr>
          <w:p w14:paraId="26AF7434" w14:textId="1AC02AF3" w:rsidR="00B5270B" w:rsidRPr="002D0A33" w:rsidRDefault="003D4656" w:rsidP="000967B5">
            <w:pPr>
              <w:pStyle w:val="Tabletext"/>
              <w:rPr>
                <w:lang w:val="fr-FR"/>
              </w:rPr>
            </w:pPr>
            <w:r w:rsidRPr="002D0A33">
              <w:rPr>
                <w:lang w:val="fr-FR"/>
              </w:rPr>
              <w:t>Réunion virtuelle</w:t>
            </w:r>
            <w:r w:rsidR="00B5270B" w:rsidRPr="002D0A33">
              <w:rPr>
                <w:lang w:val="fr-FR"/>
              </w:rPr>
              <w:t>, 15</w:t>
            </w:r>
            <w:r w:rsidR="0073596D" w:rsidRPr="002D0A33">
              <w:rPr>
                <w:lang w:val="fr-FR"/>
              </w:rPr>
              <w:noBreakHyphen/>
            </w:r>
            <w:r w:rsidR="00B5270B" w:rsidRPr="002D0A33">
              <w:rPr>
                <w:lang w:val="fr-FR"/>
              </w:rPr>
              <w:t>24</w:t>
            </w:r>
            <w:r w:rsidR="0073596D" w:rsidRPr="002D0A33">
              <w:rPr>
                <w:lang w:val="fr-FR"/>
              </w:rPr>
              <w:t> </w:t>
            </w:r>
            <w:r w:rsidR="00B5270B" w:rsidRPr="002D0A33">
              <w:rPr>
                <w:lang w:val="fr-FR"/>
              </w:rPr>
              <w:t>novembre</w:t>
            </w:r>
            <w:r w:rsidR="0073596D" w:rsidRPr="002D0A33">
              <w:rPr>
                <w:lang w:val="fr-FR"/>
              </w:rPr>
              <w:t> </w:t>
            </w:r>
            <w:r w:rsidR="00B5270B" w:rsidRPr="002D0A33">
              <w:rPr>
                <w:lang w:val="fr-FR"/>
              </w:rPr>
              <w:t>2021</w:t>
            </w:r>
          </w:p>
        </w:tc>
        <w:tc>
          <w:tcPr>
            <w:tcW w:w="2552" w:type="dxa"/>
            <w:tcBorders>
              <w:bottom w:val="single" w:sz="4" w:space="0" w:color="auto"/>
              <w:right w:val="single" w:sz="4" w:space="0" w:color="auto"/>
            </w:tcBorders>
            <w:shd w:val="clear" w:color="auto" w:fill="auto"/>
          </w:tcPr>
          <w:p w14:paraId="3409B660" w14:textId="23F81578" w:rsidR="00B5270B" w:rsidRPr="002D0A33" w:rsidRDefault="00B5270B" w:rsidP="000967B5">
            <w:pPr>
              <w:pStyle w:val="Tabletext"/>
              <w:rPr>
                <w:lang w:val="fr-FR"/>
              </w:rPr>
            </w:pPr>
            <w:r w:rsidRPr="002D0A33">
              <w:rPr>
                <w:lang w:val="fr-FR"/>
              </w:rPr>
              <w:t>CE 9 – R25 à R27</w:t>
            </w:r>
          </w:p>
        </w:tc>
      </w:tr>
    </w:tbl>
    <w:p w14:paraId="4CB0AF8D" w14:textId="0568D98C" w:rsidR="00B5270B" w:rsidRPr="002D0A33" w:rsidRDefault="00B5270B" w:rsidP="000967B5">
      <w:pPr>
        <w:pStyle w:val="TableNo"/>
        <w:rPr>
          <w:lang w:val="fr-FR"/>
        </w:rPr>
      </w:pPr>
      <w:r w:rsidRPr="002D0A33">
        <w:rPr>
          <w:lang w:val="fr-FR"/>
        </w:rPr>
        <w:t>TABLEau 1</w:t>
      </w:r>
      <w:r w:rsidR="00DC45A1" w:rsidRPr="002D0A33">
        <w:rPr>
          <w:lang w:val="fr-FR"/>
        </w:rPr>
        <w:t>.</w:t>
      </w:r>
      <w:r w:rsidRPr="002D0A33">
        <w:rPr>
          <w:lang w:val="fr-FR"/>
        </w:rPr>
        <w:t>2</w:t>
      </w:r>
    </w:p>
    <w:p w14:paraId="314B9508" w14:textId="05E4FC1C" w:rsidR="00B5270B" w:rsidRPr="002D0A33" w:rsidRDefault="00B5270B" w:rsidP="000967B5">
      <w:pPr>
        <w:pStyle w:val="Tabletitle"/>
        <w:rPr>
          <w:lang w:val="fr-FR"/>
        </w:rPr>
      </w:pPr>
      <w:r w:rsidRPr="002D0A33">
        <w:rPr>
          <w:lang w:val="fr-FR"/>
        </w:rPr>
        <w:t xml:space="preserve">Réunions de </w:t>
      </w:r>
      <w:r w:rsidR="003D4656" w:rsidRPr="002D0A33">
        <w:rPr>
          <w:szCs w:val="22"/>
          <w:lang w:val="fr-FR"/>
        </w:rPr>
        <w:t xml:space="preserve">Groupes de </w:t>
      </w:r>
      <w:r w:rsidRPr="002D0A33">
        <w:rPr>
          <w:lang w:val="fr-FR"/>
        </w:rPr>
        <w:t xml:space="preserve">Rapporteur </w:t>
      </w:r>
      <w:r w:rsidR="003D4656" w:rsidRPr="002D0A33">
        <w:rPr>
          <w:color w:val="000000"/>
          <w:lang w:val="fr-FR"/>
        </w:rPr>
        <w:t>organisées dans le cadre</w:t>
      </w:r>
      <w:r w:rsidR="0073596D" w:rsidRPr="002D0A33">
        <w:rPr>
          <w:color w:val="000000"/>
          <w:lang w:val="fr-FR"/>
        </w:rPr>
        <w:t xml:space="preserve"> </w:t>
      </w:r>
      <w:r w:rsidRPr="002D0A33">
        <w:rPr>
          <w:lang w:val="fr-FR"/>
        </w:rPr>
        <w:t>de la Commission d'études 9</w:t>
      </w:r>
      <w:r w:rsidR="0073596D" w:rsidRPr="002D0A33">
        <w:rPr>
          <w:lang w:val="fr-FR"/>
        </w:rPr>
        <w:t xml:space="preserve"> </w:t>
      </w:r>
      <w:r w:rsidRPr="002D0A33">
        <w:rPr>
          <w:lang w:val="fr-FR"/>
        </w:rPr>
        <w:br/>
        <w:t>pendant la période d'études</w:t>
      </w:r>
    </w:p>
    <w:tbl>
      <w:tblPr>
        <w:tblStyle w:val="TableGrid"/>
        <w:tblW w:w="5000" w:type="pct"/>
        <w:jc w:val="center"/>
        <w:tblLayout w:type="fixed"/>
        <w:tblLook w:val="04A0" w:firstRow="1" w:lastRow="0" w:firstColumn="1" w:lastColumn="0" w:noHBand="0" w:noVBand="1"/>
      </w:tblPr>
      <w:tblGrid>
        <w:gridCol w:w="2542"/>
        <w:gridCol w:w="1987"/>
        <w:gridCol w:w="1564"/>
        <w:gridCol w:w="3536"/>
      </w:tblGrid>
      <w:tr w:rsidR="00B5270B" w:rsidRPr="002D0A33" w14:paraId="3AAF565C" w14:textId="77777777" w:rsidTr="002D0A33">
        <w:trPr>
          <w:tblHeader/>
          <w:jc w:val="center"/>
        </w:trPr>
        <w:tc>
          <w:tcPr>
            <w:tcW w:w="1320" w:type="pct"/>
            <w:shd w:val="clear" w:color="auto" w:fill="auto"/>
            <w:hideMark/>
          </w:tcPr>
          <w:p w14:paraId="10577BF6" w14:textId="72CCC65F" w:rsidR="00B5270B" w:rsidRPr="002D0A33" w:rsidRDefault="00B5270B" w:rsidP="000967B5">
            <w:pPr>
              <w:pStyle w:val="Tablehead"/>
              <w:rPr>
                <w:szCs w:val="22"/>
                <w:lang w:val="fr-FR"/>
              </w:rPr>
            </w:pPr>
            <w:r w:rsidRPr="002D0A33">
              <w:rPr>
                <w:lang w:val="fr-FR"/>
              </w:rPr>
              <w:t>Date</w:t>
            </w:r>
          </w:p>
        </w:tc>
        <w:tc>
          <w:tcPr>
            <w:tcW w:w="1032" w:type="pct"/>
            <w:shd w:val="clear" w:color="auto" w:fill="auto"/>
            <w:hideMark/>
          </w:tcPr>
          <w:p w14:paraId="073B3E33" w14:textId="0A661ABF" w:rsidR="00B5270B" w:rsidRPr="002D0A33" w:rsidRDefault="00B5270B" w:rsidP="000967B5">
            <w:pPr>
              <w:pStyle w:val="Tablehead"/>
              <w:rPr>
                <w:szCs w:val="22"/>
                <w:lang w:val="fr-FR"/>
              </w:rPr>
            </w:pPr>
            <w:r w:rsidRPr="002D0A33">
              <w:rPr>
                <w:lang w:val="fr-FR"/>
              </w:rPr>
              <w:t>Lieu/Hôte</w:t>
            </w:r>
          </w:p>
        </w:tc>
        <w:tc>
          <w:tcPr>
            <w:tcW w:w="812" w:type="pct"/>
            <w:shd w:val="clear" w:color="auto" w:fill="auto"/>
            <w:hideMark/>
          </w:tcPr>
          <w:p w14:paraId="06CDD5FD" w14:textId="0B2F55AE" w:rsidR="00B5270B" w:rsidRPr="002D0A33" w:rsidRDefault="00B5270B" w:rsidP="000967B5">
            <w:pPr>
              <w:pStyle w:val="Tablehead"/>
              <w:rPr>
                <w:szCs w:val="22"/>
                <w:lang w:val="fr-FR"/>
              </w:rPr>
            </w:pPr>
            <w:r w:rsidRPr="002D0A33">
              <w:rPr>
                <w:lang w:val="fr-FR"/>
              </w:rPr>
              <w:t>Question(s)</w:t>
            </w:r>
          </w:p>
        </w:tc>
        <w:tc>
          <w:tcPr>
            <w:tcW w:w="1836" w:type="pct"/>
            <w:shd w:val="clear" w:color="auto" w:fill="auto"/>
            <w:hideMark/>
          </w:tcPr>
          <w:p w14:paraId="21970BE0" w14:textId="00DD7C36" w:rsidR="00B5270B" w:rsidRPr="002D0A33" w:rsidRDefault="00B5270B" w:rsidP="000967B5">
            <w:pPr>
              <w:pStyle w:val="Tablehead"/>
              <w:rPr>
                <w:szCs w:val="22"/>
                <w:lang w:val="fr-FR"/>
              </w:rPr>
            </w:pPr>
            <w:r w:rsidRPr="002D0A33">
              <w:rPr>
                <w:lang w:val="fr-FR"/>
              </w:rPr>
              <w:t xml:space="preserve">Titre de </w:t>
            </w:r>
            <w:r w:rsidR="003D4656" w:rsidRPr="002D0A33">
              <w:rPr>
                <w:color w:val="000000"/>
                <w:lang w:val="fr-FR"/>
              </w:rPr>
              <w:t>la manifestation</w:t>
            </w:r>
            <w:r w:rsidR="003D4656" w:rsidRPr="002D0A33">
              <w:rPr>
                <w:lang w:val="fr-FR"/>
              </w:rPr>
              <w:t xml:space="preserve"> </w:t>
            </w:r>
          </w:p>
        </w:tc>
      </w:tr>
      <w:tr w:rsidR="00B5270B" w:rsidRPr="000967B5" w14:paraId="3A486BB7" w14:textId="77777777" w:rsidTr="0040606B">
        <w:tblPrEx>
          <w:jc w:val="left"/>
        </w:tblPrEx>
        <w:tc>
          <w:tcPr>
            <w:tcW w:w="1320" w:type="pct"/>
            <w:hideMark/>
          </w:tcPr>
          <w:p w14:paraId="7390D3EC" w14:textId="431B87AB" w:rsidR="00B5270B" w:rsidRPr="002D0A33" w:rsidRDefault="00B5270B" w:rsidP="000967B5">
            <w:pPr>
              <w:pStyle w:val="Tabletext"/>
              <w:jc w:val="center"/>
              <w:rPr>
                <w:szCs w:val="22"/>
                <w:lang w:val="fr-FR"/>
              </w:rPr>
            </w:pPr>
            <w:bookmarkStart w:id="5" w:name="lt_pId106"/>
            <w:r w:rsidRPr="002D0A33">
              <w:rPr>
                <w:szCs w:val="22"/>
                <w:lang w:val="fr-FR"/>
              </w:rPr>
              <w:t>21-26 février 2017</w:t>
            </w:r>
            <w:bookmarkEnd w:id="5"/>
          </w:p>
        </w:tc>
        <w:tc>
          <w:tcPr>
            <w:tcW w:w="1032" w:type="pct"/>
            <w:hideMark/>
          </w:tcPr>
          <w:p w14:paraId="161EF009" w14:textId="4330269A" w:rsidR="00B5270B" w:rsidRPr="002D0A33" w:rsidRDefault="00B5270B" w:rsidP="000967B5">
            <w:pPr>
              <w:pStyle w:val="Tabletext"/>
              <w:rPr>
                <w:szCs w:val="22"/>
                <w:lang w:val="fr-FR"/>
              </w:rPr>
            </w:pPr>
            <w:bookmarkStart w:id="6" w:name="lt_pId107"/>
            <w:r w:rsidRPr="002D0A33">
              <w:rPr>
                <w:szCs w:val="22"/>
                <w:lang w:val="fr-FR"/>
              </w:rPr>
              <w:t xml:space="preserve">Genève, </w:t>
            </w:r>
            <w:r w:rsidR="00516536" w:rsidRPr="002D0A33">
              <w:rPr>
                <w:szCs w:val="22"/>
                <w:lang w:val="fr-FR"/>
              </w:rPr>
              <w:t>Suisse/UIT</w:t>
            </w:r>
            <w:bookmarkEnd w:id="6"/>
          </w:p>
        </w:tc>
        <w:tc>
          <w:tcPr>
            <w:tcW w:w="812" w:type="pct"/>
            <w:hideMark/>
          </w:tcPr>
          <w:p w14:paraId="3BEB40F1" w14:textId="19A89E3D" w:rsidR="00B5270B" w:rsidRPr="002D0A33" w:rsidRDefault="00B5270B" w:rsidP="000967B5">
            <w:pPr>
              <w:pStyle w:val="Tabletext"/>
              <w:jc w:val="center"/>
              <w:rPr>
                <w:szCs w:val="22"/>
                <w:lang w:val="fr-FR"/>
              </w:rPr>
            </w:pPr>
            <w:bookmarkStart w:id="7" w:name="lt_pId108"/>
            <w:r w:rsidRPr="002D0A33">
              <w:rPr>
                <w:szCs w:val="22"/>
                <w:lang w:val="fr-FR"/>
              </w:rPr>
              <w:t>2/9</w:t>
            </w:r>
            <w:bookmarkEnd w:id="7"/>
          </w:p>
        </w:tc>
        <w:tc>
          <w:tcPr>
            <w:tcW w:w="1836" w:type="pct"/>
            <w:hideMark/>
          </w:tcPr>
          <w:p w14:paraId="4B2735D1" w14:textId="019A490D" w:rsidR="00B5270B" w:rsidRPr="002D0A33" w:rsidRDefault="00BE3B18" w:rsidP="000967B5">
            <w:pPr>
              <w:pStyle w:val="Tabletext"/>
              <w:rPr>
                <w:szCs w:val="22"/>
                <w:lang w:val="fr-FR"/>
              </w:rPr>
            </w:pPr>
            <w:r w:rsidRPr="002D0A33">
              <w:rPr>
                <w:szCs w:val="22"/>
                <w:lang w:val="fr-FR"/>
              </w:rPr>
              <w:t>Réunion du Groupe du Rapporteur pour la Question 2/9</w:t>
            </w:r>
          </w:p>
        </w:tc>
      </w:tr>
      <w:tr w:rsidR="00B5270B" w:rsidRPr="000967B5" w14:paraId="3DE8EDC5" w14:textId="77777777" w:rsidTr="0040606B">
        <w:tblPrEx>
          <w:jc w:val="left"/>
        </w:tblPrEx>
        <w:tc>
          <w:tcPr>
            <w:tcW w:w="1320" w:type="pct"/>
            <w:hideMark/>
          </w:tcPr>
          <w:p w14:paraId="07592EB0" w14:textId="32DF5DD4" w:rsidR="00B5270B" w:rsidRPr="002D0A33" w:rsidRDefault="00B5270B" w:rsidP="000967B5">
            <w:pPr>
              <w:pStyle w:val="Tabletext"/>
              <w:jc w:val="center"/>
              <w:rPr>
                <w:szCs w:val="22"/>
                <w:lang w:val="fr-FR"/>
              </w:rPr>
            </w:pPr>
            <w:r w:rsidRPr="002D0A33">
              <w:rPr>
                <w:szCs w:val="22"/>
                <w:lang w:val="fr-FR"/>
              </w:rPr>
              <w:t xml:space="preserve">15 </w:t>
            </w:r>
            <w:bookmarkStart w:id="8" w:name="lt_pId111"/>
            <w:r w:rsidRPr="002D0A33">
              <w:rPr>
                <w:szCs w:val="22"/>
                <w:lang w:val="fr-FR"/>
              </w:rPr>
              <w:t>mars 2017</w:t>
            </w:r>
            <w:bookmarkEnd w:id="8"/>
          </w:p>
        </w:tc>
        <w:tc>
          <w:tcPr>
            <w:tcW w:w="1032" w:type="pct"/>
            <w:hideMark/>
          </w:tcPr>
          <w:p w14:paraId="0360DC4D" w14:textId="260C1BA1" w:rsidR="00B5270B" w:rsidRPr="002D0A33" w:rsidRDefault="00516536" w:rsidP="000967B5">
            <w:pPr>
              <w:pStyle w:val="Tabletext"/>
              <w:rPr>
                <w:szCs w:val="22"/>
                <w:lang w:val="fr-FR"/>
              </w:rPr>
            </w:pPr>
            <w:r w:rsidRPr="002D0A33">
              <w:rPr>
                <w:szCs w:val="22"/>
                <w:lang w:val="fr-FR"/>
              </w:rPr>
              <w:t>Virtuelle</w:t>
            </w:r>
          </w:p>
        </w:tc>
        <w:tc>
          <w:tcPr>
            <w:tcW w:w="812" w:type="pct"/>
            <w:hideMark/>
          </w:tcPr>
          <w:p w14:paraId="35F01897" w14:textId="74CB50E4" w:rsidR="00B5270B" w:rsidRPr="002D0A33" w:rsidRDefault="00B5270B" w:rsidP="000967B5">
            <w:pPr>
              <w:pStyle w:val="Tabletext"/>
              <w:jc w:val="center"/>
              <w:rPr>
                <w:szCs w:val="22"/>
                <w:lang w:val="fr-FR"/>
              </w:rPr>
            </w:pPr>
            <w:bookmarkStart w:id="9" w:name="lt_pId113"/>
            <w:r w:rsidRPr="002D0A33">
              <w:rPr>
                <w:szCs w:val="22"/>
                <w:lang w:val="fr-FR"/>
              </w:rPr>
              <w:t>7/9</w:t>
            </w:r>
            <w:bookmarkEnd w:id="9"/>
          </w:p>
        </w:tc>
        <w:tc>
          <w:tcPr>
            <w:tcW w:w="1836" w:type="pct"/>
            <w:hideMark/>
          </w:tcPr>
          <w:p w14:paraId="56EC2F8C" w14:textId="5AE409DC" w:rsidR="00B5270B" w:rsidRPr="002D0A33" w:rsidRDefault="00BE3B18" w:rsidP="000967B5">
            <w:pPr>
              <w:pStyle w:val="Tabletext"/>
              <w:rPr>
                <w:szCs w:val="22"/>
                <w:lang w:val="fr-FR"/>
              </w:rPr>
            </w:pPr>
            <w:r w:rsidRPr="002D0A33">
              <w:rPr>
                <w:szCs w:val="22"/>
                <w:lang w:val="fr-FR"/>
              </w:rPr>
              <w:t>Réunion virtuelle du Groupe du Rapporteur pour la Question 7/9</w:t>
            </w:r>
          </w:p>
        </w:tc>
      </w:tr>
      <w:tr w:rsidR="00B5270B" w:rsidRPr="000967B5" w14:paraId="0F271525" w14:textId="77777777" w:rsidTr="0040606B">
        <w:tblPrEx>
          <w:jc w:val="left"/>
        </w:tblPrEx>
        <w:tc>
          <w:tcPr>
            <w:tcW w:w="1320" w:type="pct"/>
            <w:hideMark/>
          </w:tcPr>
          <w:p w14:paraId="2BF6653A" w14:textId="2D168F78" w:rsidR="00B5270B" w:rsidRPr="002D0A33" w:rsidRDefault="00B5270B" w:rsidP="000967B5">
            <w:pPr>
              <w:pStyle w:val="Tabletext"/>
              <w:jc w:val="center"/>
              <w:rPr>
                <w:szCs w:val="22"/>
                <w:lang w:val="fr-FR"/>
              </w:rPr>
            </w:pPr>
            <w:r w:rsidRPr="002D0A33">
              <w:rPr>
                <w:szCs w:val="22"/>
                <w:lang w:val="fr-FR"/>
              </w:rPr>
              <w:t xml:space="preserve">6 </w:t>
            </w:r>
            <w:bookmarkStart w:id="10" w:name="lt_pId116"/>
            <w:r w:rsidRPr="002D0A33">
              <w:rPr>
                <w:szCs w:val="22"/>
                <w:lang w:val="fr-FR"/>
              </w:rPr>
              <w:t>avril 2017</w:t>
            </w:r>
            <w:bookmarkEnd w:id="10"/>
          </w:p>
        </w:tc>
        <w:tc>
          <w:tcPr>
            <w:tcW w:w="1032" w:type="pct"/>
            <w:hideMark/>
          </w:tcPr>
          <w:p w14:paraId="26962090" w14:textId="68A22710"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686BFA85" w14:textId="36EB26A7" w:rsidR="00B5270B" w:rsidRPr="002D0A33" w:rsidRDefault="00B5270B" w:rsidP="000967B5">
            <w:pPr>
              <w:pStyle w:val="Tabletext"/>
              <w:jc w:val="center"/>
              <w:rPr>
                <w:szCs w:val="22"/>
                <w:lang w:val="fr-FR"/>
              </w:rPr>
            </w:pPr>
            <w:bookmarkStart w:id="11" w:name="lt_pId118"/>
            <w:r w:rsidRPr="002D0A33">
              <w:rPr>
                <w:szCs w:val="22"/>
                <w:lang w:val="fr-FR"/>
              </w:rPr>
              <w:t>2/9</w:t>
            </w:r>
            <w:bookmarkEnd w:id="11"/>
          </w:p>
        </w:tc>
        <w:tc>
          <w:tcPr>
            <w:tcW w:w="1836" w:type="pct"/>
            <w:hideMark/>
          </w:tcPr>
          <w:p w14:paraId="1176A1BA" w14:textId="136CBF32" w:rsidR="00B5270B" w:rsidRPr="002D0A33" w:rsidRDefault="00BE3B18" w:rsidP="000967B5">
            <w:pPr>
              <w:pStyle w:val="Tabletext"/>
              <w:rPr>
                <w:szCs w:val="22"/>
                <w:lang w:val="fr-FR"/>
              </w:rPr>
            </w:pPr>
            <w:r w:rsidRPr="002D0A33">
              <w:rPr>
                <w:szCs w:val="22"/>
                <w:lang w:val="fr-FR"/>
              </w:rPr>
              <w:t>Réunion virtuelle du Groupe du Rapporteur pour la Question 2/9</w:t>
            </w:r>
          </w:p>
        </w:tc>
      </w:tr>
      <w:tr w:rsidR="00B5270B" w:rsidRPr="000967B5" w14:paraId="43A065C1" w14:textId="77777777" w:rsidTr="0040606B">
        <w:tblPrEx>
          <w:jc w:val="left"/>
        </w:tblPrEx>
        <w:tc>
          <w:tcPr>
            <w:tcW w:w="1320" w:type="pct"/>
            <w:hideMark/>
          </w:tcPr>
          <w:p w14:paraId="6962E53C" w14:textId="45835B2A" w:rsidR="00B5270B" w:rsidRPr="002D0A33" w:rsidRDefault="00B5270B" w:rsidP="000967B5">
            <w:pPr>
              <w:pStyle w:val="Tabletext"/>
              <w:jc w:val="center"/>
              <w:rPr>
                <w:szCs w:val="22"/>
                <w:lang w:val="fr-FR"/>
              </w:rPr>
            </w:pPr>
            <w:bookmarkStart w:id="12" w:name="lt_pId120"/>
            <w:r w:rsidRPr="002D0A33">
              <w:rPr>
                <w:szCs w:val="22"/>
                <w:lang w:val="fr-FR"/>
              </w:rPr>
              <w:t>18-20 avril 2017</w:t>
            </w:r>
            <w:bookmarkEnd w:id="12"/>
          </w:p>
        </w:tc>
        <w:tc>
          <w:tcPr>
            <w:tcW w:w="1032" w:type="pct"/>
            <w:hideMark/>
          </w:tcPr>
          <w:p w14:paraId="120122DD" w14:textId="590A5F41" w:rsidR="00B5270B" w:rsidRPr="002D0A33" w:rsidRDefault="00B5270B" w:rsidP="000967B5">
            <w:pPr>
              <w:pStyle w:val="Tabletext"/>
              <w:rPr>
                <w:szCs w:val="22"/>
                <w:lang w:val="fr-FR"/>
              </w:rPr>
            </w:pPr>
            <w:bookmarkStart w:id="13" w:name="lt_pId121"/>
            <w:r w:rsidRPr="002D0A33">
              <w:rPr>
                <w:szCs w:val="22"/>
                <w:lang w:val="fr-FR"/>
              </w:rPr>
              <w:t xml:space="preserve">Genève, </w:t>
            </w:r>
            <w:r w:rsidR="00516536" w:rsidRPr="002D0A33">
              <w:rPr>
                <w:szCs w:val="22"/>
                <w:lang w:val="fr-FR"/>
              </w:rPr>
              <w:t>Suisse/UIT</w:t>
            </w:r>
            <w:bookmarkEnd w:id="13"/>
          </w:p>
        </w:tc>
        <w:tc>
          <w:tcPr>
            <w:tcW w:w="812" w:type="pct"/>
            <w:hideMark/>
          </w:tcPr>
          <w:p w14:paraId="50A3399F" w14:textId="763696D4" w:rsidR="00B5270B" w:rsidRPr="002D0A33" w:rsidRDefault="00B5270B" w:rsidP="000967B5">
            <w:pPr>
              <w:pStyle w:val="Tabletext"/>
              <w:jc w:val="center"/>
              <w:rPr>
                <w:szCs w:val="22"/>
                <w:lang w:val="fr-FR"/>
              </w:rPr>
            </w:pPr>
            <w:bookmarkStart w:id="14" w:name="lt_pId122"/>
            <w:r w:rsidRPr="002D0A33">
              <w:rPr>
                <w:szCs w:val="22"/>
                <w:lang w:val="fr-FR"/>
              </w:rPr>
              <w:t>7/9</w:t>
            </w:r>
            <w:bookmarkEnd w:id="14"/>
          </w:p>
        </w:tc>
        <w:tc>
          <w:tcPr>
            <w:tcW w:w="1836" w:type="pct"/>
            <w:hideMark/>
          </w:tcPr>
          <w:p w14:paraId="20E67197" w14:textId="739C1DF2" w:rsidR="00B5270B" w:rsidRPr="002D0A33" w:rsidRDefault="00011E67" w:rsidP="000967B5">
            <w:pPr>
              <w:pStyle w:val="Tabletext"/>
              <w:rPr>
                <w:szCs w:val="22"/>
                <w:lang w:val="fr-FR"/>
              </w:rPr>
            </w:pPr>
            <w:r w:rsidRPr="002D0A33">
              <w:rPr>
                <w:szCs w:val="22"/>
                <w:lang w:val="fr-FR"/>
              </w:rPr>
              <w:t>Réunion du Groupe du Rapporteur pour la Question 7/9</w:t>
            </w:r>
          </w:p>
        </w:tc>
      </w:tr>
      <w:tr w:rsidR="00B5270B" w:rsidRPr="000967B5" w14:paraId="2CA7E854" w14:textId="77777777" w:rsidTr="0040606B">
        <w:tblPrEx>
          <w:jc w:val="left"/>
        </w:tblPrEx>
        <w:tc>
          <w:tcPr>
            <w:tcW w:w="1320" w:type="pct"/>
            <w:hideMark/>
          </w:tcPr>
          <w:p w14:paraId="7B6C63EB" w14:textId="3B1F5CE7" w:rsidR="00B5270B" w:rsidRPr="002D0A33" w:rsidRDefault="00B5270B" w:rsidP="000967B5">
            <w:pPr>
              <w:pStyle w:val="Tabletext"/>
              <w:jc w:val="center"/>
              <w:rPr>
                <w:szCs w:val="22"/>
                <w:lang w:val="fr-FR"/>
              </w:rPr>
            </w:pPr>
            <w:bookmarkStart w:id="15" w:name="lt_pId124"/>
            <w:r w:rsidRPr="002D0A33">
              <w:rPr>
                <w:szCs w:val="22"/>
                <w:lang w:val="fr-FR"/>
              </w:rPr>
              <w:lastRenderedPageBreak/>
              <w:t>13-14 juillet 2017</w:t>
            </w:r>
            <w:bookmarkEnd w:id="15"/>
          </w:p>
        </w:tc>
        <w:tc>
          <w:tcPr>
            <w:tcW w:w="1032" w:type="pct"/>
            <w:hideMark/>
          </w:tcPr>
          <w:p w14:paraId="0842212A" w14:textId="60E2BBA0" w:rsidR="00B5270B" w:rsidRPr="002D0A33" w:rsidRDefault="00B5270B" w:rsidP="000967B5">
            <w:pPr>
              <w:pStyle w:val="Tabletext"/>
              <w:rPr>
                <w:szCs w:val="22"/>
                <w:lang w:val="fr-FR"/>
              </w:rPr>
            </w:pPr>
            <w:bookmarkStart w:id="16" w:name="lt_pId125"/>
            <w:r w:rsidRPr="002D0A33">
              <w:rPr>
                <w:szCs w:val="22"/>
                <w:lang w:val="fr-FR"/>
              </w:rPr>
              <w:t xml:space="preserve">Genève, </w:t>
            </w:r>
            <w:r w:rsidR="00516536" w:rsidRPr="002D0A33">
              <w:rPr>
                <w:szCs w:val="22"/>
                <w:lang w:val="fr-FR"/>
              </w:rPr>
              <w:t>Suisse/UIT</w:t>
            </w:r>
            <w:bookmarkEnd w:id="16"/>
          </w:p>
        </w:tc>
        <w:tc>
          <w:tcPr>
            <w:tcW w:w="812" w:type="pct"/>
            <w:hideMark/>
          </w:tcPr>
          <w:p w14:paraId="6BFF0639" w14:textId="27452BC4" w:rsidR="00B5270B" w:rsidRPr="002D0A33" w:rsidRDefault="00B5270B" w:rsidP="000967B5">
            <w:pPr>
              <w:pStyle w:val="Tabletext"/>
              <w:jc w:val="center"/>
              <w:rPr>
                <w:szCs w:val="22"/>
                <w:lang w:val="fr-FR"/>
              </w:rPr>
            </w:pPr>
            <w:bookmarkStart w:id="17" w:name="lt_pId126"/>
            <w:r w:rsidRPr="002D0A33">
              <w:rPr>
                <w:szCs w:val="22"/>
                <w:lang w:val="fr-FR"/>
              </w:rPr>
              <w:t>2/9</w:t>
            </w:r>
            <w:bookmarkEnd w:id="17"/>
            <w:r w:rsidRPr="002D0A33">
              <w:rPr>
                <w:lang w:val="fr-FR"/>
              </w:rPr>
              <w:fldChar w:fldCharType="begin"/>
            </w:r>
            <w:r w:rsidRPr="002D0A33">
              <w:rPr>
                <w:lang w:val="fr-FR"/>
              </w:rPr>
              <w:instrText xml:space="preserve"> HYPERLINK "http://www.itu.int/md/T17-SG09-180122-TD-GEN-0183" \o "See meeting report" </w:instrText>
            </w:r>
            <w:r w:rsidRPr="002D0A33">
              <w:rPr>
                <w:lang w:val="fr-FR"/>
              </w:rPr>
              <w:fldChar w:fldCharType="end"/>
            </w:r>
          </w:p>
        </w:tc>
        <w:tc>
          <w:tcPr>
            <w:tcW w:w="1836" w:type="pct"/>
            <w:hideMark/>
          </w:tcPr>
          <w:p w14:paraId="319E9ADD" w14:textId="5AF6A985" w:rsidR="00B5270B" w:rsidRPr="002D0A33" w:rsidRDefault="00EA58D4" w:rsidP="000967B5">
            <w:pPr>
              <w:pStyle w:val="Tabletext"/>
              <w:rPr>
                <w:szCs w:val="22"/>
                <w:lang w:val="fr-FR"/>
              </w:rPr>
            </w:pPr>
            <w:r w:rsidRPr="002D0A33">
              <w:rPr>
                <w:szCs w:val="22"/>
                <w:lang w:val="fr-FR"/>
              </w:rPr>
              <w:t>Réunion du Groupe du Rapporteur pour la Question 2/9</w:t>
            </w:r>
          </w:p>
        </w:tc>
      </w:tr>
      <w:tr w:rsidR="00B5270B" w:rsidRPr="000967B5" w14:paraId="7CE8EEDF" w14:textId="77777777" w:rsidTr="0040606B">
        <w:tblPrEx>
          <w:jc w:val="left"/>
        </w:tblPrEx>
        <w:tc>
          <w:tcPr>
            <w:tcW w:w="1320" w:type="pct"/>
            <w:hideMark/>
          </w:tcPr>
          <w:p w14:paraId="4088A267" w14:textId="3C360B51" w:rsidR="00B5270B" w:rsidRPr="002D0A33" w:rsidRDefault="00B5270B" w:rsidP="000967B5">
            <w:pPr>
              <w:pStyle w:val="Tabletext"/>
              <w:jc w:val="center"/>
              <w:rPr>
                <w:szCs w:val="22"/>
                <w:lang w:val="fr-FR"/>
              </w:rPr>
            </w:pPr>
            <w:r w:rsidRPr="002D0A33">
              <w:rPr>
                <w:szCs w:val="22"/>
                <w:lang w:val="fr-FR"/>
              </w:rPr>
              <w:t xml:space="preserve">2 </w:t>
            </w:r>
            <w:bookmarkStart w:id="18" w:name="lt_pId129"/>
            <w:r w:rsidRPr="002D0A33">
              <w:rPr>
                <w:szCs w:val="22"/>
                <w:lang w:val="fr-FR"/>
              </w:rPr>
              <w:t>août 2017</w:t>
            </w:r>
            <w:bookmarkEnd w:id="18"/>
          </w:p>
        </w:tc>
        <w:tc>
          <w:tcPr>
            <w:tcW w:w="1032" w:type="pct"/>
            <w:hideMark/>
          </w:tcPr>
          <w:p w14:paraId="54CB129F" w14:textId="5F76E716"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0D96495D" w14:textId="23ACD5A6" w:rsidR="00B5270B" w:rsidRPr="002D0A33" w:rsidRDefault="00B5270B" w:rsidP="000967B5">
            <w:pPr>
              <w:pStyle w:val="Tabletext"/>
              <w:jc w:val="center"/>
              <w:rPr>
                <w:szCs w:val="22"/>
                <w:lang w:val="fr-FR"/>
              </w:rPr>
            </w:pPr>
            <w:bookmarkStart w:id="19" w:name="lt_pId131"/>
            <w:r w:rsidRPr="002D0A33">
              <w:rPr>
                <w:szCs w:val="22"/>
                <w:lang w:val="fr-FR"/>
              </w:rPr>
              <w:t>9/9</w:t>
            </w:r>
            <w:bookmarkEnd w:id="19"/>
            <w:r w:rsidRPr="002D0A33">
              <w:rPr>
                <w:lang w:val="fr-FR"/>
              </w:rPr>
              <w:fldChar w:fldCharType="begin"/>
            </w:r>
            <w:r w:rsidRPr="002D0A33">
              <w:rPr>
                <w:lang w:val="fr-FR"/>
              </w:rPr>
              <w:instrText xml:space="preserve"> HYPERLINK "http://www.itu.int/md/T17-SG09-180122-TD-GEN-0185" \o "See meeting report" </w:instrText>
            </w:r>
            <w:r w:rsidRPr="002D0A33">
              <w:rPr>
                <w:lang w:val="fr-FR"/>
              </w:rPr>
              <w:fldChar w:fldCharType="end"/>
            </w:r>
          </w:p>
        </w:tc>
        <w:tc>
          <w:tcPr>
            <w:tcW w:w="1836" w:type="pct"/>
            <w:hideMark/>
          </w:tcPr>
          <w:p w14:paraId="598921F7" w14:textId="13F43473" w:rsidR="00B5270B" w:rsidRPr="002D0A33" w:rsidRDefault="00EA58D4" w:rsidP="000967B5">
            <w:pPr>
              <w:pStyle w:val="Tabletext"/>
              <w:rPr>
                <w:szCs w:val="22"/>
                <w:lang w:val="fr-FR"/>
              </w:rPr>
            </w:pPr>
            <w:bookmarkStart w:id="20" w:name="lt_pId132"/>
            <w:r w:rsidRPr="002D0A33">
              <w:rPr>
                <w:szCs w:val="22"/>
                <w:lang w:val="fr-FR"/>
              </w:rPr>
              <w:t xml:space="preserve">Réunion virtuelle du Groupe du Rapporteur pour la Question </w:t>
            </w:r>
            <w:r w:rsidR="00B5270B" w:rsidRPr="002D0A33">
              <w:rPr>
                <w:szCs w:val="22"/>
                <w:lang w:val="fr-FR"/>
              </w:rPr>
              <w:t>9/9</w:t>
            </w:r>
            <w:bookmarkEnd w:id="20"/>
          </w:p>
        </w:tc>
      </w:tr>
      <w:tr w:rsidR="00B5270B" w:rsidRPr="000967B5" w14:paraId="4A3AAA04" w14:textId="77777777" w:rsidTr="0040606B">
        <w:tblPrEx>
          <w:jc w:val="left"/>
        </w:tblPrEx>
        <w:tc>
          <w:tcPr>
            <w:tcW w:w="1320" w:type="pct"/>
            <w:hideMark/>
          </w:tcPr>
          <w:p w14:paraId="0F20E1AB" w14:textId="06EB150C" w:rsidR="00B5270B" w:rsidRPr="002D0A33" w:rsidRDefault="00B5270B" w:rsidP="000967B5">
            <w:pPr>
              <w:pStyle w:val="Tabletext"/>
              <w:jc w:val="center"/>
              <w:rPr>
                <w:szCs w:val="22"/>
                <w:lang w:val="fr-FR"/>
              </w:rPr>
            </w:pPr>
            <w:r w:rsidRPr="002D0A33">
              <w:rPr>
                <w:szCs w:val="22"/>
                <w:lang w:val="fr-FR"/>
              </w:rPr>
              <w:t xml:space="preserve">7 </w:t>
            </w:r>
            <w:bookmarkStart w:id="21" w:name="lt_pId134"/>
            <w:r w:rsidRPr="002D0A33">
              <w:rPr>
                <w:szCs w:val="22"/>
                <w:lang w:val="fr-FR"/>
              </w:rPr>
              <w:t>août 2017</w:t>
            </w:r>
            <w:bookmarkEnd w:id="21"/>
          </w:p>
        </w:tc>
        <w:tc>
          <w:tcPr>
            <w:tcW w:w="1032" w:type="pct"/>
            <w:hideMark/>
          </w:tcPr>
          <w:p w14:paraId="7B7E0BF3" w14:textId="17860345"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2D9D5746" w14:textId="388CF3CF" w:rsidR="00B5270B" w:rsidRPr="002D0A33" w:rsidRDefault="00B5270B" w:rsidP="000967B5">
            <w:pPr>
              <w:pStyle w:val="Tabletext"/>
              <w:jc w:val="center"/>
              <w:rPr>
                <w:szCs w:val="22"/>
                <w:lang w:val="fr-FR"/>
              </w:rPr>
            </w:pPr>
            <w:bookmarkStart w:id="22" w:name="lt_pId136"/>
            <w:r w:rsidRPr="002D0A33">
              <w:rPr>
                <w:szCs w:val="22"/>
                <w:lang w:val="fr-FR"/>
              </w:rPr>
              <w:t>5/9</w:t>
            </w:r>
            <w:bookmarkEnd w:id="22"/>
            <w:r w:rsidRPr="002D0A33">
              <w:rPr>
                <w:lang w:val="fr-FR"/>
              </w:rPr>
              <w:fldChar w:fldCharType="begin"/>
            </w:r>
            <w:r w:rsidRPr="002D0A33">
              <w:rPr>
                <w:lang w:val="fr-FR"/>
              </w:rPr>
              <w:instrText xml:space="preserve"> HYPERLINK "http://www.itu.int/md/T17-SG09-180122-TD-GEN-0186" \o "See meeting report" </w:instrText>
            </w:r>
            <w:r w:rsidRPr="002D0A33">
              <w:rPr>
                <w:lang w:val="fr-FR"/>
              </w:rPr>
              <w:fldChar w:fldCharType="end"/>
            </w:r>
          </w:p>
        </w:tc>
        <w:tc>
          <w:tcPr>
            <w:tcW w:w="1836" w:type="pct"/>
            <w:hideMark/>
          </w:tcPr>
          <w:p w14:paraId="0829E4C9" w14:textId="5742AC7D" w:rsidR="00B5270B" w:rsidRPr="002D0A33" w:rsidRDefault="00EA58D4" w:rsidP="000967B5">
            <w:pPr>
              <w:pStyle w:val="Tabletext"/>
              <w:rPr>
                <w:szCs w:val="22"/>
                <w:lang w:val="fr-FR"/>
              </w:rPr>
            </w:pPr>
            <w:bookmarkStart w:id="23" w:name="lt_pId137"/>
            <w:r w:rsidRPr="002D0A33">
              <w:rPr>
                <w:szCs w:val="22"/>
                <w:lang w:val="fr-FR"/>
              </w:rPr>
              <w:t xml:space="preserve">Réunion virtuelle du Groupe du Rapporteur pour la Question </w:t>
            </w:r>
            <w:r w:rsidR="00B5270B" w:rsidRPr="002D0A33">
              <w:rPr>
                <w:szCs w:val="22"/>
                <w:lang w:val="fr-FR"/>
              </w:rPr>
              <w:t>5/9</w:t>
            </w:r>
            <w:bookmarkEnd w:id="23"/>
          </w:p>
        </w:tc>
      </w:tr>
      <w:tr w:rsidR="00B5270B" w:rsidRPr="000967B5" w14:paraId="5C05A52E" w14:textId="77777777" w:rsidTr="0040606B">
        <w:tblPrEx>
          <w:jc w:val="left"/>
        </w:tblPrEx>
        <w:tc>
          <w:tcPr>
            <w:tcW w:w="1320" w:type="pct"/>
            <w:hideMark/>
          </w:tcPr>
          <w:p w14:paraId="479941BB" w14:textId="3EFDAAAE" w:rsidR="00B5270B" w:rsidRPr="002D0A33" w:rsidRDefault="00B5270B" w:rsidP="000967B5">
            <w:pPr>
              <w:pStyle w:val="Tabletext"/>
              <w:jc w:val="center"/>
              <w:rPr>
                <w:szCs w:val="22"/>
                <w:lang w:val="fr-FR"/>
              </w:rPr>
            </w:pPr>
            <w:bookmarkStart w:id="24" w:name="lt_pId138"/>
            <w:r w:rsidRPr="002D0A33">
              <w:rPr>
                <w:szCs w:val="22"/>
                <w:lang w:val="fr-FR"/>
              </w:rPr>
              <w:t>7-10 août 2017</w:t>
            </w:r>
            <w:bookmarkEnd w:id="24"/>
          </w:p>
        </w:tc>
        <w:tc>
          <w:tcPr>
            <w:tcW w:w="1032" w:type="pct"/>
            <w:hideMark/>
          </w:tcPr>
          <w:p w14:paraId="5D7B7A73" w14:textId="7C8A9F0D" w:rsidR="00B5270B" w:rsidRPr="002D0A33" w:rsidRDefault="00B5270B" w:rsidP="000967B5">
            <w:pPr>
              <w:pStyle w:val="Tabletext"/>
              <w:rPr>
                <w:szCs w:val="22"/>
                <w:lang w:val="fr-FR"/>
              </w:rPr>
            </w:pPr>
            <w:bookmarkStart w:id="25" w:name="lt_pId139"/>
            <w:r w:rsidRPr="002D0A33">
              <w:rPr>
                <w:szCs w:val="22"/>
                <w:lang w:val="fr-FR"/>
              </w:rPr>
              <w:t xml:space="preserve">Genève, </w:t>
            </w:r>
            <w:r w:rsidR="00516536" w:rsidRPr="002D0A33">
              <w:rPr>
                <w:szCs w:val="22"/>
                <w:lang w:val="fr-FR"/>
              </w:rPr>
              <w:t>Suisse/UIT</w:t>
            </w:r>
            <w:bookmarkEnd w:id="25"/>
          </w:p>
        </w:tc>
        <w:tc>
          <w:tcPr>
            <w:tcW w:w="812" w:type="pct"/>
            <w:hideMark/>
          </w:tcPr>
          <w:p w14:paraId="65156D9C" w14:textId="12721003" w:rsidR="00B5270B" w:rsidRPr="002D0A33" w:rsidRDefault="00B5270B" w:rsidP="000967B5">
            <w:pPr>
              <w:pStyle w:val="Tabletext"/>
              <w:jc w:val="center"/>
              <w:rPr>
                <w:szCs w:val="22"/>
                <w:lang w:val="fr-FR"/>
              </w:rPr>
            </w:pPr>
            <w:bookmarkStart w:id="26" w:name="lt_pId140"/>
            <w:r w:rsidRPr="002D0A33">
              <w:rPr>
                <w:szCs w:val="22"/>
                <w:lang w:val="fr-FR"/>
              </w:rPr>
              <w:t>7/9</w:t>
            </w:r>
            <w:bookmarkEnd w:id="26"/>
            <w:r w:rsidRPr="002D0A33">
              <w:rPr>
                <w:lang w:val="fr-FR"/>
              </w:rPr>
              <w:fldChar w:fldCharType="begin"/>
            </w:r>
            <w:r w:rsidRPr="002D0A33">
              <w:rPr>
                <w:lang w:val="fr-FR"/>
              </w:rPr>
              <w:instrText xml:space="preserve"> HYPERLINK "http://www.itu.int/md/T17-SG09-180122-TD-GEN-0184" \o "See meeting report" </w:instrText>
            </w:r>
            <w:r w:rsidRPr="002D0A33">
              <w:rPr>
                <w:lang w:val="fr-FR"/>
              </w:rPr>
              <w:fldChar w:fldCharType="end"/>
            </w:r>
          </w:p>
        </w:tc>
        <w:tc>
          <w:tcPr>
            <w:tcW w:w="1836" w:type="pct"/>
            <w:hideMark/>
          </w:tcPr>
          <w:p w14:paraId="021ADFBA" w14:textId="5F564509" w:rsidR="00B5270B" w:rsidRPr="002D0A33" w:rsidRDefault="00EA58D4" w:rsidP="000967B5">
            <w:pPr>
              <w:pStyle w:val="Tabletext"/>
              <w:rPr>
                <w:szCs w:val="22"/>
                <w:lang w:val="fr-FR"/>
              </w:rPr>
            </w:pPr>
            <w:bookmarkStart w:id="27" w:name="lt_pId141"/>
            <w:r w:rsidRPr="002D0A33">
              <w:rPr>
                <w:szCs w:val="22"/>
                <w:lang w:val="fr-FR"/>
              </w:rPr>
              <w:t xml:space="preserve">Réunion du Groupe du Rapporteur pour la Question </w:t>
            </w:r>
            <w:r w:rsidR="00B5270B" w:rsidRPr="002D0A33">
              <w:rPr>
                <w:szCs w:val="22"/>
                <w:lang w:val="fr-FR"/>
              </w:rPr>
              <w:t>7/9</w:t>
            </w:r>
            <w:bookmarkEnd w:id="27"/>
          </w:p>
        </w:tc>
      </w:tr>
      <w:tr w:rsidR="00B5270B" w:rsidRPr="000967B5" w14:paraId="4615A777" w14:textId="77777777" w:rsidTr="0040606B">
        <w:tblPrEx>
          <w:jc w:val="left"/>
        </w:tblPrEx>
        <w:tc>
          <w:tcPr>
            <w:tcW w:w="1320" w:type="pct"/>
            <w:hideMark/>
          </w:tcPr>
          <w:p w14:paraId="5F9EC1E8" w14:textId="4E81E8B6" w:rsidR="00B5270B" w:rsidRPr="002D0A33" w:rsidRDefault="00B5270B" w:rsidP="000967B5">
            <w:pPr>
              <w:pStyle w:val="Tabletext"/>
              <w:jc w:val="center"/>
              <w:rPr>
                <w:szCs w:val="22"/>
                <w:lang w:val="fr-FR"/>
              </w:rPr>
            </w:pPr>
            <w:bookmarkStart w:id="28" w:name="lt_pId142"/>
            <w:r w:rsidRPr="002D0A33">
              <w:rPr>
                <w:szCs w:val="22"/>
                <w:lang w:val="fr-FR"/>
              </w:rPr>
              <w:t>2-6 novembre 2017</w:t>
            </w:r>
            <w:bookmarkEnd w:id="28"/>
          </w:p>
        </w:tc>
        <w:tc>
          <w:tcPr>
            <w:tcW w:w="1032" w:type="pct"/>
            <w:hideMark/>
          </w:tcPr>
          <w:p w14:paraId="6881DD36" w14:textId="46ED1352" w:rsidR="00B5270B" w:rsidRPr="002D0A33" w:rsidRDefault="00B5270B" w:rsidP="000967B5">
            <w:pPr>
              <w:pStyle w:val="Tabletext"/>
              <w:rPr>
                <w:szCs w:val="22"/>
                <w:lang w:val="fr-FR"/>
              </w:rPr>
            </w:pPr>
            <w:bookmarkStart w:id="29" w:name="lt_pId143"/>
            <w:r w:rsidRPr="002D0A33">
              <w:rPr>
                <w:szCs w:val="22"/>
                <w:lang w:val="fr-FR"/>
              </w:rPr>
              <w:t xml:space="preserve">Berlin, </w:t>
            </w:r>
            <w:bookmarkEnd w:id="29"/>
            <w:r w:rsidR="00516536" w:rsidRPr="002D0A33">
              <w:rPr>
                <w:szCs w:val="22"/>
                <w:lang w:val="fr-FR"/>
              </w:rPr>
              <w:t>Allemagne</w:t>
            </w:r>
          </w:p>
        </w:tc>
        <w:tc>
          <w:tcPr>
            <w:tcW w:w="812" w:type="pct"/>
            <w:hideMark/>
          </w:tcPr>
          <w:p w14:paraId="59104B17" w14:textId="3CDD0554" w:rsidR="00B5270B" w:rsidRPr="002D0A33" w:rsidRDefault="00B5270B" w:rsidP="000967B5">
            <w:pPr>
              <w:pStyle w:val="Tabletext"/>
              <w:jc w:val="center"/>
              <w:rPr>
                <w:szCs w:val="22"/>
                <w:lang w:val="fr-FR"/>
              </w:rPr>
            </w:pPr>
            <w:bookmarkStart w:id="30" w:name="lt_pId144"/>
            <w:r w:rsidRPr="002D0A33">
              <w:rPr>
                <w:szCs w:val="22"/>
                <w:lang w:val="fr-FR"/>
              </w:rPr>
              <w:t>2/9</w:t>
            </w:r>
            <w:bookmarkEnd w:id="30"/>
            <w:r w:rsidRPr="002D0A33">
              <w:rPr>
                <w:lang w:val="fr-FR"/>
              </w:rPr>
              <w:fldChar w:fldCharType="begin"/>
            </w:r>
            <w:r w:rsidRPr="002D0A33">
              <w:rPr>
                <w:lang w:val="fr-FR"/>
              </w:rPr>
              <w:instrText xml:space="preserve"> HYPERLINK "http://www.itu.int/md/T17-SG09-180122-TD-GEN-0238" \o "See meeting report" </w:instrText>
            </w:r>
            <w:r w:rsidRPr="002D0A33">
              <w:rPr>
                <w:lang w:val="fr-FR"/>
              </w:rPr>
              <w:fldChar w:fldCharType="end"/>
            </w:r>
          </w:p>
        </w:tc>
        <w:tc>
          <w:tcPr>
            <w:tcW w:w="1836" w:type="pct"/>
            <w:hideMark/>
          </w:tcPr>
          <w:p w14:paraId="611D8F77" w14:textId="0FF8D54C" w:rsidR="00B5270B" w:rsidRPr="002D0A33" w:rsidRDefault="00C76478" w:rsidP="000967B5">
            <w:pPr>
              <w:pStyle w:val="Tabletext"/>
              <w:rPr>
                <w:szCs w:val="22"/>
                <w:lang w:val="fr-FR"/>
              </w:rPr>
            </w:pPr>
            <w:bookmarkStart w:id="31" w:name="lt_pId145"/>
            <w:r w:rsidRPr="002D0A33">
              <w:rPr>
                <w:szCs w:val="22"/>
                <w:lang w:val="fr-FR"/>
              </w:rPr>
              <w:t xml:space="preserve">Réunion du Groupe du Rapporteur pour la Question </w:t>
            </w:r>
            <w:r w:rsidR="00B5270B" w:rsidRPr="002D0A33">
              <w:rPr>
                <w:szCs w:val="22"/>
                <w:lang w:val="fr-FR"/>
              </w:rPr>
              <w:t>2/9</w:t>
            </w:r>
            <w:bookmarkEnd w:id="31"/>
          </w:p>
        </w:tc>
      </w:tr>
      <w:tr w:rsidR="00B5270B" w:rsidRPr="000967B5" w14:paraId="39670902" w14:textId="77777777" w:rsidTr="0040606B">
        <w:tblPrEx>
          <w:jc w:val="left"/>
        </w:tblPrEx>
        <w:tc>
          <w:tcPr>
            <w:tcW w:w="1320" w:type="pct"/>
            <w:hideMark/>
          </w:tcPr>
          <w:p w14:paraId="47C654E6" w14:textId="13B11C24" w:rsidR="00B5270B" w:rsidRPr="002D0A33" w:rsidRDefault="00B5270B" w:rsidP="000967B5">
            <w:pPr>
              <w:pStyle w:val="Tabletext"/>
              <w:jc w:val="center"/>
              <w:rPr>
                <w:szCs w:val="22"/>
                <w:lang w:val="fr-FR"/>
              </w:rPr>
            </w:pPr>
            <w:bookmarkStart w:id="32" w:name="lt_pId146"/>
            <w:r w:rsidRPr="002D0A33">
              <w:rPr>
                <w:szCs w:val="22"/>
                <w:lang w:val="fr-FR"/>
              </w:rPr>
              <w:t>13-16 novembre 2017</w:t>
            </w:r>
            <w:bookmarkEnd w:id="32"/>
          </w:p>
        </w:tc>
        <w:tc>
          <w:tcPr>
            <w:tcW w:w="1032" w:type="pct"/>
            <w:hideMark/>
          </w:tcPr>
          <w:p w14:paraId="1EB3DF23" w14:textId="55EC47F6"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7584048C" w14:textId="062230E0" w:rsidR="00B5270B" w:rsidRPr="002D0A33" w:rsidRDefault="00B5270B" w:rsidP="000967B5">
            <w:pPr>
              <w:pStyle w:val="Tabletext"/>
              <w:jc w:val="center"/>
              <w:rPr>
                <w:szCs w:val="22"/>
                <w:lang w:val="fr-FR"/>
              </w:rPr>
            </w:pPr>
            <w:bookmarkStart w:id="33" w:name="lt_pId148"/>
            <w:r w:rsidRPr="002D0A33">
              <w:rPr>
                <w:szCs w:val="22"/>
                <w:lang w:val="fr-FR"/>
              </w:rPr>
              <w:t>7/9</w:t>
            </w:r>
            <w:bookmarkEnd w:id="33"/>
            <w:r w:rsidRPr="002D0A33">
              <w:rPr>
                <w:lang w:val="fr-FR"/>
              </w:rPr>
              <w:fldChar w:fldCharType="begin"/>
            </w:r>
            <w:r w:rsidRPr="002D0A33">
              <w:rPr>
                <w:lang w:val="fr-FR"/>
              </w:rPr>
              <w:instrText xml:space="preserve"> HYPERLINK "http://www.itu.int/md/T17-SG09-180122-TD-GEN-0229" \o "See meeting report" </w:instrText>
            </w:r>
            <w:r w:rsidRPr="002D0A33">
              <w:rPr>
                <w:lang w:val="fr-FR"/>
              </w:rPr>
              <w:fldChar w:fldCharType="end"/>
            </w:r>
          </w:p>
        </w:tc>
        <w:tc>
          <w:tcPr>
            <w:tcW w:w="1836" w:type="pct"/>
            <w:hideMark/>
          </w:tcPr>
          <w:p w14:paraId="64AF6FF5" w14:textId="2A2465A3" w:rsidR="00B5270B" w:rsidRPr="002D0A33" w:rsidRDefault="00C76478" w:rsidP="000967B5">
            <w:pPr>
              <w:pStyle w:val="Tabletext"/>
              <w:rPr>
                <w:szCs w:val="22"/>
                <w:lang w:val="fr-FR"/>
              </w:rPr>
            </w:pPr>
            <w:bookmarkStart w:id="34" w:name="lt_pId149"/>
            <w:r w:rsidRPr="002D0A33">
              <w:rPr>
                <w:szCs w:val="22"/>
                <w:lang w:val="fr-FR"/>
              </w:rPr>
              <w:t xml:space="preserve">Réunion du Groupe du Rapporteur pour la Question </w:t>
            </w:r>
            <w:r w:rsidR="00B5270B" w:rsidRPr="002D0A33">
              <w:rPr>
                <w:szCs w:val="22"/>
                <w:lang w:val="fr-FR"/>
              </w:rPr>
              <w:t>7/</w:t>
            </w:r>
            <w:bookmarkEnd w:id="34"/>
            <w:r w:rsidRPr="002D0A33">
              <w:rPr>
                <w:szCs w:val="22"/>
                <w:lang w:val="fr-FR"/>
              </w:rPr>
              <w:t>9</w:t>
            </w:r>
          </w:p>
        </w:tc>
      </w:tr>
      <w:tr w:rsidR="00B5270B" w:rsidRPr="000967B5" w14:paraId="0BE12592" w14:textId="77777777" w:rsidTr="0040606B">
        <w:tblPrEx>
          <w:jc w:val="left"/>
        </w:tblPrEx>
        <w:tc>
          <w:tcPr>
            <w:tcW w:w="1320" w:type="pct"/>
            <w:hideMark/>
          </w:tcPr>
          <w:p w14:paraId="40D166FF" w14:textId="3E83B04A" w:rsidR="00B5270B" w:rsidRPr="002D0A33" w:rsidRDefault="00B5270B" w:rsidP="000967B5">
            <w:pPr>
              <w:pStyle w:val="Tabletext"/>
              <w:jc w:val="center"/>
              <w:rPr>
                <w:szCs w:val="22"/>
                <w:lang w:val="fr-FR"/>
              </w:rPr>
            </w:pPr>
            <w:r w:rsidRPr="002D0A33">
              <w:rPr>
                <w:szCs w:val="22"/>
                <w:lang w:val="fr-FR"/>
              </w:rPr>
              <w:t xml:space="preserve">30 </w:t>
            </w:r>
            <w:bookmarkStart w:id="35" w:name="lt_pId151"/>
            <w:r w:rsidRPr="002D0A33">
              <w:rPr>
                <w:szCs w:val="22"/>
                <w:lang w:val="fr-FR"/>
              </w:rPr>
              <w:t>novembre 2017</w:t>
            </w:r>
            <w:bookmarkEnd w:id="35"/>
          </w:p>
        </w:tc>
        <w:tc>
          <w:tcPr>
            <w:tcW w:w="1032" w:type="pct"/>
            <w:hideMark/>
          </w:tcPr>
          <w:p w14:paraId="3C69133D" w14:textId="593C672B" w:rsidR="00B5270B" w:rsidRPr="002D0A33" w:rsidRDefault="00B5270B" w:rsidP="000967B5">
            <w:pPr>
              <w:pStyle w:val="Tabletext"/>
              <w:rPr>
                <w:szCs w:val="22"/>
                <w:lang w:val="fr-FR"/>
              </w:rPr>
            </w:pPr>
            <w:bookmarkStart w:id="36" w:name="lt_pId152"/>
            <w:r w:rsidRPr="002D0A33">
              <w:rPr>
                <w:szCs w:val="22"/>
                <w:lang w:val="fr-FR"/>
              </w:rPr>
              <w:t>Beijing, Chin</w:t>
            </w:r>
            <w:bookmarkEnd w:id="36"/>
            <w:r w:rsidR="00516536" w:rsidRPr="002D0A33">
              <w:rPr>
                <w:szCs w:val="22"/>
                <w:lang w:val="fr-FR"/>
              </w:rPr>
              <w:t>e</w:t>
            </w:r>
            <w:bookmarkStart w:id="37" w:name="lt_pId153"/>
            <w:r w:rsidRPr="002D0A33">
              <w:rPr>
                <w:szCs w:val="22"/>
                <w:lang w:val="fr-FR"/>
              </w:rPr>
              <w:t>/ABS, Chin</w:t>
            </w:r>
            <w:bookmarkEnd w:id="37"/>
            <w:r w:rsidR="00516536" w:rsidRPr="002D0A33">
              <w:rPr>
                <w:szCs w:val="22"/>
                <w:lang w:val="fr-FR"/>
              </w:rPr>
              <w:t>e</w:t>
            </w:r>
          </w:p>
        </w:tc>
        <w:tc>
          <w:tcPr>
            <w:tcW w:w="812" w:type="pct"/>
            <w:hideMark/>
          </w:tcPr>
          <w:p w14:paraId="2613D365" w14:textId="68B9AE2E" w:rsidR="00B5270B" w:rsidRPr="002D0A33" w:rsidRDefault="00B5270B" w:rsidP="000967B5">
            <w:pPr>
              <w:pStyle w:val="Tabletext"/>
              <w:jc w:val="center"/>
              <w:rPr>
                <w:szCs w:val="22"/>
                <w:lang w:val="fr-FR"/>
              </w:rPr>
            </w:pPr>
            <w:bookmarkStart w:id="38" w:name="lt_pId154"/>
            <w:r w:rsidRPr="002D0A33">
              <w:rPr>
                <w:szCs w:val="22"/>
                <w:lang w:val="fr-FR"/>
              </w:rPr>
              <w:t>5/9</w:t>
            </w:r>
            <w:bookmarkEnd w:id="38"/>
          </w:p>
        </w:tc>
        <w:tc>
          <w:tcPr>
            <w:tcW w:w="1836" w:type="pct"/>
            <w:hideMark/>
          </w:tcPr>
          <w:p w14:paraId="61A18110" w14:textId="4AE8CF00" w:rsidR="00B5270B" w:rsidRPr="002D0A33" w:rsidRDefault="00FF3034" w:rsidP="000967B5">
            <w:pPr>
              <w:pStyle w:val="Tabletext"/>
              <w:rPr>
                <w:szCs w:val="22"/>
                <w:lang w:val="fr-FR"/>
              </w:rPr>
            </w:pPr>
            <w:bookmarkStart w:id="39" w:name="lt_pId155"/>
            <w:r w:rsidRPr="002D0A33">
              <w:rPr>
                <w:szCs w:val="22"/>
                <w:lang w:val="fr-FR"/>
              </w:rPr>
              <w:t xml:space="preserve">Réunion virtuelle du Groupe du Rapporteur pour la Question </w:t>
            </w:r>
            <w:r w:rsidR="00B5270B" w:rsidRPr="002D0A33">
              <w:rPr>
                <w:szCs w:val="22"/>
                <w:lang w:val="fr-FR"/>
              </w:rPr>
              <w:t>5/9</w:t>
            </w:r>
            <w:bookmarkEnd w:id="39"/>
          </w:p>
        </w:tc>
      </w:tr>
      <w:tr w:rsidR="00B5270B" w:rsidRPr="000967B5" w14:paraId="35D9397A" w14:textId="77777777" w:rsidTr="0040606B">
        <w:tblPrEx>
          <w:jc w:val="left"/>
        </w:tblPrEx>
        <w:tc>
          <w:tcPr>
            <w:tcW w:w="1320" w:type="pct"/>
            <w:hideMark/>
          </w:tcPr>
          <w:p w14:paraId="576B14F3" w14:textId="68B9EDD4" w:rsidR="00B5270B" w:rsidRPr="002D0A33" w:rsidRDefault="00B5270B" w:rsidP="000967B5">
            <w:pPr>
              <w:pStyle w:val="Tabletext"/>
              <w:jc w:val="center"/>
              <w:rPr>
                <w:szCs w:val="22"/>
                <w:lang w:val="fr-FR"/>
              </w:rPr>
            </w:pPr>
            <w:r w:rsidRPr="002D0A33">
              <w:rPr>
                <w:szCs w:val="22"/>
                <w:lang w:val="fr-FR"/>
              </w:rPr>
              <w:t xml:space="preserve">22 </w:t>
            </w:r>
            <w:bookmarkStart w:id="40" w:name="lt_pId157"/>
            <w:r w:rsidRPr="002D0A33">
              <w:rPr>
                <w:szCs w:val="22"/>
                <w:lang w:val="fr-FR"/>
              </w:rPr>
              <w:t>décembre 2017</w:t>
            </w:r>
            <w:bookmarkEnd w:id="40"/>
          </w:p>
        </w:tc>
        <w:tc>
          <w:tcPr>
            <w:tcW w:w="1032" w:type="pct"/>
            <w:hideMark/>
          </w:tcPr>
          <w:p w14:paraId="420F8FFC" w14:textId="328DB8CC"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6A138AFD" w14:textId="365C0C61" w:rsidR="00B5270B" w:rsidRPr="002D0A33" w:rsidRDefault="00B5270B" w:rsidP="000967B5">
            <w:pPr>
              <w:pStyle w:val="Tabletext"/>
              <w:jc w:val="center"/>
              <w:rPr>
                <w:szCs w:val="22"/>
                <w:lang w:val="fr-FR"/>
              </w:rPr>
            </w:pPr>
            <w:bookmarkStart w:id="41" w:name="lt_pId159"/>
            <w:r w:rsidRPr="002D0A33">
              <w:rPr>
                <w:szCs w:val="22"/>
                <w:lang w:val="fr-FR"/>
              </w:rPr>
              <w:t>5/9</w:t>
            </w:r>
            <w:bookmarkEnd w:id="41"/>
          </w:p>
        </w:tc>
        <w:tc>
          <w:tcPr>
            <w:tcW w:w="1836" w:type="pct"/>
            <w:hideMark/>
          </w:tcPr>
          <w:p w14:paraId="0AC800F4" w14:textId="01FECAA1" w:rsidR="00B5270B" w:rsidRPr="002D0A33" w:rsidRDefault="00646509" w:rsidP="000967B5">
            <w:pPr>
              <w:pStyle w:val="Tabletext"/>
              <w:rPr>
                <w:szCs w:val="22"/>
                <w:lang w:val="fr-FR"/>
              </w:rPr>
            </w:pPr>
            <w:bookmarkStart w:id="42" w:name="lt_pId160"/>
            <w:r w:rsidRPr="002D0A33">
              <w:rPr>
                <w:szCs w:val="22"/>
                <w:lang w:val="fr-FR"/>
              </w:rPr>
              <w:t>Suite de la réunion du Groupe du Rapporteur pour la Question 5/9</w:t>
            </w:r>
            <w:bookmarkEnd w:id="42"/>
          </w:p>
        </w:tc>
      </w:tr>
      <w:tr w:rsidR="00B5270B" w:rsidRPr="000967B5" w14:paraId="0730F011" w14:textId="77777777" w:rsidTr="0040606B">
        <w:tblPrEx>
          <w:jc w:val="left"/>
        </w:tblPrEx>
        <w:tc>
          <w:tcPr>
            <w:tcW w:w="1320" w:type="pct"/>
            <w:hideMark/>
          </w:tcPr>
          <w:p w14:paraId="697ED6EF" w14:textId="6CAE0880" w:rsidR="00B5270B" w:rsidRPr="002D0A33" w:rsidRDefault="00B5270B" w:rsidP="000967B5">
            <w:pPr>
              <w:pStyle w:val="Tabletext"/>
              <w:jc w:val="center"/>
              <w:rPr>
                <w:szCs w:val="22"/>
                <w:lang w:val="fr-FR"/>
              </w:rPr>
            </w:pPr>
            <w:r w:rsidRPr="002D0A33">
              <w:rPr>
                <w:szCs w:val="22"/>
                <w:lang w:val="fr-FR"/>
              </w:rPr>
              <w:t xml:space="preserve">19 </w:t>
            </w:r>
            <w:bookmarkStart w:id="43" w:name="lt_pId162"/>
            <w:r w:rsidRPr="002D0A33">
              <w:rPr>
                <w:szCs w:val="22"/>
                <w:lang w:val="fr-FR"/>
              </w:rPr>
              <w:t>mars 2018</w:t>
            </w:r>
            <w:bookmarkEnd w:id="43"/>
          </w:p>
        </w:tc>
        <w:tc>
          <w:tcPr>
            <w:tcW w:w="1032" w:type="pct"/>
            <w:hideMark/>
          </w:tcPr>
          <w:p w14:paraId="420871F4" w14:textId="062A646F"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59088364" w14:textId="0453ADC6" w:rsidR="00B5270B" w:rsidRPr="002D0A33" w:rsidRDefault="00B5270B" w:rsidP="000967B5">
            <w:pPr>
              <w:pStyle w:val="Tabletext"/>
              <w:jc w:val="center"/>
              <w:rPr>
                <w:szCs w:val="22"/>
                <w:lang w:val="fr-FR"/>
              </w:rPr>
            </w:pPr>
            <w:bookmarkStart w:id="44" w:name="lt_pId164"/>
            <w:r w:rsidRPr="002D0A33">
              <w:rPr>
                <w:szCs w:val="22"/>
                <w:lang w:val="fr-FR"/>
              </w:rPr>
              <w:t>7/9</w:t>
            </w:r>
            <w:bookmarkEnd w:id="44"/>
            <w:r w:rsidRPr="002D0A33">
              <w:rPr>
                <w:lang w:val="fr-FR"/>
              </w:rPr>
              <w:fldChar w:fldCharType="begin"/>
            </w:r>
            <w:r w:rsidRPr="002D0A33">
              <w:rPr>
                <w:lang w:val="fr-FR"/>
              </w:rPr>
              <w:instrText xml:space="preserve"> HYPERLINK "http://www.itu.int/md/T17-SG09-181121-TD-GEN-0402" \o "See meeting report" </w:instrText>
            </w:r>
            <w:r w:rsidRPr="002D0A33">
              <w:rPr>
                <w:lang w:val="fr-FR"/>
              </w:rPr>
              <w:fldChar w:fldCharType="end"/>
            </w:r>
          </w:p>
        </w:tc>
        <w:tc>
          <w:tcPr>
            <w:tcW w:w="1836" w:type="pct"/>
            <w:hideMark/>
          </w:tcPr>
          <w:p w14:paraId="36A586CB" w14:textId="118CBFC8" w:rsidR="00B5270B" w:rsidRPr="002D0A33" w:rsidRDefault="00DE4968" w:rsidP="000967B5">
            <w:pPr>
              <w:pStyle w:val="Tabletext"/>
              <w:rPr>
                <w:szCs w:val="22"/>
                <w:lang w:val="fr-FR"/>
              </w:rPr>
            </w:pPr>
            <w:bookmarkStart w:id="45" w:name="lt_pId165"/>
            <w:r w:rsidRPr="002D0A33">
              <w:rPr>
                <w:szCs w:val="22"/>
                <w:lang w:val="fr-FR"/>
              </w:rPr>
              <w:t xml:space="preserve">Réunion du Groupe du Rapporteur pour la Question </w:t>
            </w:r>
            <w:r w:rsidR="00B5270B" w:rsidRPr="002D0A33">
              <w:rPr>
                <w:szCs w:val="22"/>
                <w:lang w:val="fr-FR"/>
              </w:rPr>
              <w:t>7/9</w:t>
            </w:r>
            <w:bookmarkEnd w:id="45"/>
          </w:p>
        </w:tc>
      </w:tr>
      <w:tr w:rsidR="00B5270B" w:rsidRPr="000967B5" w14:paraId="304A2A0D" w14:textId="77777777" w:rsidTr="0040606B">
        <w:tblPrEx>
          <w:jc w:val="left"/>
        </w:tblPrEx>
        <w:tc>
          <w:tcPr>
            <w:tcW w:w="1320" w:type="pct"/>
            <w:hideMark/>
          </w:tcPr>
          <w:p w14:paraId="7B76793D" w14:textId="04E28D05" w:rsidR="00B5270B" w:rsidRPr="002D0A33" w:rsidRDefault="00B5270B" w:rsidP="000967B5">
            <w:pPr>
              <w:pStyle w:val="Tabletext"/>
              <w:jc w:val="center"/>
              <w:rPr>
                <w:szCs w:val="22"/>
                <w:lang w:val="fr-FR"/>
              </w:rPr>
            </w:pPr>
            <w:r w:rsidRPr="002D0A33">
              <w:rPr>
                <w:szCs w:val="22"/>
                <w:lang w:val="fr-FR"/>
              </w:rPr>
              <w:t xml:space="preserve">28 </w:t>
            </w:r>
            <w:bookmarkStart w:id="46" w:name="lt_pId167"/>
            <w:r w:rsidRPr="002D0A33">
              <w:rPr>
                <w:szCs w:val="22"/>
                <w:lang w:val="fr-FR"/>
              </w:rPr>
              <w:t>mars 2018</w:t>
            </w:r>
            <w:bookmarkEnd w:id="46"/>
          </w:p>
        </w:tc>
        <w:tc>
          <w:tcPr>
            <w:tcW w:w="1032" w:type="pct"/>
            <w:hideMark/>
          </w:tcPr>
          <w:p w14:paraId="0B161ACA" w14:textId="64610DEE"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6A0E7426" w14:textId="193E31D0" w:rsidR="00B5270B" w:rsidRPr="002D0A33" w:rsidRDefault="00B5270B" w:rsidP="000967B5">
            <w:pPr>
              <w:pStyle w:val="Tabletext"/>
              <w:jc w:val="center"/>
              <w:rPr>
                <w:szCs w:val="22"/>
                <w:lang w:val="fr-FR"/>
              </w:rPr>
            </w:pPr>
            <w:bookmarkStart w:id="47" w:name="lt_pId169"/>
            <w:r w:rsidRPr="002D0A33">
              <w:rPr>
                <w:szCs w:val="22"/>
                <w:lang w:val="fr-FR"/>
              </w:rPr>
              <w:t>5/9</w:t>
            </w:r>
            <w:bookmarkEnd w:id="47"/>
            <w:r w:rsidRPr="002D0A33">
              <w:rPr>
                <w:lang w:val="fr-FR"/>
              </w:rPr>
              <w:fldChar w:fldCharType="begin"/>
            </w:r>
            <w:r w:rsidRPr="002D0A33">
              <w:rPr>
                <w:lang w:val="fr-FR"/>
              </w:rPr>
              <w:instrText xml:space="preserve"> HYPERLINK "http://www.itu.int/md/T17-SG09-181121-TD-GEN-0397" \o "See meeting report" </w:instrText>
            </w:r>
            <w:r w:rsidRPr="002D0A33">
              <w:rPr>
                <w:lang w:val="fr-FR"/>
              </w:rPr>
              <w:fldChar w:fldCharType="end"/>
            </w:r>
          </w:p>
        </w:tc>
        <w:tc>
          <w:tcPr>
            <w:tcW w:w="1836" w:type="pct"/>
            <w:hideMark/>
          </w:tcPr>
          <w:p w14:paraId="478ABB8F" w14:textId="7FD51F4C" w:rsidR="00B5270B" w:rsidRPr="002D0A33" w:rsidRDefault="00DE4968" w:rsidP="000967B5">
            <w:pPr>
              <w:pStyle w:val="Tabletext"/>
              <w:rPr>
                <w:szCs w:val="22"/>
                <w:lang w:val="fr-FR"/>
              </w:rPr>
            </w:pPr>
            <w:bookmarkStart w:id="48" w:name="lt_pId170"/>
            <w:r w:rsidRPr="002D0A33">
              <w:rPr>
                <w:szCs w:val="22"/>
                <w:lang w:val="fr-FR"/>
              </w:rPr>
              <w:t xml:space="preserve">Réunion du Groupe du Rapporteur pour la Question </w:t>
            </w:r>
            <w:r w:rsidR="00B5270B" w:rsidRPr="002D0A33">
              <w:rPr>
                <w:szCs w:val="22"/>
                <w:lang w:val="fr-FR"/>
              </w:rPr>
              <w:t>5/9</w:t>
            </w:r>
            <w:bookmarkEnd w:id="48"/>
          </w:p>
        </w:tc>
      </w:tr>
      <w:tr w:rsidR="00B5270B" w:rsidRPr="000967B5" w14:paraId="05B097EC" w14:textId="77777777" w:rsidTr="0040606B">
        <w:tblPrEx>
          <w:jc w:val="left"/>
        </w:tblPrEx>
        <w:tc>
          <w:tcPr>
            <w:tcW w:w="1320" w:type="pct"/>
            <w:hideMark/>
          </w:tcPr>
          <w:p w14:paraId="283C0B0B" w14:textId="3B4B30CB" w:rsidR="00B5270B" w:rsidRPr="002D0A33" w:rsidRDefault="00B5270B" w:rsidP="000967B5">
            <w:pPr>
              <w:pStyle w:val="Tabletext"/>
              <w:jc w:val="center"/>
              <w:rPr>
                <w:szCs w:val="22"/>
                <w:lang w:val="fr-FR"/>
              </w:rPr>
            </w:pPr>
            <w:r w:rsidRPr="002D0A33">
              <w:rPr>
                <w:szCs w:val="22"/>
                <w:lang w:val="fr-FR"/>
              </w:rPr>
              <w:t xml:space="preserve">19 </w:t>
            </w:r>
            <w:bookmarkStart w:id="49" w:name="lt_pId172"/>
            <w:r w:rsidRPr="002D0A33">
              <w:rPr>
                <w:szCs w:val="22"/>
                <w:lang w:val="fr-FR"/>
              </w:rPr>
              <w:t>avril 2018</w:t>
            </w:r>
            <w:bookmarkEnd w:id="49"/>
          </w:p>
        </w:tc>
        <w:tc>
          <w:tcPr>
            <w:tcW w:w="1032" w:type="pct"/>
            <w:hideMark/>
          </w:tcPr>
          <w:p w14:paraId="22806211" w14:textId="50251388"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323EDB14" w14:textId="0209CAD6" w:rsidR="00B5270B" w:rsidRPr="002D0A33" w:rsidRDefault="00B5270B" w:rsidP="000967B5">
            <w:pPr>
              <w:pStyle w:val="Tabletext"/>
              <w:jc w:val="center"/>
              <w:rPr>
                <w:szCs w:val="22"/>
                <w:lang w:val="fr-FR"/>
              </w:rPr>
            </w:pPr>
            <w:bookmarkStart w:id="50" w:name="lt_pId174"/>
            <w:r w:rsidRPr="002D0A33">
              <w:rPr>
                <w:szCs w:val="22"/>
                <w:lang w:val="fr-FR"/>
              </w:rPr>
              <w:t>5/9</w:t>
            </w:r>
            <w:bookmarkEnd w:id="50"/>
            <w:r w:rsidRPr="002D0A33">
              <w:rPr>
                <w:lang w:val="fr-FR"/>
              </w:rPr>
              <w:fldChar w:fldCharType="begin"/>
            </w:r>
            <w:r w:rsidRPr="002D0A33">
              <w:rPr>
                <w:lang w:val="fr-FR"/>
              </w:rPr>
              <w:instrText xml:space="preserve"> HYPERLINK "http://www.itu.int/md/T17-SG09-181121-TD-GEN-0397" \o "See meeting report" </w:instrText>
            </w:r>
            <w:r w:rsidRPr="002D0A33">
              <w:rPr>
                <w:lang w:val="fr-FR"/>
              </w:rPr>
              <w:fldChar w:fldCharType="end"/>
            </w:r>
          </w:p>
        </w:tc>
        <w:tc>
          <w:tcPr>
            <w:tcW w:w="1836" w:type="pct"/>
            <w:hideMark/>
          </w:tcPr>
          <w:p w14:paraId="30674AE2" w14:textId="5A22DBAF" w:rsidR="00B5270B" w:rsidRPr="002D0A33" w:rsidRDefault="00DE4968" w:rsidP="000967B5">
            <w:pPr>
              <w:pStyle w:val="Tabletext"/>
              <w:rPr>
                <w:szCs w:val="22"/>
                <w:lang w:val="fr-FR"/>
              </w:rPr>
            </w:pPr>
            <w:bookmarkStart w:id="51" w:name="lt_pId175"/>
            <w:r w:rsidRPr="002D0A33">
              <w:rPr>
                <w:szCs w:val="22"/>
                <w:lang w:val="fr-FR"/>
              </w:rPr>
              <w:t xml:space="preserve">Réunion du Groupe du Rapporteur pour la Question </w:t>
            </w:r>
            <w:r w:rsidR="00B5270B" w:rsidRPr="002D0A33">
              <w:rPr>
                <w:szCs w:val="22"/>
                <w:lang w:val="fr-FR"/>
              </w:rPr>
              <w:t>5/9</w:t>
            </w:r>
            <w:bookmarkEnd w:id="51"/>
          </w:p>
        </w:tc>
      </w:tr>
      <w:tr w:rsidR="00B5270B" w:rsidRPr="000967B5" w14:paraId="02EC66A6" w14:textId="77777777" w:rsidTr="0040606B">
        <w:tblPrEx>
          <w:jc w:val="left"/>
        </w:tblPrEx>
        <w:tc>
          <w:tcPr>
            <w:tcW w:w="1320" w:type="pct"/>
            <w:hideMark/>
          </w:tcPr>
          <w:p w14:paraId="62C0E7B6" w14:textId="483B9107" w:rsidR="00B5270B" w:rsidRPr="002D0A33" w:rsidRDefault="00B5270B" w:rsidP="000967B5">
            <w:pPr>
              <w:pStyle w:val="Tabletext"/>
              <w:jc w:val="center"/>
              <w:rPr>
                <w:szCs w:val="22"/>
                <w:lang w:val="fr-FR"/>
              </w:rPr>
            </w:pPr>
            <w:r w:rsidRPr="002D0A33">
              <w:rPr>
                <w:szCs w:val="22"/>
                <w:lang w:val="fr-FR"/>
              </w:rPr>
              <w:t xml:space="preserve">7 </w:t>
            </w:r>
            <w:bookmarkStart w:id="52" w:name="lt_pId177"/>
            <w:r w:rsidRPr="002D0A33">
              <w:rPr>
                <w:szCs w:val="22"/>
                <w:lang w:val="fr-FR"/>
              </w:rPr>
              <w:t>mai 2018</w:t>
            </w:r>
            <w:bookmarkEnd w:id="52"/>
          </w:p>
        </w:tc>
        <w:tc>
          <w:tcPr>
            <w:tcW w:w="1032" w:type="pct"/>
            <w:hideMark/>
          </w:tcPr>
          <w:p w14:paraId="1D862D0D" w14:textId="180470AD"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3F7B0FD5" w14:textId="7D4ED3FA" w:rsidR="00B5270B" w:rsidRPr="002D0A33" w:rsidRDefault="0073596D" w:rsidP="000967B5">
            <w:pPr>
              <w:pStyle w:val="Tabletext"/>
              <w:jc w:val="center"/>
              <w:rPr>
                <w:szCs w:val="22"/>
                <w:lang w:val="fr-FR"/>
              </w:rPr>
            </w:pPr>
            <w:bookmarkStart w:id="53" w:name="lt_pId179"/>
            <w:r w:rsidRPr="002D0A33">
              <w:rPr>
                <w:szCs w:val="22"/>
                <w:lang w:val="fr-FR"/>
              </w:rPr>
              <w:t>1</w:t>
            </w:r>
            <w:r w:rsidR="00B5270B" w:rsidRPr="002D0A33">
              <w:rPr>
                <w:szCs w:val="22"/>
                <w:lang w:val="fr-FR"/>
              </w:rPr>
              <w:t>0/9</w:t>
            </w:r>
            <w:bookmarkEnd w:id="53"/>
            <w:r w:rsidR="00B5270B" w:rsidRPr="002D0A33">
              <w:rPr>
                <w:lang w:val="fr-FR"/>
              </w:rPr>
              <w:fldChar w:fldCharType="begin"/>
            </w:r>
            <w:r w:rsidR="00B5270B" w:rsidRPr="002D0A33">
              <w:rPr>
                <w:lang w:val="fr-FR"/>
              </w:rPr>
              <w:instrText xml:space="preserve"> HYPERLINK "http://www.itu.int/md/T17-SG09-181121-TD-GEN-0389" \o "See meeting report" </w:instrText>
            </w:r>
            <w:r w:rsidR="00B5270B" w:rsidRPr="002D0A33">
              <w:rPr>
                <w:lang w:val="fr-FR"/>
              </w:rPr>
              <w:fldChar w:fldCharType="end"/>
            </w:r>
          </w:p>
        </w:tc>
        <w:tc>
          <w:tcPr>
            <w:tcW w:w="1836" w:type="pct"/>
            <w:hideMark/>
          </w:tcPr>
          <w:p w14:paraId="6F1B3C7C" w14:textId="6F24D40E" w:rsidR="00B5270B" w:rsidRPr="002D0A33" w:rsidRDefault="00DE4968" w:rsidP="000967B5">
            <w:pPr>
              <w:pStyle w:val="Tabletext"/>
              <w:rPr>
                <w:szCs w:val="22"/>
                <w:lang w:val="fr-FR"/>
              </w:rPr>
            </w:pPr>
            <w:bookmarkStart w:id="54" w:name="lt_pId180"/>
            <w:r w:rsidRPr="002D0A33">
              <w:rPr>
                <w:szCs w:val="22"/>
                <w:lang w:val="fr-FR"/>
              </w:rPr>
              <w:t xml:space="preserve">Réunion du Groupe du Rapporteur pour la Question </w:t>
            </w:r>
            <w:r w:rsidR="00B5270B" w:rsidRPr="002D0A33">
              <w:rPr>
                <w:szCs w:val="22"/>
                <w:lang w:val="fr-FR"/>
              </w:rPr>
              <w:t>10/</w:t>
            </w:r>
            <w:bookmarkEnd w:id="54"/>
            <w:r w:rsidRPr="002D0A33">
              <w:rPr>
                <w:szCs w:val="22"/>
                <w:lang w:val="fr-FR"/>
              </w:rPr>
              <w:t>9</w:t>
            </w:r>
          </w:p>
        </w:tc>
      </w:tr>
      <w:tr w:rsidR="00B5270B" w:rsidRPr="000967B5" w14:paraId="24F1A253" w14:textId="77777777" w:rsidTr="0040606B">
        <w:tblPrEx>
          <w:jc w:val="left"/>
        </w:tblPrEx>
        <w:tc>
          <w:tcPr>
            <w:tcW w:w="1320" w:type="pct"/>
            <w:hideMark/>
          </w:tcPr>
          <w:p w14:paraId="422A9CAF" w14:textId="4CD22D4E" w:rsidR="00B5270B" w:rsidRPr="002D0A33" w:rsidRDefault="00B5270B" w:rsidP="000967B5">
            <w:pPr>
              <w:pStyle w:val="Tabletext"/>
              <w:jc w:val="center"/>
              <w:rPr>
                <w:szCs w:val="22"/>
                <w:lang w:val="fr-FR"/>
              </w:rPr>
            </w:pPr>
            <w:r w:rsidRPr="002D0A33">
              <w:rPr>
                <w:szCs w:val="22"/>
                <w:lang w:val="fr-FR"/>
              </w:rPr>
              <w:t>10</w:t>
            </w:r>
            <w:bookmarkStart w:id="55" w:name="lt_pId182"/>
            <w:r w:rsidRPr="002D0A33">
              <w:rPr>
                <w:szCs w:val="22"/>
                <w:lang w:val="fr-FR"/>
              </w:rPr>
              <w:t xml:space="preserve"> mai 2018</w:t>
            </w:r>
            <w:bookmarkEnd w:id="55"/>
          </w:p>
        </w:tc>
        <w:tc>
          <w:tcPr>
            <w:tcW w:w="1032" w:type="pct"/>
            <w:hideMark/>
          </w:tcPr>
          <w:p w14:paraId="77C9D01F" w14:textId="623B8BA5"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14423159" w14:textId="0325AFCC" w:rsidR="00B5270B" w:rsidRPr="002D0A33" w:rsidRDefault="00B5270B" w:rsidP="000967B5">
            <w:pPr>
              <w:pStyle w:val="Tabletext"/>
              <w:jc w:val="center"/>
              <w:rPr>
                <w:szCs w:val="22"/>
                <w:lang w:val="fr-FR"/>
              </w:rPr>
            </w:pPr>
            <w:bookmarkStart w:id="56" w:name="lt_pId184"/>
            <w:r w:rsidRPr="002D0A33">
              <w:rPr>
                <w:szCs w:val="22"/>
                <w:lang w:val="fr-FR"/>
              </w:rPr>
              <w:t>6/9</w:t>
            </w:r>
            <w:bookmarkEnd w:id="56"/>
            <w:r w:rsidRPr="002D0A33">
              <w:rPr>
                <w:lang w:val="fr-FR"/>
              </w:rPr>
              <w:fldChar w:fldCharType="begin"/>
            </w:r>
            <w:r w:rsidRPr="002D0A33">
              <w:rPr>
                <w:lang w:val="fr-FR"/>
              </w:rPr>
              <w:instrText xml:space="preserve"> HYPERLINK "http://www.itu.int/md/T17-SG09-181121-TD-GEN-0400" \o "See meeting report" </w:instrText>
            </w:r>
            <w:r w:rsidRPr="002D0A33">
              <w:rPr>
                <w:lang w:val="fr-FR"/>
              </w:rPr>
              <w:fldChar w:fldCharType="end"/>
            </w:r>
          </w:p>
        </w:tc>
        <w:tc>
          <w:tcPr>
            <w:tcW w:w="1836" w:type="pct"/>
            <w:hideMark/>
          </w:tcPr>
          <w:p w14:paraId="4A6BCF04" w14:textId="51FFAE96" w:rsidR="00B5270B" w:rsidRPr="002D0A33" w:rsidRDefault="00A739FB" w:rsidP="000967B5">
            <w:pPr>
              <w:pStyle w:val="Tabletext"/>
              <w:rPr>
                <w:szCs w:val="22"/>
                <w:lang w:val="fr-FR"/>
              </w:rPr>
            </w:pPr>
            <w:bookmarkStart w:id="57" w:name="lt_pId185"/>
            <w:r w:rsidRPr="002D0A33">
              <w:rPr>
                <w:szCs w:val="22"/>
                <w:lang w:val="fr-FR"/>
              </w:rPr>
              <w:t xml:space="preserve">Réunion virtuelle du Groupe du Rapporteur pour la Question </w:t>
            </w:r>
            <w:r w:rsidR="00B5270B" w:rsidRPr="002D0A33">
              <w:rPr>
                <w:szCs w:val="22"/>
                <w:lang w:val="fr-FR"/>
              </w:rPr>
              <w:t>6/9</w:t>
            </w:r>
            <w:bookmarkEnd w:id="57"/>
          </w:p>
        </w:tc>
      </w:tr>
      <w:tr w:rsidR="00B5270B" w:rsidRPr="000967B5" w14:paraId="1C030245" w14:textId="77777777" w:rsidTr="0040606B">
        <w:tblPrEx>
          <w:jc w:val="left"/>
        </w:tblPrEx>
        <w:tc>
          <w:tcPr>
            <w:tcW w:w="1320" w:type="pct"/>
            <w:hideMark/>
          </w:tcPr>
          <w:p w14:paraId="64ED03C5" w14:textId="29B1C4C0" w:rsidR="00B5270B" w:rsidRPr="002D0A33" w:rsidRDefault="00B5270B" w:rsidP="000967B5">
            <w:pPr>
              <w:pStyle w:val="Tabletext"/>
              <w:jc w:val="center"/>
              <w:rPr>
                <w:szCs w:val="22"/>
                <w:lang w:val="fr-FR"/>
              </w:rPr>
            </w:pPr>
            <w:bookmarkStart w:id="58" w:name="lt_pId186"/>
            <w:r w:rsidRPr="002D0A33">
              <w:rPr>
                <w:szCs w:val="22"/>
                <w:lang w:val="fr-FR"/>
              </w:rPr>
              <w:t>28-31 mai 2018</w:t>
            </w:r>
            <w:bookmarkEnd w:id="58"/>
          </w:p>
        </w:tc>
        <w:tc>
          <w:tcPr>
            <w:tcW w:w="1032" w:type="pct"/>
            <w:hideMark/>
          </w:tcPr>
          <w:p w14:paraId="73B6908D" w14:textId="11CDA75F"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3DD47852" w14:textId="57D5E21A" w:rsidR="00B5270B" w:rsidRPr="002D0A33" w:rsidRDefault="00B5270B" w:rsidP="000967B5">
            <w:pPr>
              <w:pStyle w:val="Tabletext"/>
              <w:jc w:val="center"/>
              <w:rPr>
                <w:szCs w:val="22"/>
                <w:lang w:val="fr-FR"/>
              </w:rPr>
            </w:pPr>
            <w:bookmarkStart w:id="59" w:name="lt_pId188"/>
            <w:r w:rsidRPr="002D0A33">
              <w:rPr>
                <w:szCs w:val="22"/>
                <w:lang w:val="fr-FR"/>
              </w:rPr>
              <w:t>7/9</w:t>
            </w:r>
            <w:bookmarkEnd w:id="59"/>
            <w:r w:rsidRPr="002D0A33">
              <w:rPr>
                <w:lang w:val="fr-FR"/>
              </w:rPr>
              <w:fldChar w:fldCharType="begin"/>
            </w:r>
            <w:r w:rsidRPr="002D0A33">
              <w:rPr>
                <w:lang w:val="fr-FR"/>
              </w:rPr>
              <w:instrText xml:space="preserve"> HYPERLINK "http://www.itu.int/md/T17-SG09-181121-TD-GEN-0405" \o "See meeting report" </w:instrText>
            </w:r>
            <w:r w:rsidRPr="002D0A33">
              <w:rPr>
                <w:lang w:val="fr-FR"/>
              </w:rPr>
              <w:fldChar w:fldCharType="end"/>
            </w:r>
          </w:p>
        </w:tc>
        <w:tc>
          <w:tcPr>
            <w:tcW w:w="1836" w:type="pct"/>
            <w:hideMark/>
          </w:tcPr>
          <w:p w14:paraId="1B18A873" w14:textId="7BBF5EE0" w:rsidR="00B5270B" w:rsidRPr="002D0A33" w:rsidRDefault="00A739FB" w:rsidP="000967B5">
            <w:pPr>
              <w:pStyle w:val="Tabletext"/>
              <w:rPr>
                <w:szCs w:val="22"/>
                <w:lang w:val="fr-FR"/>
              </w:rPr>
            </w:pPr>
            <w:bookmarkStart w:id="60" w:name="lt_pId189"/>
            <w:r w:rsidRPr="002D0A33">
              <w:rPr>
                <w:szCs w:val="22"/>
                <w:lang w:val="fr-FR"/>
              </w:rPr>
              <w:t xml:space="preserve">Réunion virtuelle du Groupe du Rapporteur pour la Question </w:t>
            </w:r>
            <w:r w:rsidR="00B5270B" w:rsidRPr="002D0A33">
              <w:rPr>
                <w:szCs w:val="22"/>
                <w:lang w:val="fr-FR"/>
              </w:rPr>
              <w:t>7/9</w:t>
            </w:r>
            <w:bookmarkEnd w:id="60"/>
          </w:p>
        </w:tc>
      </w:tr>
      <w:tr w:rsidR="00B5270B" w:rsidRPr="000967B5" w14:paraId="1B950394" w14:textId="77777777" w:rsidTr="0040606B">
        <w:tblPrEx>
          <w:jc w:val="left"/>
        </w:tblPrEx>
        <w:tc>
          <w:tcPr>
            <w:tcW w:w="1320" w:type="pct"/>
            <w:hideMark/>
          </w:tcPr>
          <w:p w14:paraId="3A7AD746" w14:textId="7879B091" w:rsidR="00B5270B" w:rsidRPr="002D0A33" w:rsidRDefault="00B5270B" w:rsidP="000967B5">
            <w:pPr>
              <w:pStyle w:val="Tabletext"/>
              <w:jc w:val="center"/>
              <w:rPr>
                <w:szCs w:val="22"/>
                <w:lang w:val="fr-FR"/>
              </w:rPr>
            </w:pPr>
            <w:r w:rsidRPr="002D0A33">
              <w:rPr>
                <w:szCs w:val="22"/>
                <w:lang w:val="fr-FR"/>
              </w:rPr>
              <w:t xml:space="preserve">6 </w:t>
            </w:r>
            <w:bookmarkStart w:id="61" w:name="lt_pId191"/>
            <w:r w:rsidRPr="002D0A33">
              <w:rPr>
                <w:szCs w:val="22"/>
                <w:lang w:val="fr-FR"/>
              </w:rPr>
              <w:t>juin 2018</w:t>
            </w:r>
            <w:bookmarkEnd w:id="61"/>
          </w:p>
        </w:tc>
        <w:tc>
          <w:tcPr>
            <w:tcW w:w="1032" w:type="pct"/>
            <w:hideMark/>
          </w:tcPr>
          <w:p w14:paraId="15A179D7" w14:textId="2B4D4A9D"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6ECBE5AC" w14:textId="434FD3BE" w:rsidR="00B5270B" w:rsidRPr="002D0A33" w:rsidRDefault="00B5270B" w:rsidP="000967B5">
            <w:pPr>
              <w:pStyle w:val="Tabletext"/>
              <w:jc w:val="center"/>
              <w:rPr>
                <w:szCs w:val="22"/>
                <w:lang w:val="fr-FR"/>
              </w:rPr>
            </w:pPr>
            <w:bookmarkStart w:id="62" w:name="lt_pId193"/>
            <w:r w:rsidRPr="002D0A33">
              <w:rPr>
                <w:szCs w:val="22"/>
                <w:lang w:val="fr-FR"/>
              </w:rPr>
              <w:t>9/9</w:t>
            </w:r>
            <w:bookmarkEnd w:id="62"/>
            <w:r w:rsidRPr="002D0A33">
              <w:rPr>
                <w:lang w:val="fr-FR"/>
              </w:rPr>
              <w:fldChar w:fldCharType="begin"/>
            </w:r>
            <w:r w:rsidRPr="002D0A33">
              <w:rPr>
                <w:lang w:val="fr-FR"/>
              </w:rPr>
              <w:instrText xml:space="preserve"> HYPERLINK "http://www.itu.int/md/T17-SG09-181121-TD-GEN-0381" \o "See meeting report" </w:instrText>
            </w:r>
            <w:r w:rsidRPr="002D0A33">
              <w:rPr>
                <w:lang w:val="fr-FR"/>
              </w:rPr>
              <w:fldChar w:fldCharType="end"/>
            </w:r>
          </w:p>
        </w:tc>
        <w:tc>
          <w:tcPr>
            <w:tcW w:w="1836" w:type="pct"/>
            <w:hideMark/>
          </w:tcPr>
          <w:p w14:paraId="1F36FD02" w14:textId="3C8ABD02" w:rsidR="00B5270B" w:rsidRPr="002D0A33" w:rsidRDefault="00A739FB" w:rsidP="000967B5">
            <w:pPr>
              <w:pStyle w:val="Tabletext"/>
              <w:rPr>
                <w:szCs w:val="22"/>
                <w:lang w:val="fr-FR"/>
              </w:rPr>
            </w:pPr>
            <w:bookmarkStart w:id="63" w:name="lt_pId194"/>
            <w:r w:rsidRPr="002D0A33">
              <w:rPr>
                <w:szCs w:val="22"/>
                <w:lang w:val="fr-FR"/>
              </w:rPr>
              <w:t xml:space="preserve">Réunion du Groupe du Rapporteur pour la Question </w:t>
            </w:r>
            <w:r w:rsidR="00B5270B" w:rsidRPr="002D0A33">
              <w:rPr>
                <w:szCs w:val="22"/>
                <w:lang w:val="fr-FR"/>
              </w:rPr>
              <w:t>9/9</w:t>
            </w:r>
            <w:bookmarkEnd w:id="63"/>
          </w:p>
        </w:tc>
      </w:tr>
      <w:tr w:rsidR="00B5270B" w:rsidRPr="000967B5" w14:paraId="036E0937" w14:textId="77777777" w:rsidTr="0040606B">
        <w:tblPrEx>
          <w:jc w:val="left"/>
        </w:tblPrEx>
        <w:tc>
          <w:tcPr>
            <w:tcW w:w="1320" w:type="pct"/>
            <w:hideMark/>
          </w:tcPr>
          <w:p w14:paraId="3EB7140A" w14:textId="57EC9BAE" w:rsidR="00B5270B" w:rsidRPr="002D0A33" w:rsidRDefault="00B5270B" w:rsidP="000967B5">
            <w:pPr>
              <w:pStyle w:val="Tabletext"/>
              <w:jc w:val="center"/>
              <w:rPr>
                <w:szCs w:val="22"/>
                <w:lang w:val="fr-FR"/>
              </w:rPr>
            </w:pPr>
            <w:r w:rsidRPr="002D0A33">
              <w:rPr>
                <w:szCs w:val="22"/>
                <w:lang w:val="fr-FR"/>
              </w:rPr>
              <w:t xml:space="preserve">21 </w:t>
            </w:r>
            <w:bookmarkStart w:id="64" w:name="lt_pId196"/>
            <w:r w:rsidRPr="002D0A33">
              <w:rPr>
                <w:szCs w:val="22"/>
                <w:lang w:val="fr-FR"/>
              </w:rPr>
              <w:t>juin 2018</w:t>
            </w:r>
            <w:bookmarkEnd w:id="64"/>
          </w:p>
        </w:tc>
        <w:tc>
          <w:tcPr>
            <w:tcW w:w="1032" w:type="pct"/>
            <w:hideMark/>
          </w:tcPr>
          <w:p w14:paraId="1088A438" w14:textId="23462406"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6510B0FD" w14:textId="687AF7C3" w:rsidR="00B5270B" w:rsidRPr="002D0A33" w:rsidRDefault="00B5270B" w:rsidP="000967B5">
            <w:pPr>
              <w:pStyle w:val="Tabletext"/>
              <w:jc w:val="center"/>
              <w:rPr>
                <w:szCs w:val="22"/>
                <w:lang w:val="fr-FR"/>
              </w:rPr>
            </w:pPr>
            <w:bookmarkStart w:id="65" w:name="lt_pId198"/>
            <w:r w:rsidRPr="002D0A33">
              <w:rPr>
                <w:szCs w:val="22"/>
                <w:lang w:val="fr-FR"/>
              </w:rPr>
              <w:t>6/9</w:t>
            </w:r>
            <w:bookmarkEnd w:id="65"/>
            <w:r w:rsidRPr="002D0A33">
              <w:rPr>
                <w:lang w:val="fr-FR"/>
              </w:rPr>
              <w:fldChar w:fldCharType="begin"/>
            </w:r>
            <w:r w:rsidRPr="002D0A33">
              <w:rPr>
                <w:lang w:val="fr-FR"/>
              </w:rPr>
              <w:instrText xml:space="preserve"> HYPERLINK "http://www.itu.int/md/T17-SG09-181121-TD-GEN-0401" \o "See meeting report" </w:instrText>
            </w:r>
            <w:r w:rsidRPr="002D0A33">
              <w:rPr>
                <w:lang w:val="fr-FR"/>
              </w:rPr>
              <w:fldChar w:fldCharType="end"/>
            </w:r>
          </w:p>
        </w:tc>
        <w:tc>
          <w:tcPr>
            <w:tcW w:w="1836" w:type="pct"/>
            <w:hideMark/>
          </w:tcPr>
          <w:p w14:paraId="4C62C009" w14:textId="32F52A01" w:rsidR="00B5270B" w:rsidRPr="002D0A33" w:rsidRDefault="00A739FB" w:rsidP="000967B5">
            <w:pPr>
              <w:pStyle w:val="Tabletext"/>
              <w:rPr>
                <w:szCs w:val="22"/>
                <w:lang w:val="fr-FR"/>
              </w:rPr>
            </w:pPr>
            <w:bookmarkStart w:id="66" w:name="lt_pId199"/>
            <w:r w:rsidRPr="002D0A33">
              <w:rPr>
                <w:szCs w:val="22"/>
                <w:lang w:val="fr-FR"/>
              </w:rPr>
              <w:t xml:space="preserve">Réunion virtuelle du Groupe du Rapporteur pour la Question </w:t>
            </w:r>
            <w:r w:rsidR="00B5270B" w:rsidRPr="002D0A33">
              <w:rPr>
                <w:szCs w:val="22"/>
                <w:lang w:val="fr-FR"/>
              </w:rPr>
              <w:t>6/9</w:t>
            </w:r>
            <w:bookmarkEnd w:id="66"/>
          </w:p>
        </w:tc>
      </w:tr>
      <w:tr w:rsidR="00B5270B" w:rsidRPr="000967B5" w14:paraId="0F8DAF54" w14:textId="77777777" w:rsidTr="0040606B">
        <w:tblPrEx>
          <w:jc w:val="left"/>
        </w:tblPrEx>
        <w:tc>
          <w:tcPr>
            <w:tcW w:w="1320" w:type="pct"/>
            <w:hideMark/>
          </w:tcPr>
          <w:p w14:paraId="2F6444B2" w14:textId="66D634B8" w:rsidR="00B5270B" w:rsidRPr="002D0A33" w:rsidRDefault="00B5270B" w:rsidP="000967B5">
            <w:pPr>
              <w:pStyle w:val="Tabletext"/>
              <w:jc w:val="center"/>
              <w:rPr>
                <w:szCs w:val="22"/>
                <w:lang w:val="fr-FR"/>
              </w:rPr>
            </w:pPr>
            <w:r w:rsidRPr="002D0A33">
              <w:rPr>
                <w:szCs w:val="22"/>
                <w:lang w:val="fr-FR"/>
              </w:rPr>
              <w:t xml:space="preserve">28 </w:t>
            </w:r>
            <w:bookmarkStart w:id="67" w:name="lt_pId201"/>
            <w:r w:rsidRPr="002D0A33">
              <w:rPr>
                <w:szCs w:val="22"/>
                <w:lang w:val="fr-FR"/>
              </w:rPr>
              <w:t>juin 2018</w:t>
            </w:r>
            <w:bookmarkEnd w:id="67"/>
          </w:p>
        </w:tc>
        <w:tc>
          <w:tcPr>
            <w:tcW w:w="1032" w:type="pct"/>
            <w:hideMark/>
          </w:tcPr>
          <w:p w14:paraId="34AC1F9B" w14:textId="3AA9F51F"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4A4546F6" w14:textId="507FE894" w:rsidR="00B5270B" w:rsidRPr="002D0A33" w:rsidRDefault="00B5270B" w:rsidP="000967B5">
            <w:pPr>
              <w:pStyle w:val="Tabletext"/>
              <w:jc w:val="center"/>
              <w:rPr>
                <w:szCs w:val="22"/>
                <w:lang w:val="fr-FR"/>
              </w:rPr>
            </w:pPr>
            <w:bookmarkStart w:id="68" w:name="lt_pId203"/>
            <w:r w:rsidRPr="002D0A33">
              <w:rPr>
                <w:szCs w:val="22"/>
                <w:lang w:val="fr-FR"/>
              </w:rPr>
              <w:t>5/9</w:t>
            </w:r>
            <w:bookmarkEnd w:id="68"/>
            <w:r w:rsidRPr="002D0A33">
              <w:rPr>
                <w:lang w:val="fr-FR"/>
              </w:rPr>
              <w:fldChar w:fldCharType="begin"/>
            </w:r>
            <w:r w:rsidRPr="002D0A33">
              <w:rPr>
                <w:lang w:val="fr-FR"/>
              </w:rPr>
              <w:instrText xml:space="preserve"> HYPERLINK "http://www.itu.int/md/T17-SG09-181121-TD-GEN-0397" \o "See meeting report" </w:instrText>
            </w:r>
            <w:r w:rsidRPr="002D0A33">
              <w:rPr>
                <w:lang w:val="fr-FR"/>
              </w:rPr>
              <w:fldChar w:fldCharType="end"/>
            </w:r>
          </w:p>
        </w:tc>
        <w:tc>
          <w:tcPr>
            <w:tcW w:w="1836" w:type="pct"/>
            <w:hideMark/>
          </w:tcPr>
          <w:p w14:paraId="5EC03A69" w14:textId="2A0ECCA7" w:rsidR="00B5270B" w:rsidRPr="002D0A33" w:rsidRDefault="00A739FB" w:rsidP="000967B5">
            <w:pPr>
              <w:pStyle w:val="Tabletext"/>
              <w:rPr>
                <w:szCs w:val="22"/>
                <w:lang w:val="fr-FR"/>
              </w:rPr>
            </w:pPr>
            <w:bookmarkStart w:id="69" w:name="lt_pId204"/>
            <w:r w:rsidRPr="002D0A33">
              <w:rPr>
                <w:szCs w:val="22"/>
                <w:lang w:val="fr-FR"/>
              </w:rPr>
              <w:t xml:space="preserve">Réunion du Groupe du Rapporteur pour la Question </w:t>
            </w:r>
            <w:r w:rsidR="00B5270B" w:rsidRPr="002D0A33">
              <w:rPr>
                <w:szCs w:val="22"/>
                <w:lang w:val="fr-FR"/>
              </w:rPr>
              <w:t>5/9</w:t>
            </w:r>
            <w:bookmarkEnd w:id="69"/>
          </w:p>
        </w:tc>
      </w:tr>
      <w:tr w:rsidR="00B5270B" w:rsidRPr="000967B5" w14:paraId="2B4B2622" w14:textId="77777777" w:rsidTr="0040606B">
        <w:tblPrEx>
          <w:jc w:val="left"/>
        </w:tblPrEx>
        <w:tc>
          <w:tcPr>
            <w:tcW w:w="1320" w:type="pct"/>
            <w:hideMark/>
          </w:tcPr>
          <w:p w14:paraId="498BF38B" w14:textId="28AA6D27" w:rsidR="00B5270B" w:rsidRPr="002D0A33" w:rsidRDefault="00B5270B" w:rsidP="000967B5">
            <w:pPr>
              <w:pStyle w:val="Tabletext"/>
              <w:jc w:val="center"/>
              <w:rPr>
                <w:szCs w:val="22"/>
                <w:lang w:val="fr-FR"/>
              </w:rPr>
            </w:pPr>
            <w:bookmarkStart w:id="70" w:name="lt_pId205"/>
            <w:r w:rsidRPr="002D0A33">
              <w:rPr>
                <w:szCs w:val="22"/>
                <w:lang w:val="fr-FR"/>
              </w:rPr>
              <w:t>15-17 août 2018</w:t>
            </w:r>
            <w:bookmarkEnd w:id="70"/>
          </w:p>
        </w:tc>
        <w:tc>
          <w:tcPr>
            <w:tcW w:w="1032" w:type="pct"/>
            <w:hideMark/>
          </w:tcPr>
          <w:p w14:paraId="190B0705" w14:textId="54272B95" w:rsidR="00B5270B" w:rsidRPr="002D0A33" w:rsidRDefault="00B5270B" w:rsidP="000967B5">
            <w:pPr>
              <w:pStyle w:val="Tabletext"/>
              <w:rPr>
                <w:szCs w:val="22"/>
                <w:lang w:val="fr-FR"/>
              </w:rPr>
            </w:pPr>
            <w:bookmarkStart w:id="71" w:name="lt_pId206"/>
            <w:r w:rsidRPr="002D0A33">
              <w:rPr>
                <w:szCs w:val="22"/>
                <w:lang w:val="fr-FR"/>
              </w:rPr>
              <w:t>Shenzhen, Chin</w:t>
            </w:r>
            <w:r w:rsidR="00516536" w:rsidRPr="002D0A33">
              <w:rPr>
                <w:szCs w:val="22"/>
                <w:lang w:val="fr-FR"/>
              </w:rPr>
              <w:t>e</w:t>
            </w:r>
            <w:r w:rsidRPr="002D0A33">
              <w:rPr>
                <w:szCs w:val="22"/>
                <w:lang w:val="fr-FR"/>
              </w:rPr>
              <w:t>/Skyworth, Chin</w:t>
            </w:r>
            <w:bookmarkEnd w:id="71"/>
            <w:r w:rsidR="00516536" w:rsidRPr="002D0A33">
              <w:rPr>
                <w:szCs w:val="22"/>
                <w:lang w:val="fr-FR"/>
              </w:rPr>
              <w:t>e</w:t>
            </w:r>
          </w:p>
        </w:tc>
        <w:tc>
          <w:tcPr>
            <w:tcW w:w="812" w:type="pct"/>
            <w:hideMark/>
          </w:tcPr>
          <w:p w14:paraId="57191764" w14:textId="560A4F74" w:rsidR="00B5270B" w:rsidRPr="002D0A33" w:rsidRDefault="00B5270B" w:rsidP="000967B5">
            <w:pPr>
              <w:pStyle w:val="Tabletext"/>
              <w:jc w:val="center"/>
              <w:rPr>
                <w:szCs w:val="22"/>
                <w:lang w:val="fr-FR"/>
              </w:rPr>
            </w:pPr>
            <w:bookmarkStart w:id="72" w:name="lt_pId207"/>
            <w:r w:rsidRPr="002D0A33">
              <w:rPr>
                <w:szCs w:val="22"/>
                <w:lang w:val="fr-FR"/>
              </w:rPr>
              <w:t>1, 2</w:t>
            </w:r>
            <w:hyperlink r:id="rId10" w:tooltip="See meeting report" w:history="1"/>
            <w:r w:rsidRPr="002D0A33">
              <w:rPr>
                <w:szCs w:val="22"/>
                <w:lang w:val="fr-FR"/>
              </w:rPr>
              <w:t>, 5, 6</w:t>
            </w:r>
            <w:hyperlink r:id="rId11" w:tooltip="See meeting report" w:history="1"/>
            <w:r w:rsidRPr="002D0A33">
              <w:rPr>
                <w:szCs w:val="22"/>
                <w:lang w:val="fr-FR"/>
              </w:rPr>
              <w:t xml:space="preserve">, 7, 8, </w:t>
            </w:r>
            <w:hyperlink r:id="rId12" w:tooltip="See meeting report" w:history="1"/>
            <w:r w:rsidRPr="002D0A33">
              <w:rPr>
                <w:szCs w:val="22"/>
                <w:lang w:val="fr-FR"/>
              </w:rPr>
              <w:t>9/9</w:t>
            </w:r>
            <w:bookmarkEnd w:id="72"/>
            <w:r w:rsidRPr="002D0A33">
              <w:rPr>
                <w:lang w:val="fr-FR"/>
              </w:rPr>
              <w:fldChar w:fldCharType="begin"/>
            </w:r>
            <w:r w:rsidRPr="002D0A33">
              <w:rPr>
                <w:lang w:val="fr-FR"/>
              </w:rPr>
              <w:instrText xml:space="preserve"> HYPERLINK "http://www.itu.int/md/T17-SG09-181121-TD-GEN-0388" \o "See meeting report" </w:instrText>
            </w:r>
            <w:r w:rsidRPr="002D0A33">
              <w:rPr>
                <w:lang w:val="fr-FR"/>
              </w:rPr>
              <w:fldChar w:fldCharType="end"/>
            </w:r>
          </w:p>
        </w:tc>
        <w:tc>
          <w:tcPr>
            <w:tcW w:w="1836" w:type="pct"/>
            <w:hideMark/>
          </w:tcPr>
          <w:p w14:paraId="78A34997" w14:textId="4F5FC95A" w:rsidR="00B5270B" w:rsidRPr="002D0A33" w:rsidRDefault="004157B3" w:rsidP="000967B5">
            <w:pPr>
              <w:pStyle w:val="Tabletext"/>
              <w:rPr>
                <w:szCs w:val="22"/>
                <w:lang w:val="fr-FR"/>
              </w:rPr>
            </w:pPr>
            <w:bookmarkStart w:id="73" w:name="lt_pId208"/>
            <w:r w:rsidRPr="002D0A33">
              <w:rPr>
                <w:szCs w:val="22"/>
                <w:lang w:val="fr-FR"/>
              </w:rPr>
              <w:t>Réunion</w:t>
            </w:r>
            <w:r w:rsidR="006B1A55" w:rsidRPr="002D0A33">
              <w:rPr>
                <w:szCs w:val="22"/>
                <w:lang w:val="fr-FR"/>
              </w:rPr>
              <w:t>s</w:t>
            </w:r>
            <w:r w:rsidR="00F70874" w:rsidRPr="002D0A33">
              <w:rPr>
                <w:color w:val="000000"/>
                <w:lang w:val="fr-FR"/>
              </w:rPr>
              <w:t xml:space="preserve"> du Groupe</w:t>
            </w:r>
            <w:r w:rsidR="0073596D" w:rsidRPr="002D0A33">
              <w:rPr>
                <w:color w:val="000000"/>
                <w:lang w:val="fr-FR"/>
              </w:rPr>
              <w:t xml:space="preserve"> </w:t>
            </w:r>
            <w:r w:rsidR="00F70874" w:rsidRPr="002D0A33">
              <w:rPr>
                <w:color w:val="000000"/>
                <w:lang w:val="fr-FR"/>
              </w:rPr>
              <w:t>mixte</w:t>
            </w:r>
            <w:r w:rsidR="0073596D" w:rsidRPr="002D0A33">
              <w:rPr>
                <w:color w:val="000000"/>
                <w:lang w:val="fr-FR"/>
              </w:rPr>
              <w:t xml:space="preserve"> </w:t>
            </w:r>
            <w:r w:rsidR="00F70874" w:rsidRPr="002D0A33">
              <w:rPr>
                <w:color w:val="000000"/>
                <w:lang w:val="fr-FR"/>
              </w:rPr>
              <w:t>de Rapporteur</w:t>
            </w:r>
            <w:r w:rsidR="00F70874" w:rsidRPr="002D0A33" w:rsidDel="006B1A55">
              <w:rPr>
                <w:szCs w:val="22"/>
                <w:lang w:val="fr-FR"/>
              </w:rPr>
              <w:t xml:space="preserve"> </w:t>
            </w:r>
            <w:r w:rsidRPr="002D0A33">
              <w:rPr>
                <w:szCs w:val="22"/>
                <w:lang w:val="fr-FR"/>
              </w:rPr>
              <w:t>pour les Questions 1, 2, 5, 6, 7, 8 et 9/9</w:t>
            </w:r>
            <w:bookmarkEnd w:id="73"/>
          </w:p>
        </w:tc>
      </w:tr>
      <w:tr w:rsidR="00B5270B" w:rsidRPr="000967B5" w14:paraId="74092B86" w14:textId="77777777" w:rsidTr="0040606B">
        <w:tblPrEx>
          <w:jc w:val="left"/>
        </w:tblPrEx>
        <w:tc>
          <w:tcPr>
            <w:tcW w:w="1320" w:type="pct"/>
            <w:hideMark/>
          </w:tcPr>
          <w:p w14:paraId="7D02BEFD" w14:textId="198285BB" w:rsidR="00B5270B" w:rsidRPr="002D0A33" w:rsidRDefault="00B5270B" w:rsidP="000967B5">
            <w:pPr>
              <w:pStyle w:val="Tabletext"/>
              <w:jc w:val="center"/>
              <w:rPr>
                <w:szCs w:val="22"/>
                <w:lang w:val="fr-FR"/>
              </w:rPr>
            </w:pPr>
            <w:r w:rsidRPr="002D0A33">
              <w:rPr>
                <w:szCs w:val="22"/>
                <w:lang w:val="fr-FR"/>
              </w:rPr>
              <w:t xml:space="preserve">10 </w:t>
            </w:r>
            <w:bookmarkStart w:id="74" w:name="lt_pId210"/>
            <w:r w:rsidRPr="002D0A33">
              <w:rPr>
                <w:szCs w:val="22"/>
                <w:lang w:val="fr-FR"/>
              </w:rPr>
              <w:t>octobre 2018</w:t>
            </w:r>
            <w:bookmarkEnd w:id="74"/>
          </w:p>
        </w:tc>
        <w:tc>
          <w:tcPr>
            <w:tcW w:w="1032" w:type="pct"/>
            <w:hideMark/>
          </w:tcPr>
          <w:p w14:paraId="6D65EB8A" w14:textId="5254E571"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7A0A023E" w14:textId="6496FF3D" w:rsidR="00B5270B" w:rsidRPr="002D0A33" w:rsidRDefault="00B5270B" w:rsidP="000967B5">
            <w:pPr>
              <w:pStyle w:val="Tabletext"/>
              <w:jc w:val="center"/>
              <w:rPr>
                <w:szCs w:val="22"/>
                <w:lang w:val="fr-FR"/>
              </w:rPr>
            </w:pPr>
            <w:bookmarkStart w:id="75" w:name="lt_pId212"/>
            <w:r w:rsidRPr="002D0A33">
              <w:rPr>
                <w:szCs w:val="22"/>
                <w:lang w:val="fr-FR"/>
              </w:rPr>
              <w:t>5/9</w:t>
            </w:r>
            <w:bookmarkEnd w:id="75"/>
            <w:r w:rsidRPr="002D0A33">
              <w:rPr>
                <w:lang w:val="fr-FR"/>
              </w:rPr>
              <w:fldChar w:fldCharType="begin"/>
            </w:r>
            <w:r w:rsidRPr="002D0A33">
              <w:rPr>
                <w:lang w:val="fr-FR"/>
              </w:rPr>
              <w:instrText xml:space="preserve"> HYPERLINK "http://www.itu.int/md/T17-SG09-181121-TD-GEN-0398" \o "See meeting report" </w:instrText>
            </w:r>
            <w:r w:rsidRPr="002D0A33">
              <w:rPr>
                <w:lang w:val="fr-FR"/>
              </w:rPr>
              <w:fldChar w:fldCharType="end"/>
            </w:r>
          </w:p>
        </w:tc>
        <w:tc>
          <w:tcPr>
            <w:tcW w:w="1836" w:type="pct"/>
            <w:hideMark/>
          </w:tcPr>
          <w:p w14:paraId="6D050120" w14:textId="48D22548" w:rsidR="00B5270B" w:rsidRPr="002D0A33" w:rsidRDefault="00F27FBB" w:rsidP="000967B5">
            <w:pPr>
              <w:pStyle w:val="Tabletext"/>
              <w:rPr>
                <w:szCs w:val="22"/>
                <w:lang w:val="fr-FR"/>
              </w:rPr>
            </w:pPr>
            <w:bookmarkStart w:id="76" w:name="lt_pId213"/>
            <w:r w:rsidRPr="002D0A33">
              <w:rPr>
                <w:szCs w:val="22"/>
                <w:lang w:val="fr-FR"/>
              </w:rPr>
              <w:t xml:space="preserve">Réunion du Groupe du Rapporteur pour la Question </w:t>
            </w:r>
            <w:r w:rsidR="00B5270B" w:rsidRPr="002D0A33">
              <w:rPr>
                <w:szCs w:val="22"/>
                <w:lang w:val="fr-FR"/>
              </w:rPr>
              <w:t>5/9</w:t>
            </w:r>
            <w:bookmarkEnd w:id="76"/>
          </w:p>
        </w:tc>
      </w:tr>
      <w:tr w:rsidR="00B5270B" w:rsidRPr="000967B5" w14:paraId="50390179" w14:textId="77777777" w:rsidTr="0040606B">
        <w:tblPrEx>
          <w:jc w:val="left"/>
        </w:tblPrEx>
        <w:tc>
          <w:tcPr>
            <w:tcW w:w="1320" w:type="pct"/>
            <w:hideMark/>
          </w:tcPr>
          <w:p w14:paraId="1ED79A1C" w14:textId="24B90D2D" w:rsidR="00B5270B" w:rsidRPr="002D0A33" w:rsidRDefault="00B5270B" w:rsidP="000967B5">
            <w:pPr>
              <w:pStyle w:val="Tabletext"/>
              <w:jc w:val="center"/>
              <w:rPr>
                <w:szCs w:val="22"/>
                <w:lang w:val="fr-FR"/>
              </w:rPr>
            </w:pPr>
            <w:r w:rsidRPr="002D0A33">
              <w:rPr>
                <w:szCs w:val="22"/>
                <w:lang w:val="fr-FR"/>
              </w:rPr>
              <w:t xml:space="preserve">23 </w:t>
            </w:r>
            <w:bookmarkStart w:id="77" w:name="lt_pId215"/>
            <w:r w:rsidRPr="002D0A33">
              <w:rPr>
                <w:szCs w:val="22"/>
                <w:lang w:val="fr-FR"/>
              </w:rPr>
              <w:t>octobre 2018</w:t>
            </w:r>
            <w:bookmarkEnd w:id="77"/>
          </w:p>
        </w:tc>
        <w:tc>
          <w:tcPr>
            <w:tcW w:w="1032" w:type="pct"/>
            <w:hideMark/>
          </w:tcPr>
          <w:p w14:paraId="503FE356" w14:textId="46E4AA18"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3E0138CD" w14:textId="0FCAA8CC" w:rsidR="00B5270B" w:rsidRPr="002D0A33" w:rsidRDefault="00B5270B" w:rsidP="000967B5">
            <w:pPr>
              <w:pStyle w:val="Tabletext"/>
              <w:jc w:val="center"/>
              <w:rPr>
                <w:szCs w:val="22"/>
                <w:lang w:val="fr-FR"/>
              </w:rPr>
            </w:pPr>
            <w:bookmarkStart w:id="78" w:name="lt_pId217"/>
            <w:r w:rsidRPr="002D0A33">
              <w:rPr>
                <w:szCs w:val="22"/>
                <w:lang w:val="fr-FR"/>
              </w:rPr>
              <w:t>7/9</w:t>
            </w:r>
            <w:bookmarkEnd w:id="78"/>
            <w:r w:rsidRPr="002D0A33">
              <w:rPr>
                <w:lang w:val="fr-FR"/>
              </w:rPr>
              <w:fldChar w:fldCharType="begin"/>
            </w:r>
            <w:r w:rsidRPr="002D0A33">
              <w:rPr>
                <w:lang w:val="fr-FR"/>
              </w:rPr>
              <w:instrText xml:space="preserve"> HYPERLINK "http://www.itu.int/md/T17-SG09-181121-TD-GEN-0408" \o "See meeting report" </w:instrText>
            </w:r>
            <w:r w:rsidRPr="002D0A33">
              <w:rPr>
                <w:lang w:val="fr-FR"/>
              </w:rPr>
              <w:fldChar w:fldCharType="end"/>
            </w:r>
          </w:p>
        </w:tc>
        <w:tc>
          <w:tcPr>
            <w:tcW w:w="1836" w:type="pct"/>
            <w:hideMark/>
          </w:tcPr>
          <w:p w14:paraId="4FECF327" w14:textId="60B826CD" w:rsidR="00B5270B" w:rsidRPr="002D0A33" w:rsidRDefault="00F27FBB" w:rsidP="000967B5">
            <w:pPr>
              <w:pStyle w:val="Tabletext"/>
              <w:rPr>
                <w:szCs w:val="22"/>
                <w:lang w:val="fr-FR"/>
              </w:rPr>
            </w:pPr>
            <w:bookmarkStart w:id="79" w:name="lt_pId218"/>
            <w:r w:rsidRPr="002D0A33">
              <w:rPr>
                <w:szCs w:val="22"/>
                <w:lang w:val="fr-FR"/>
              </w:rPr>
              <w:t xml:space="preserve">Réunion virtuelle du Groupe du Rapporteur pour la Question </w:t>
            </w:r>
            <w:r w:rsidR="00B5270B" w:rsidRPr="002D0A33">
              <w:rPr>
                <w:szCs w:val="22"/>
                <w:lang w:val="fr-FR"/>
              </w:rPr>
              <w:t>7/9</w:t>
            </w:r>
            <w:bookmarkEnd w:id="79"/>
          </w:p>
        </w:tc>
      </w:tr>
      <w:tr w:rsidR="00B5270B" w:rsidRPr="000967B5" w14:paraId="2F777C49" w14:textId="77777777" w:rsidTr="0040606B">
        <w:tblPrEx>
          <w:jc w:val="left"/>
        </w:tblPrEx>
        <w:tc>
          <w:tcPr>
            <w:tcW w:w="1320" w:type="pct"/>
            <w:hideMark/>
          </w:tcPr>
          <w:p w14:paraId="35FA64C9" w14:textId="19137653" w:rsidR="00B5270B" w:rsidRPr="002D0A33" w:rsidRDefault="00B5270B" w:rsidP="000967B5">
            <w:pPr>
              <w:pStyle w:val="Tabletext"/>
              <w:jc w:val="center"/>
              <w:rPr>
                <w:szCs w:val="22"/>
                <w:lang w:val="fr-FR"/>
              </w:rPr>
            </w:pPr>
            <w:r w:rsidRPr="002D0A33">
              <w:rPr>
                <w:szCs w:val="22"/>
                <w:lang w:val="fr-FR"/>
              </w:rPr>
              <w:t xml:space="preserve">11 </w:t>
            </w:r>
            <w:bookmarkStart w:id="80" w:name="lt_pId220"/>
            <w:r w:rsidRPr="002D0A33">
              <w:rPr>
                <w:szCs w:val="22"/>
                <w:lang w:val="fr-FR"/>
              </w:rPr>
              <w:t>janvier 2019</w:t>
            </w:r>
            <w:bookmarkEnd w:id="80"/>
          </w:p>
        </w:tc>
        <w:tc>
          <w:tcPr>
            <w:tcW w:w="1032" w:type="pct"/>
            <w:hideMark/>
          </w:tcPr>
          <w:p w14:paraId="61F94716" w14:textId="4E768C6C"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33290F8E" w14:textId="6CBA4138" w:rsidR="00B5270B" w:rsidRPr="002D0A33" w:rsidRDefault="00B5270B" w:rsidP="000967B5">
            <w:pPr>
              <w:pStyle w:val="Tabletext"/>
              <w:jc w:val="center"/>
              <w:rPr>
                <w:szCs w:val="22"/>
                <w:lang w:val="fr-FR"/>
              </w:rPr>
            </w:pPr>
            <w:bookmarkStart w:id="81" w:name="lt_pId222"/>
            <w:r w:rsidRPr="002D0A33">
              <w:rPr>
                <w:szCs w:val="22"/>
                <w:lang w:val="fr-FR"/>
              </w:rPr>
              <w:t>7/9</w:t>
            </w:r>
            <w:bookmarkEnd w:id="81"/>
            <w:r w:rsidRPr="002D0A33">
              <w:rPr>
                <w:lang w:val="fr-FR"/>
              </w:rPr>
              <w:fldChar w:fldCharType="begin"/>
            </w:r>
            <w:r w:rsidRPr="002D0A33">
              <w:rPr>
                <w:lang w:val="fr-FR"/>
              </w:rPr>
              <w:instrText xml:space="preserve"> HYPERLINK "http://www.itu.int/md/T17-SG09-190606-TD-GEN-0528" \o "See meeting report" </w:instrText>
            </w:r>
            <w:r w:rsidRPr="002D0A33">
              <w:rPr>
                <w:lang w:val="fr-FR"/>
              </w:rPr>
              <w:fldChar w:fldCharType="end"/>
            </w:r>
          </w:p>
        </w:tc>
        <w:tc>
          <w:tcPr>
            <w:tcW w:w="1836" w:type="pct"/>
            <w:hideMark/>
          </w:tcPr>
          <w:p w14:paraId="49467807" w14:textId="6FEB9D33" w:rsidR="00B5270B" w:rsidRPr="002D0A33" w:rsidRDefault="00F27FBB" w:rsidP="000967B5">
            <w:pPr>
              <w:pStyle w:val="Tabletext"/>
              <w:rPr>
                <w:szCs w:val="22"/>
                <w:lang w:val="fr-FR"/>
              </w:rPr>
            </w:pPr>
            <w:bookmarkStart w:id="82" w:name="lt_pId223"/>
            <w:r w:rsidRPr="002D0A33">
              <w:rPr>
                <w:szCs w:val="22"/>
                <w:lang w:val="fr-FR"/>
              </w:rPr>
              <w:t xml:space="preserve">Réunion du Groupe du Rapporteur pour la Question </w:t>
            </w:r>
            <w:r w:rsidR="00B5270B" w:rsidRPr="002D0A33">
              <w:rPr>
                <w:szCs w:val="22"/>
                <w:lang w:val="fr-FR"/>
              </w:rPr>
              <w:t>7/9</w:t>
            </w:r>
            <w:bookmarkEnd w:id="82"/>
          </w:p>
        </w:tc>
      </w:tr>
      <w:tr w:rsidR="00B5270B" w:rsidRPr="000967B5" w14:paraId="6D389C59" w14:textId="77777777" w:rsidTr="0040606B">
        <w:tblPrEx>
          <w:jc w:val="left"/>
        </w:tblPrEx>
        <w:tc>
          <w:tcPr>
            <w:tcW w:w="1320" w:type="pct"/>
            <w:hideMark/>
          </w:tcPr>
          <w:p w14:paraId="15E7CAE6" w14:textId="7F3EE844" w:rsidR="00B5270B" w:rsidRPr="002D0A33" w:rsidRDefault="00B5270B" w:rsidP="000967B5">
            <w:pPr>
              <w:pStyle w:val="Tabletext"/>
              <w:jc w:val="center"/>
              <w:rPr>
                <w:szCs w:val="22"/>
                <w:lang w:val="fr-FR"/>
              </w:rPr>
            </w:pPr>
            <w:r w:rsidRPr="002D0A33">
              <w:rPr>
                <w:szCs w:val="22"/>
                <w:lang w:val="fr-FR"/>
              </w:rPr>
              <w:t xml:space="preserve">14 </w:t>
            </w:r>
            <w:bookmarkStart w:id="83" w:name="lt_pId225"/>
            <w:r w:rsidRPr="002D0A33">
              <w:rPr>
                <w:szCs w:val="22"/>
                <w:lang w:val="fr-FR"/>
              </w:rPr>
              <w:t>janvier 2019</w:t>
            </w:r>
            <w:bookmarkEnd w:id="83"/>
          </w:p>
        </w:tc>
        <w:tc>
          <w:tcPr>
            <w:tcW w:w="1032" w:type="pct"/>
            <w:hideMark/>
          </w:tcPr>
          <w:p w14:paraId="785F8CE1" w14:textId="5B45749E"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04AC7DD7" w14:textId="4064FA81" w:rsidR="00B5270B" w:rsidRPr="002D0A33" w:rsidRDefault="00B5270B" w:rsidP="000967B5">
            <w:pPr>
              <w:pStyle w:val="Tabletext"/>
              <w:jc w:val="center"/>
              <w:rPr>
                <w:szCs w:val="22"/>
                <w:lang w:val="fr-FR"/>
              </w:rPr>
            </w:pPr>
            <w:bookmarkStart w:id="84" w:name="lt_pId227"/>
            <w:r w:rsidRPr="002D0A33">
              <w:rPr>
                <w:szCs w:val="22"/>
                <w:lang w:val="fr-FR"/>
              </w:rPr>
              <w:t>9/9</w:t>
            </w:r>
            <w:bookmarkEnd w:id="84"/>
            <w:r w:rsidRPr="002D0A33">
              <w:rPr>
                <w:lang w:val="fr-FR"/>
              </w:rPr>
              <w:fldChar w:fldCharType="begin"/>
            </w:r>
            <w:r w:rsidRPr="002D0A33">
              <w:rPr>
                <w:lang w:val="fr-FR"/>
              </w:rPr>
              <w:instrText xml:space="preserve"> HYPERLINK "http://www.itu.int/md/T17-SG09-190606-TD-GEN-0532" \o "See meeting report" </w:instrText>
            </w:r>
            <w:r w:rsidRPr="002D0A33">
              <w:rPr>
                <w:lang w:val="fr-FR"/>
              </w:rPr>
              <w:fldChar w:fldCharType="end"/>
            </w:r>
          </w:p>
        </w:tc>
        <w:tc>
          <w:tcPr>
            <w:tcW w:w="1836" w:type="pct"/>
            <w:hideMark/>
          </w:tcPr>
          <w:p w14:paraId="68645C5F" w14:textId="3A1519D0" w:rsidR="00B5270B" w:rsidRPr="002D0A33" w:rsidRDefault="00F27FBB" w:rsidP="000967B5">
            <w:pPr>
              <w:pStyle w:val="Tabletext"/>
              <w:rPr>
                <w:szCs w:val="22"/>
                <w:lang w:val="fr-FR"/>
              </w:rPr>
            </w:pPr>
            <w:bookmarkStart w:id="85" w:name="lt_pId228"/>
            <w:r w:rsidRPr="002D0A33">
              <w:rPr>
                <w:szCs w:val="22"/>
                <w:lang w:val="fr-FR"/>
              </w:rPr>
              <w:t xml:space="preserve">Réunion du Groupe du Rapporteur pour la Question </w:t>
            </w:r>
            <w:r w:rsidR="00B5270B" w:rsidRPr="002D0A33">
              <w:rPr>
                <w:szCs w:val="22"/>
                <w:lang w:val="fr-FR"/>
              </w:rPr>
              <w:t>9/9</w:t>
            </w:r>
            <w:bookmarkEnd w:id="85"/>
          </w:p>
        </w:tc>
      </w:tr>
      <w:tr w:rsidR="00B5270B" w:rsidRPr="000967B5" w14:paraId="137BBB11" w14:textId="77777777" w:rsidTr="0040606B">
        <w:tblPrEx>
          <w:jc w:val="left"/>
        </w:tblPrEx>
        <w:tc>
          <w:tcPr>
            <w:tcW w:w="1320" w:type="pct"/>
            <w:hideMark/>
          </w:tcPr>
          <w:p w14:paraId="2FD2FB7E" w14:textId="5788F6A7" w:rsidR="00B5270B" w:rsidRPr="002D0A33" w:rsidRDefault="00B5270B" w:rsidP="000967B5">
            <w:pPr>
              <w:pStyle w:val="Tabletext"/>
              <w:jc w:val="center"/>
              <w:rPr>
                <w:szCs w:val="22"/>
                <w:lang w:val="fr-FR"/>
              </w:rPr>
            </w:pPr>
            <w:r w:rsidRPr="002D0A33">
              <w:rPr>
                <w:szCs w:val="22"/>
                <w:lang w:val="fr-FR"/>
              </w:rPr>
              <w:lastRenderedPageBreak/>
              <w:t xml:space="preserve">23 </w:t>
            </w:r>
            <w:bookmarkStart w:id="86" w:name="lt_pId230"/>
            <w:r w:rsidRPr="002D0A33">
              <w:rPr>
                <w:szCs w:val="22"/>
                <w:lang w:val="fr-FR"/>
              </w:rPr>
              <w:t>janvier 2019</w:t>
            </w:r>
            <w:bookmarkEnd w:id="86"/>
          </w:p>
        </w:tc>
        <w:tc>
          <w:tcPr>
            <w:tcW w:w="1032" w:type="pct"/>
            <w:hideMark/>
          </w:tcPr>
          <w:p w14:paraId="4C06DFAC" w14:textId="2FAB14AF"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3EBFAD97" w14:textId="7CEAF5C2" w:rsidR="00B5270B" w:rsidRPr="002D0A33" w:rsidRDefault="00B5270B" w:rsidP="000967B5">
            <w:pPr>
              <w:pStyle w:val="Tabletext"/>
              <w:jc w:val="center"/>
              <w:rPr>
                <w:szCs w:val="22"/>
                <w:lang w:val="fr-FR"/>
              </w:rPr>
            </w:pPr>
            <w:bookmarkStart w:id="87" w:name="lt_pId232"/>
            <w:r w:rsidRPr="002D0A33">
              <w:rPr>
                <w:szCs w:val="22"/>
                <w:lang w:val="fr-FR"/>
              </w:rPr>
              <w:t>5/9</w:t>
            </w:r>
            <w:bookmarkEnd w:id="87"/>
            <w:r w:rsidRPr="002D0A33">
              <w:rPr>
                <w:lang w:val="fr-FR"/>
              </w:rPr>
              <w:fldChar w:fldCharType="begin"/>
            </w:r>
            <w:r w:rsidRPr="002D0A33">
              <w:rPr>
                <w:lang w:val="fr-FR"/>
              </w:rPr>
              <w:instrText xml:space="preserve"> HYPERLINK "http://www.itu.int/md/T17-SG09-190606-TD-GEN-0534" \o "See meeting report" </w:instrText>
            </w:r>
            <w:r w:rsidRPr="002D0A33">
              <w:rPr>
                <w:lang w:val="fr-FR"/>
              </w:rPr>
              <w:fldChar w:fldCharType="end"/>
            </w:r>
          </w:p>
        </w:tc>
        <w:tc>
          <w:tcPr>
            <w:tcW w:w="1836" w:type="pct"/>
            <w:hideMark/>
          </w:tcPr>
          <w:p w14:paraId="5A73471B" w14:textId="7C0EF3AC" w:rsidR="00B5270B" w:rsidRPr="002D0A33" w:rsidRDefault="00F27FBB" w:rsidP="000967B5">
            <w:pPr>
              <w:pStyle w:val="Tabletext"/>
              <w:rPr>
                <w:szCs w:val="22"/>
                <w:lang w:val="fr-FR"/>
              </w:rPr>
            </w:pPr>
            <w:bookmarkStart w:id="88" w:name="lt_pId233"/>
            <w:r w:rsidRPr="002D0A33">
              <w:rPr>
                <w:szCs w:val="22"/>
                <w:lang w:val="fr-FR"/>
              </w:rPr>
              <w:t xml:space="preserve">Réunion du Groupe du Rapporteur pour la Question </w:t>
            </w:r>
            <w:r w:rsidR="00B5270B" w:rsidRPr="002D0A33">
              <w:rPr>
                <w:szCs w:val="22"/>
                <w:lang w:val="fr-FR"/>
              </w:rPr>
              <w:t>5/9</w:t>
            </w:r>
            <w:bookmarkEnd w:id="88"/>
          </w:p>
        </w:tc>
      </w:tr>
      <w:tr w:rsidR="00B5270B" w:rsidRPr="000967B5" w14:paraId="42F2BAAE" w14:textId="77777777" w:rsidTr="0040606B">
        <w:tblPrEx>
          <w:jc w:val="left"/>
        </w:tblPrEx>
        <w:tc>
          <w:tcPr>
            <w:tcW w:w="1320" w:type="pct"/>
            <w:hideMark/>
          </w:tcPr>
          <w:p w14:paraId="0CC43001" w14:textId="7D37E5A2" w:rsidR="00B5270B" w:rsidRPr="002D0A33" w:rsidRDefault="00B5270B" w:rsidP="000967B5">
            <w:pPr>
              <w:pStyle w:val="Tabletext"/>
              <w:jc w:val="center"/>
              <w:rPr>
                <w:szCs w:val="22"/>
                <w:lang w:val="fr-FR"/>
              </w:rPr>
            </w:pPr>
            <w:r w:rsidRPr="002D0A33">
              <w:rPr>
                <w:szCs w:val="22"/>
                <w:lang w:val="fr-FR"/>
              </w:rPr>
              <w:t xml:space="preserve">6 </w:t>
            </w:r>
            <w:bookmarkStart w:id="89" w:name="lt_pId235"/>
            <w:r w:rsidRPr="002D0A33">
              <w:rPr>
                <w:szCs w:val="22"/>
                <w:lang w:val="fr-FR"/>
              </w:rPr>
              <w:t>mars 2019</w:t>
            </w:r>
            <w:bookmarkEnd w:id="89"/>
          </w:p>
        </w:tc>
        <w:tc>
          <w:tcPr>
            <w:tcW w:w="1032" w:type="pct"/>
            <w:hideMark/>
          </w:tcPr>
          <w:p w14:paraId="5D724C03" w14:textId="695F41B6"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04DAEB08" w14:textId="5CE31DF1" w:rsidR="00B5270B" w:rsidRPr="002D0A33" w:rsidRDefault="00B5270B" w:rsidP="000967B5">
            <w:pPr>
              <w:pStyle w:val="Tabletext"/>
              <w:jc w:val="center"/>
              <w:rPr>
                <w:szCs w:val="22"/>
                <w:lang w:val="fr-FR"/>
              </w:rPr>
            </w:pPr>
            <w:bookmarkStart w:id="90" w:name="lt_pId237"/>
            <w:r w:rsidRPr="002D0A33">
              <w:rPr>
                <w:szCs w:val="22"/>
                <w:lang w:val="fr-FR"/>
              </w:rPr>
              <w:t>9/9</w:t>
            </w:r>
            <w:bookmarkEnd w:id="90"/>
            <w:r w:rsidRPr="002D0A33">
              <w:rPr>
                <w:lang w:val="fr-FR"/>
              </w:rPr>
              <w:fldChar w:fldCharType="begin"/>
            </w:r>
            <w:r w:rsidRPr="002D0A33">
              <w:rPr>
                <w:lang w:val="fr-FR"/>
              </w:rPr>
              <w:instrText xml:space="preserve"> HYPERLINK "http://www.itu.int/md/T17-SG09-190606-TD-GEN-0551" \o "See meeting report" </w:instrText>
            </w:r>
            <w:r w:rsidRPr="002D0A33">
              <w:rPr>
                <w:lang w:val="fr-FR"/>
              </w:rPr>
              <w:fldChar w:fldCharType="end"/>
            </w:r>
          </w:p>
        </w:tc>
        <w:tc>
          <w:tcPr>
            <w:tcW w:w="1836" w:type="pct"/>
            <w:hideMark/>
          </w:tcPr>
          <w:p w14:paraId="5D774083" w14:textId="437B57C2" w:rsidR="00B5270B" w:rsidRPr="002D0A33" w:rsidRDefault="00F27FBB" w:rsidP="000967B5">
            <w:pPr>
              <w:pStyle w:val="Tabletext"/>
              <w:rPr>
                <w:szCs w:val="22"/>
                <w:lang w:val="fr-FR"/>
              </w:rPr>
            </w:pPr>
            <w:bookmarkStart w:id="91" w:name="lt_pId238"/>
            <w:r w:rsidRPr="002D0A33">
              <w:rPr>
                <w:szCs w:val="22"/>
                <w:lang w:val="fr-FR"/>
              </w:rPr>
              <w:t xml:space="preserve">Réunion du Groupe du Rapporteur pour la Question </w:t>
            </w:r>
            <w:r w:rsidR="00B5270B" w:rsidRPr="002D0A33">
              <w:rPr>
                <w:szCs w:val="22"/>
                <w:lang w:val="fr-FR"/>
              </w:rPr>
              <w:t>9/9</w:t>
            </w:r>
            <w:bookmarkEnd w:id="91"/>
          </w:p>
        </w:tc>
      </w:tr>
      <w:tr w:rsidR="00B5270B" w:rsidRPr="000967B5" w14:paraId="06C40EAC" w14:textId="77777777" w:rsidTr="0040606B">
        <w:tblPrEx>
          <w:jc w:val="left"/>
        </w:tblPrEx>
        <w:tc>
          <w:tcPr>
            <w:tcW w:w="1320" w:type="pct"/>
            <w:hideMark/>
          </w:tcPr>
          <w:p w14:paraId="74F07DEC" w14:textId="6C96AB2E" w:rsidR="00B5270B" w:rsidRPr="002D0A33" w:rsidRDefault="00B5270B" w:rsidP="000967B5">
            <w:pPr>
              <w:pStyle w:val="Tabletext"/>
              <w:jc w:val="center"/>
              <w:rPr>
                <w:szCs w:val="22"/>
                <w:lang w:val="fr-FR"/>
              </w:rPr>
            </w:pPr>
            <w:r w:rsidRPr="002D0A33">
              <w:rPr>
                <w:szCs w:val="22"/>
                <w:lang w:val="fr-FR"/>
              </w:rPr>
              <w:t xml:space="preserve">6 </w:t>
            </w:r>
            <w:bookmarkStart w:id="92" w:name="lt_pId240"/>
            <w:r w:rsidRPr="002D0A33">
              <w:rPr>
                <w:szCs w:val="22"/>
                <w:lang w:val="fr-FR"/>
              </w:rPr>
              <w:t>mars 2019</w:t>
            </w:r>
            <w:bookmarkEnd w:id="92"/>
          </w:p>
        </w:tc>
        <w:tc>
          <w:tcPr>
            <w:tcW w:w="1032" w:type="pct"/>
            <w:hideMark/>
          </w:tcPr>
          <w:p w14:paraId="491BC956" w14:textId="312BA389"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4A07B2CC" w14:textId="10009A2B" w:rsidR="00B5270B" w:rsidRPr="002D0A33" w:rsidRDefault="00B5270B" w:rsidP="000967B5">
            <w:pPr>
              <w:pStyle w:val="Tabletext"/>
              <w:jc w:val="center"/>
              <w:rPr>
                <w:szCs w:val="22"/>
                <w:lang w:val="fr-FR"/>
              </w:rPr>
            </w:pPr>
            <w:bookmarkStart w:id="93" w:name="lt_pId242"/>
            <w:r w:rsidRPr="002D0A33">
              <w:rPr>
                <w:szCs w:val="22"/>
                <w:lang w:val="fr-FR"/>
              </w:rPr>
              <w:t>2/9</w:t>
            </w:r>
            <w:bookmarkEnd w:id="93"/>
            <w:r w:rsidRPr="002D0A33">
              <w:rPr>
                <w:lang w:val="fr-FR"/>
              </w:rPr>
              <w:fldChar w:fldCharType="begin"/>
            </w:r>
            <w:r w:rsidRPr="002D0A33">
              <w:rPr>
                <w:lang w:val="fr-FR"/>
              </w:rPr>
              <w:instrText xml:space="preserve"> HYPERLINK "http://www.itu.int/md/T17-SG09-190606-TD-GEN-0552" \o "See meeting report" </w:instrText>
            </w:r>
            <w:r w:rsidRPr="002D0A33">
              <w:rPr>
                <w:lang w:val="fr-FR"/>
              </w:rPr>
              <w:fldChar w:fldCharType="end"/>
            </w:r>
          </w:p>
        </w:tc>
        <w:tc>
          <w:tcPr>
            <w:tcW w:w="1836" w:type="pct"/>
            <w:hideMark/>
          </w:tcPr>
          <w:p w14:paraId="24630BAF" w14:textId="398BA4E5" w:rsidR="00B5270B" w:rsidRPr="002D0A33" w:rsidRDefault="00F27FBB" w:rsidP="000967B5">
            <w:pPr>
              <w:pStyle w:val="Tabletext"/>
              <w:rPr>
                <w:szCs w:val="22"/>
                <w:lang w:val="fr-FR"/>
              </w:rPr>
            </w:pPr>
            <w:bookmarkStart w:id="94" w:name="lt_pId243"/>
            <w:r w:rsidRPr="002D0A33">
              <w:rPr>
                <w:szCs w:val="22"/>
                <w:lang w:val="fr-FR"/>
              </w:rPr>
              <w:t xml:space="preserve">Réunion du Groupe du Rapporteur pour la Question </w:t>
            </w:r>
            <w:r w:rsidR="00B5270B" w:rsidRPr="002D0A33">
              <w:rPr>
                <w:szCs w:val="22"/>
                <w:lang w:val="fr-FR"/>
              </w:rPr>
              <w:t>2/9</w:t>
            </w:r>
            <w:bookmarkEnd w:id="94"/>
          </w:p>
        </w:tc>
      </w:tr>
      <w:tr w:rsidR="00B5270B" w:rsidRPr="000967B5" w14:paraId="6879C7D0" w14:textId="77777777" w:rsidTr="0040606B">
        <w:tblPrEx>
          <w:jc w:val="left"/>
        </w:tblPrEx>
        <w:tc>
          <w:tcPr>
            <w:tcW w:w="1320" w:type="pct"/>
            <w:hideMark/>
          </w:tcPr>
          <w:p w14:paraId="2A7384A6" w14:textId="76FE2EA6" w:rsidR="00B5270B" w:rsidRPr="002D0A33" w:rsidRDefault="00B5270B" w:rsidP="000967B5">
            <w:pPr>
              <w:pStyle w:val="Tabletext"/>
              <w:jc w:val="center"/>
              <w:rPr>
                <w:szCs w:val="22"/>
                <w:lang w:val="fr-FR"/>
              </w:rPr>
            </w:pPr>
            <w:r w:rsidRPr="002D0A33">
              <w:rPr>
                <w:szCs w:val="22"/>
                <w:lang w:val="fr-FR"/>
              </w:rPr>
              <w:t xml:space="preserve">7 </w:t>
            </w:r>
            <w:bookmarkStart w:id="95" w:name="lt_pId245"/>
            <w:r w:rsidRPr="002D0A33">
              <w:rPr>
                <w:szCs w:val="22"/>
                <w:lang w:val="fr-FR"/>
              </w:rPr>
              <w:t>mars 2019</w:t>
            </w:r>
            <w:bookmarkEnd w:id="95"/>
          </w:p>
        </w:tc>
        <w:tc>
          <w:tcPr>
            <w:tcW w:w="1032" w:type="pct"/>
            <w:hideMark/>
          </w:tcPr>
          <w:p w14:paraId="2CB49592" w14:textId="0E969909"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26DABD89" w14:textId="02272184" w:rsidR="00B5270B" w:rsidRPr="002D0A33" w:rsidRDefault="00B5270B" w:rsidP="000967B5">
            <w:pPr>
              <w:pStyle w:val="Tabletext"/>
              <w:jc w:val="center"/>
              <w:rPr>
                <w:szCs w:val="22"/>
                <w:lang w:val="fr-FR"/>
              </w:rPr>
            </w:pPr>
            <w:bookmarkStart w:id="96" w:name="lt_pId247"/>
            <w:r w:rsidRPr="002D0A33">
              <w:rPr>
                <w:szCs w:val="22"/>
                <w:lang w:val="fr-FR"/>
              </w:rPr>
              <w:t>7/9</w:t>
            </w:r>
            <w:bookmarkEnd w:id="96"/>
            <w:r w:rsidRPr="002D0A33">
              <w:rPr>
                <w:lang w:val="fr-FR"/>
              </w:rPr>
              <w:fldChar w:fldCharType="begin"/>
            </w:r>
            <w:r w:rsidRPr="002D0A33">
              <w:rPr>
                <w:lang w:val="fr-FR"/>
              </w:rPr>
              <w:instrText xml:space="preserve"> HYPERLINK "http://www.itu.int/md/T17-SG09-190606-TD-GEN-0555" \o "See meeting report" </w:instrText>
            </w:r>
            <w:r w:rsidRPr="002D0A33">
              <w:rPr>
                <w:lang w:val="fr-FR"/>
              </w:rPr>
              <w:fldChar w:fldCharType="end"/>
            </w:r>
          </w:p>
        </w:tc>
        <w:tc>
          <w:tcPr>
            <w:tcW w:w="1836" w:type="pct"/>
            <w:hideMark/>
          </w:tcPr>
          <w:p w14:paraId="30A5ECCA" w14:textId="7994AAF6" w:rsidR="00B5270B" w:rsidRPr="002D0A33" w:rsidRDefault="00F27FBB" w:rsidP="000967B5">
            <w:pPr>
              <w:pStyle w:val="Tabletext"/>
              <w:rPr>
                <w:szCs w:val="22"/>
                <w:lang w:val="fr-FR"/>
              </w:rPr>
            </w:pPr>
            <w:bookmarkStart w:id="97" w:name="lt_pId248"/>
            <w:r w:rsidRPr="002D0A33">
              <w:rPr>
                <w:szCs w:val="22"/>
                <w:lang w:val="fr-FR"/>
              </w:rPr>
              <w:t xml:space="preserve">Réunion du Groupe du Rapporteur pour la Question </w:t>
            </w:r>
            <w:r w:rsidR="00B5270B" w:rsidRPr="002D0A33">
              <w:rPr>
                <w:szCs w:val="22"/>
                <w:lang w:val="fr-FR"/>
              </w:rPr>
              <w:t>7/9</w:t>
            </w:r>
            <w:bookmarkEnd w:id="97"/>
          </w:p>
        </w:tc>
      </w:tr>
      <w:tr w:rsidR="00B5270B" w:rsidRPr="000967B5" w14:paraId="4D74F3E0" w14:textId="77777777" w:rsidTr="0040606B">
        <w:tblPrEx>
          <w:jc w:val="left"/>
        </w:tblPrEx>
        <w:tc>
          <w:tcPr>
            <w:tcW w:w="1320" w:type="pct"/>
            <w:hideMark/>
          </w:tcPr>
          <w:p w14:paraId="22F36CE0" w14:textId="7CA56240" w:rsidR="00B5270B" w:rsidRPr="002D0A33" w:rsidRDefault="00B5270B" w:rsidP="000967B5">
            <w:pPr>
              <w:pStyle w:val="Tabletext"/>
              <w:jc w:val="center"/>
              <w:rPr>
                <w:szCs w:val="22"/>
                <w:lang w:val="fr-FR"/>
              </w:rPr>
            </w:pPr>
            <w:bookmarkStart w:id="98" w:name="lt_pId249"/>
            <w:r w:rsidRPr="002D0A33">
              <w:rPr>
                <w:szCs w:val="22"/>
                <w:lang w:val="fr-FR"/>
              </w:rPr>
              <w:t>15-17 avril 2019</w:t>
            </w:r>
            <w:bookmarkEnd w:id="98"/>
          </w:p>
        </w:tc>
        <w:tc>
          <w:tcPr>
            <w:tcW w:w="1032" w:type="pct"/>
            <w:hideMark/>
          </w:tcPr>
          <w:p w14:paraId="6FA49FF2" w14:textId="6BC06FB7" w:rsidR="00B5270B" w:rsidRPr="002D0A33" w:rsidRDefault="00B5270B" w:rsidP="000967B5">
            <w:pPr>
              <w:pStyle w:val="Tabletext"/>
              <w:rPr>
                <w:szCs w:val="22"/>
                <w:lang w:val="fr-FR"/>
              </w:rPr>
            </w:pPr>
            <w:bookmarkStart w:id="99" w:name="lt_pId250"/>
            <w:r w:rsidRPr="002D0A33">
              <w:rPr>
                <w:szCs w:val="22"/>
                <w:lang w:val="fr-FR"/>
              </w:rPr>
              <w:t>Wuhan, Chin</w:t>
            </w:r>
            <w:r w:rsidR="00516536" w:rsidRPr="002D0A33">
              <w:rPr>
                <w:szCs w:val="22"/>
                <w:lang w:val="fr-FR"/>
              </w:rPr>
              <w:t>e</w:t>
            </w:r>
            <w:r w:rsidRPr="002D0A33">
              <w:rPr>
                <w:szCs w:val="22"/>
                <w:lang w:val="fr-FR"/>
              </w:rPr>
              <w:t>/Huawei</w:t>
            </w:r>
            <w:bookmarkEnd w:id="99"/>
          </w:p>
        </w:tc>
        <w:tc>
          <w:tcPr>
            <w:tcW w:w="812" w:type="pct"/>
            <w:hideMark/>
          </w:tcPr>
          <w:p w14:paraId="1998E733" w14:textId="323D79C7" w:rsidR="00B5270B" w:rsidRPr="002D0A33" w:rsidRDefault="00B5270B" w:rsidP="000967B5">
            <w:pPr>
              <w:pStyle w:val="Tabletext"/>
              <w:jc w:val="center"/>
              <w:rPr>
                <w:szCs w:val="22"/>
                <w:lang w:val="fr-FR"/>
              </w:rPr>
            </w:pPr>
            <w:bookmarkStart w:id="100" w:name="lt_pId251"/>
            <w:r w:rsidRPr="002D0A33">
              <w:rPr>
                <w:szCs w:val="22"/>
                <w:lang w:val="fr-FR"/>
              </w:rPr>
              <w:t>1, 2</w:t>
            </w:r>
            <w:hyperlink r:id="rId13" w:tooltip="See meeting report" w:history="1"/>
            <w:r w:rsidRPr="002D0A33">
              <w:rPr>
                <w:szCs w:val="22"/>
                <w:lang w:val="fr-FR"/>
              </w:rPr>
              <w:t>, 5, 6</w:t>
            </w:r>
            <w:hyperlink r:id="rId14" w:tooltip="See meeting report" w:history="1"/>
            <w:r w:rsidRPr="002D0A33">
              <w:rPr>
                <w:szCs w:val="22"/>
                <w:lang w:val="fr-FR"/>
              </w:rPr>
              <w:t xml:space="preserve">, 7, </w:t>
            </w:r>
            <w:hyperlink r:id="rId15" w:tooltip="See meeting report" w:history="1"/>
            <w:r w:rsidRPr="002D0A33">
              <w:rPr>
                <w:szCs w:val="22"/>
                <w:lang w:val="fr-FR"/>
              </w:rPr>
              <w:t>9/9</w:t>
            </w:r>
            <w:bookmarkEnd w:id="100"/>
          </w:p>
        </w:tc>
        <w:tc>
          <w:tcPr>
            <w:tcW w:w="1836" w:type="pct"/>
            <w:hideMark/>
          </w:tcPr>
          <w:p w14:paraId="19EA52BE" w14:textId="5232A391" w:rsidR="00F27FBB" w:rsidRPr="002D0A33" w:rsidRDefault="00F27FBB" w:rsidP="000967B5">
            <w:pPr>
              <w:pStyle w:val="Tabletext"/>
              <w:rPr>
                <w:szCs w:val="22"/>
                <w:lang w:val="fr-FR"/>
              </w:rPr>
            </w:pPr>
            <w:r w:rsidRPr="002D0A33">
              <w:rPr>
                <w:szCs w:val="22"/>
                <w:lang w:val="fr-FR"/>
              </w:rPr>
              <w:t>Réunion</w:t>
            </w:r>
            <w:r w:rsidR="006B1A55" w:rsidRPr="002D0A33">
              <w:rPr>
                <w:szCs w:val="22"/>
                <w:lang w:val="fr-FR"/>
              </w:rPr>
              <w:t>s</w:t>
            </w:r>
            <w:r w:rsidRPr="002D0A33">
              <w:rPr>
                <w:szCs w:val="22"/>
                <w:lang w:val="fr-FR"/>
              </w:rPr>
              <w:t xml:space="preserve"> </w:t>
            </w:r>
            <w:r w:rsidR="00F70874" w:rsidRPr="002D0A33">
              <w:rPr>
                <w:color w:val="000000"/>
                <w:lang w:val="fr-FR"/>
              </w:rPr>
              <w:t>du Groupe</w:t>
            </w:r>
            <w:r w:rsidR="0073596D" w:rsidRPr="002D0A33">
              <w:rPr>
                <w:color w:val="000000"/>
                <w:lang w:val="fr-FR"/>
              </w:rPr>
              <w:t xml:space="preserve"> </w:t>
            </w:r>
            <w:r w:rsidR="00F70874" w:rsidRPr="002D0A33">
              <w:rPr>
                <w:color w:val="000000"/>
                <w:lang w:val="fr-FR"/>
              </w:rPr>
              <w:t>mixte</w:t>
            </w:r>
            <w:r w:rsidR="0073596D" w:rsidRPr="002D0A33">
              <w:rPr>
                <w:color w:val="000000"/>
                <w:lang w:val="fr-FR"/>
              </w:rPr>
              <w:t xml:space="preserve"> </w:t>
            </w:r>
            <w:r w:rsidR="00F70874" w:rsidRPr="002D0A33">
              <w:rPr>
                <w:color w:val="000000"/>
                <w:lang w:val="fr-FR"/>
              </w:rPr>
              <w:t>de Rapporteur</w:t>
            </w:r>
            <w:r w:rsidR="00F70874" w:rsidRPr="002D0A33" w:rsidDel="006B1A55">
              <w:rPr>
                <w:szCs w:val="22"/>
                <w:lang w:val="fr-FR"/>
              </w:rPr>
              <w:t xml:space="preserve"> </w:t>
            </w:r>
            <w:r w:rsidRPr="002D0A33">
              <w:rPr>
                <w:szCs w:val="22"/>
                <w:lang w:val="fr-FR"/>
              </w:rPr>
              <w:t>pour les Questions 1, 2, 5, 6, 7 et 9/9, Wuhan</w:t>
            </w:r>
          </w:p>
        </w:tc>
      </w:tr>
      <w:tr w:rsidR="00B5270B" w:rsidRPr="000967B5" w14:paraId="1CAF03C8" w14:textId="77777777" w:rsidTr="0040606B">
        <w:tblPrEx>
          <w:jc w:val="left"/>
        </w:tblPrEx>
        <w:tc>
          <w:tcPr>
            <w:tcW w:w="1320" w:type="pct"/>
            <w:hideMark/>
          </w:tcPr>
          <w:p w14:paraId="1ABCC2B3" w14:textId="3C7CFAD3" w:rsidR="00B5270B" w:rsidRPr="002D0A33" w:rsidRDefault="00B5270B" w:rsidP="000967B5">
            <w:pPr>
              <w:pStyle w:val="Tabletext"/>
              <w:jc w:val="center"/>
              <w:rPr>
                <w:szCs w:val="22"/>
                <w:lang w:val="fr-FR"/>
              </w:rPr>
            </w:pPr>
            <w:r w:rsidRPr="002D0A33">
              <w:rPr>
                <w:szCs w:val="22"/>
                <w:lang w:val="fr-FR"/>
              </w:rPr>
              <w:t xml:space="preserve">4 </w:t>
            </w:r>
            <w:bookmarkStart w:id="101" w:name="lt_pId254"/>
            <w:r w:rsidRPr="002D0A33">
              <w:rPr>
                <w:szCs w:val="22"/>
                <w:lang w:val="fr-FR"/>
              </w:rPr>
              <w:t>septembre 2019</w:t>
            </w:r>
            <w:bookmarkEnd w:id="101"/>
          </w:p>
        </w:tc>
        <w:tc>
          <w:tcPr>
            <w:tcW w:w="1032" w:type="pct"/>
            <w:hideMark/>
          </w:tcPr>
          <w:p w14:paraId="56861D33" w14:textId="508AB56B" w:rsidR="00B5270B" w:rsidRPr="002D0A33" w:rsidRDefault="00B5270B" w:rsidP="000967B5">
            <w:pPr>
              <w:pStyle w:val="Tabletext"/>
              <w:rPr>
                <w:szCs w:val="22"/>
                <w:lang w:val="fr-FR"/>
              </w:rPr>
            </w:pPr>
            <w:bookmarkStart w:id="102" w:name="lt_pId255"/>
            <w:r w:rsidRPr="002D0A33">
              <w:rPr>
                <w:szCs w:val="22"/>
                <w:lang w:val="fr-FR"/>
              </w:rPr>
              <w:t>Guangzhou, Chin</w:t>
            </w:r>
            <w:r w:rsidR="00516536" w:rsidRPr="002D0A33">
              <w:rPr>
                <w:szCs w:val="22"/>
                <w:lang w:val="fr-FR"/>
              </w:rPr>
              <w:t>e</w:t>
            </w:r>
            <w:r w:rsidRPr="002D0A33">
              <w:rPr>
                <w:szCs w:val="22"/>
                <w:lang w:val="fr-FR"/>
              </w:rPr>
              <w:t>/Synamedia</w:t>
            </w:r>
            <w:bookmarkEnd w:id="102"/>
          </w:p>
        </w:tc>
        <w:tc>
          <w:tcPr>
            <w:tcW w:w="812" w:type="pct"/>
            <w:hideMark/>
          </w:tcPr>
          <w:p w14:paraId="721B1500" w14:textId="7B75A34E" w:rsidR="00B5270B" w:rsidRPr="002D0A33" w:rsidRDefault="00B5270B" w:rsidP="000967B5">
            <w:pPr>
              <w:pStyle w:val="Tabletext"/>
              <w:jc w:val="center"/>
              <w:rPr>
                <w:szCs w:val="22"/>
                <w:lang w:val="fr-FR"/>
              </w:rPr>
            </w:pPr>
            <w:bookmarkStart w:id="103" w:name="lt_pId256"/>
            <w:r w:rsidRPr="002D0A33">
              <w:rPr>
                <w:szCs w:val="22"/>
                <w:lang w:val="fr-FR"/>
              </w:rPr>
              <w:t>1, 2</w:t>
            </w:r>
            <w:hyperlink r:id="rId16" w:tooltip="See meeting report" w:history="1"/>
            <w:r w:rsidRPr="002D0A33">
              <w:rPr>
                <w:szCs w:val="22"/>
                <w:lang w:val="fr-FR"/>
              </w:rPr>
              <w:t>, 4, 5, 6</w:t>
            </w:r>
            <w:hyperlink r:id="rId17" w:tooltip="See meeting report" w:history="1"/>
            <w:r w:rsidRPr="002D0A33">
              <w:rPr>
                <w:szCs w:val="22"/>
                <w:lang w:val="fr-FR"/>
              </w:rPr>
              <w:t xml:space="preserve">, 7, 8, </w:t>
            </w:r>
            <w:hyperlink r:id="rId18" w:tooltip="See meeting report" w:history="1"/>
            <w:r w:rsidRPr="002D0A33">
              <w:rPr>
                <w:szCs w:val="22"/>
                <w:lang w:val="fr-FR"/>
              </w:rPr>
              <w:t>9, 10/9</w:t>
            </w:r>
            <w:bookmarkEnd w:id="103"/>
            <w:r w:rsidRPr="002D0A33">
              <w:rPr>
                <w:lang w:val="fr-FR"/>
              </w:rPr>
              <w:fldChar w:fldCharType="begin"/>
            </w:r>
            <w:r w:rsidRPr="002D0A33">
              <w:rPr>
                <w:lang w:val="fr-FR"/>
              </w:rPr>
              <w:instrText xml:space="preserve"> HYPERLINK "http://www.itu.int/md/T17-SG09-200416-TD-GEN-0716" \o "See meeting report" </w:instrText>
            </w:r>
            <w:r w:rsidRPr="002D0A33">
              <w:rPr>
                <w:lang w:val="fr-FR"/>
              </w:rPr>
              <w:fldChar w:fldCharType="end"/>
            </w:r>
          </w:p>
        </w:tc>
        <w:tc>
          <w:tcPr>
            <w:tcW w:w="1836" w:type="pct"/>
            <w:hideMark/>
          </w:tcPr>
          <w:p w14:paraId="14019B49" w14:textId="7DECDB3E" w:rsidR="004023DE" w:rsidRPr="002D0A33" w:rsidRDefault="00772CC6" w:rsidP="000967B5">
            <w:pPr>
              <w:pStyle w:val="Tabletext"/>
              <w:rPr>
                <w:szCs w:val="22"/>
                <w:lang w:val="fr-FR"/>
              </w:rPr>
            </w:pPr>
            <w:r w:rsidRPr="002D0A33">
              <w:rPr>
                <w:szCs w:val="22"/>
                <w:lang w:val="fr-FR"/>
              </w:rPr>
              <w:t>Séance</w:t>
            </w:r>
            <w:r w:rsidR="004023DE" w:rsidRPr="002D0A33">
              <w:rPr>
                <w:szCs w:val="22"/>
                <w:lang w:val="fr-FR"/>
              </w:rPr>
              <w:t xml:space="preserve"> spéciale sur la restructuration de l'AMNT-20</w:t>
            </w:r>
          </w:p>
        </w:tc>
      </w:tr>
      <w:tr w:rsidR="00B5270B" w:rsidRPr="000967B5" w14:paraId="294A8656" w14:textId="77777777" w:rsidTr="0040606B">
        <w:tblPrEx>
          <w:jc w:val="left"/>
        </w:tblPrEx>
        <w:tc>
          <w:tcPr>
            <w:tcW w:w="1320" w:type="pct"/>
            <w:hideMark/>
          </w:tcPr>
          <w:p w14:paraId="0130D558" w14:textId="3FE68FE1" w:rsidR="00B5270B" w:rsidRPr="002D0A33" w:rsidRDefault="00B5270B" w:rsidP="000967B5">
            <w:pPr>
              <w:pStyle w:val="Tabletext"/>
              <w:jc w:val="center"/>
              <w:rPr>
                <w:szCs w:val="22"/>
                <w:lang w:val="fr-FR"/>
              </w:rPr>
            </w:pPr>
            <w:bookmarkStart w:id="104" w:name="lt_pId258"/>
            <w:r w:rsidRPr="002D0A33">
              <w:rPr>
                <w:szCs w:val="22"/>
                <w:lang w:val="fr-FR"/>
              </w:rPr>
              <w:t>2-6 septembre 2019</w:t>
            </w:r>
            <w:bookmarkEnd w:id="104"/>
          </w:p>
        </w:tc>
        <w:tc>
          <w:tcPr>
            <w:tcW w:w="1032" w:type="pct"/>
            <w:hideMark/>
          </w:tcPr>
          <w:p w14:paraId="49754199" w14:textId="745EA01C" w:rsidR="00B5270B" w:rsidRPr="002D0A33" w:rsidRDefault="00B5270B" w:rsidP="000967B5">
            <w:pPr>
              <w:pStyle w:val="Tabletext"/>
              <w:rPr>
                <w:szCs w:val="22"/>
                <w:lang w:val="fr-FR"/>
              </w:rPr>
            </w:pPr>
            <w:bookmarkStart w:id="105" w:name="lt_pId259"/>
            <w:r w:rsidRPr="002D0A33">
              <w:rPr>
                <w:szCs w:val="22"/>
                <w:lang w:val="fr-FR"/>
              </w:rPr>
              <w:t>Guangzhou, Chin</w:t>
            </w:r>
            <w:r w:rsidR="00516536" w:rsidRPr="002D0A33">
              <w:rPr>
                <w:szCs w:val="22"/>
                <w:lang w:val="fr-FR"/>
              </w:rPr>
              <w:t>e</w:t>
            </w:r>
            <w:r w:rsidRPr="002D0A33">
              <w:rPr>
                <w:szCs w:val="22"/>
                <w:lang w:val="fr-FR"/>
              </w:rPr>
              <w:t>/Synamedia</w:t>
            </w:r>
            <w:bookmarkEnd w:id="105"/>
          </w:p>
        </w:tc>
        <w:tc>
          <w:tcPr>
            <w:tcW w:w="812" w:type="pct"/>
            <w:hideMark/>
          </w:tcPr>
          <w:p w14:paraId="32626001" w14:textId="6B06DA46" w:rsidR="00B5270B" w:rsidRPr="002D0A33" w:rsidRDefault="00B5270B" w:rsidP="000967B5">
            <w:pPr>
              <w:pStyle w:val="Tabletext"/>
              <w:jc w:val="center"/>
              <w:rPr>
                <w:szCs w:val="22"/>
                <w:lang w:val="fr-FR"/>
              </w:rPr>
            </w:pPr>
            <w:bookmarkStart w:id="106" w:name="lt_pId260"/>
            <w:r w:rsidRPr="002D0A33">
              <w:rPr>
                <w:szCs w:val="22"/>
                <w:lang w:val="fr-FR"/>
              </w:rPr>
              <w:t>1, 2</w:t>
            </w:r>
            <w:hyperlink r:id="rId19" w:tooltip="See meeting report" w:history="1"/>
            <w:r w:rsidRPr="002D0A33">
              <w:rPr>
                <w:szCs w:val="22"/>
                <w:lang w:val="fr-FR"/>
              </w:rPr>
              <w:t>, 5, 6</w:t>
            </w:r>
            <w:hyperlink r:id="rId20" w:tooltip="See meeting report" w:history="1"/>
            <w:r w:rsidRPr="002D0A33">
              <w:rPr>
                <w:szCs w:val="22"/>
                <w:lang w:val="fr-FR"/>
              </w:rPr>
              <w:t xml:space="preserve">, 7, 8, </w:t>
            </w:r>
            <w:hyperlink r:id="rId21" w:tooltip="See meeting report" w:history="1"/>
            <w:r w:rsidRPr="002D0A33">
              <w:rPr>
                <w:szCs w:val="22"/>
                <w:lang w:val="fr-FR"/>
              </w:rPr>
              <w:t>9/9</w:t>
            </w:r>
            <w:bookmarkEnd w:id="106"/>
            <w:r w:rsidRPr="002D0A33">
              <w:rPr>
                <w:lang w:val="fr-FR"/>
              </w:rPr>
              <w:fldChar w:fldCharType="begin"/>
            </w:r>
            <w:r w:rsidRPr="002D0A33">
              <w:rPr>
                <w:lang w:val="fr-FR"/>
              </w:rPr>
              <w:instrText xml:space="preserve"> HYPERLINK "http://www.itu.int/md/T17-SG09-200416-TD-GEN-0712" \o "See meeting report" </w:instrText>
            </w:r>
            <w:r w:rsidRPr="002D0A33">
              <w:rPr>
                <w:lang w:val="fr-FR"/>
              </w:rPr>
              <w:fldChar w:fldCharType="end"/>
            </w:r>
          </w:p>
        </w:tc>
        <w:tc>
          <w:tcPr>
            <w:tcW w:w="1836" w:type="pct"/>
            <w:hideMark/>
          </w:tcPr>
          <w:p w14:paraId="0309C801" w14:textId="2FE91A57" w:rsidR="00DA7E9E" w:rsidRPr="002D0A33" w:rsidRDefault="00DA7E9E" w:rsidP="000967B5">
            <w:pPr>
              <w:pStyle w:val="Tabletext"/>
              <w:rPr>
                <w:szCs w:val="22"/>
                <w:lang w:val="fr-FR"/>
              </w:rPr>
            </w:pPr>
            <w:r w:rsidRPr="002D0A33">
              <w:rPr>
                <w:szCs w:val="22"/>
                <w:lang w:val="fr-FR"/>
              </w:rPr>
              <w:t>Réunion</w:t>
            </w:r>
            <w:r w:rsidR="006B1A55" w:rsidRPr="002D0A33">
              <w:rPr>
                <w:color w:val="000000"/>
                <w:lang w:val="fr-FR"/>
              </w:rPr>
              <w:t xml:space="preserve"> d</w:t>
            </w:r>
            <w:r w:rsidR="00F70874" w:rsidRPr="002D0A33">
              <w:rPr>
                <w:color w:val="000000"/>
                <w:lang w:val="fr-FR"/>
              </w:rPr>
              <w:t>u</w:t>
            </w:r>
            <w:r w:rsidR="006B1A55" w:rsidRPr="002D0A33">
              <w:rPr>
                <w:color w:val="000000"/>
                <w:lang w:val="fr-FR"/>
              </w:rPr>
              <w:t xml:space="preserve"> Groupe</w:t>
            </w:r>
            <w:r w:rsidR="0073596D" w:rsidRPr="002D0A33">
              <w:rPr>
                <w:color w:val="000000"/>
                <w:lang w:val="fr-FR"/>
              </w:rPr>
              <w:t xml:space="preserve"> </w:t>
            </w:r>
            <w:r w:rsidR="006B1A55" w:rsidRPr="002D0A33">
              <w:rPr>
                <w:color w:val="000000"/>
                <w:lang w:val="fr-FR"/>
              </w:rPr>
              <w:t>mixte</w:t>
            </w:r>
            <w:r w:rsidR="0073596D" w:rsidRPr="002D0A33">
              <w:rPr>
                <w:color w:val="000000"/>
                <w:lang w:val="fr-FR"/>
              </w:rPr>
              <w:t xml:space="preserve"> </w:t>
            </w:r>
            <w:r w:rsidR="006B1A55" w:rsidRPr="002D0A33">
              <w:rPr>
                <w:color w:val="000000"/>
                <w:lang w:val="fr-FR"/>
              </w:rPr>
              <w:t>de Rapporteur</w:t>
            </w:r>
            <w:r w:rsidR="006B1A55" w:rsidRPr="002D0A33" w:rsidDel="006B1A55">
              <w:rPr>
                <w:szCs w:val="22"/>
                <w:lang w:val="fr-FR"/>
              </w:rPr>
              <w:t xml:space="preserve"> </w:t>
            </w:r>
            <w:r w:rsidRPr="002D0A33">
              <w:rPr>
                <w:szCs w:val="22"/>
                <w:lang w:val="fr-FR"/>
              </w:rPr>
              <w:t>pour les Questions 1, 2, 5, 6, 7, 8 et 9/9</w:t>
            </w:r>
          </w:p>
        </w:tc>
      </w:tr>
      <w:tr w:rsidR="00B5270B" w:rsidRPr="000967B5" w14:paraId="124DE9B0" w14:textId="77777777" w:rsidTr="0040606B">
        <w:tblPrEx>
          <w:jc w:val="left"/>
        </w:tblPrEx>
        <w:tc>
          <w:tcPr>
            <w:tcW w:w="1320" w:type="pct"/>
            <w:hideMark/>
          </w:tcPr>
          <w:p w14:paraId="2B105F06" w14:textId="4274BC07" w:rsidR="00B5270B" w:rsidRPr="002D0A33" w:rsidRDefault="00B5270B" w:rsidP="000967B5">
            <w:pPr>
              <w:pStyle w:val="Tabletext"/>
              <w:jc w:val="center"/>
              <w:rPr>
                <w:szCs w:val="22"/>
                <w:lang w:val="fr-FR"/>
              </w:rPr>
            </w:pPr>
            <w:r w:rsidRPr="002D0A33">
              <w:rPr>
                <w:szCs w:val="22"/>
                <w:lang w:val="fr-FR"/>
              </w:rPr>
              <w:t xml:space="preserve">31 </w:t>
            </w:r>
            <w:bookmarkStart w:id="107" w:name="lt_pId263"/>
            <w:r w:rsidRPr="002D0A33">
              <w:rPr>
                <w:szCs w:val="22"/>
                <w:lang w:val="fr-FR"/>
              </w:rPr>
              <w:t>octobre 2019</w:t>
            </w:r>
            <w:bookmarkEnd w:id="107"/>
          </w:p>
        </w:tc>
        <w:tc>
          <w:tcPr>
            <w:tcW w:w="1032" w:type="pct"/>
            <w:hideMark/>
          </w:tcPr>
          <w:p w14:paraId="2E1A2220" w14:textId="03301BAA" w:rsidR="00B5270B" w:rsidRPr="002D0A33" w:rsidRDefault="003D4656" w:rsidP="000967B5">
            <w:pPr>
              <w:pStyle w:val="Tabletext"/>
              <w:rPr>
                <w:szCs w:val="22"/>
                <w:lang w:val="fr-FR"/>
              </w:rPr>
            </w:pPr>
            <w:r w:rsidRPr="002D0A33">
              <w:rPr>
                <w:szCs w:val="22"/>
                <w:lang w:val="fr-FR"/>
              </w:rPr>
              <w:t>Réunion virtuelle</w:t>
            </w:r>
          </w:p>
        </w:tc>
        <w:tc>
          <w:tcPr>
            <w:tcW w:w="812" w:type="pct"/>
            <w:hideMark/>
          </w:tcPr>
          <w:p w14:paraId="3B9C0143" w14:textId="00F0A1D9" w:rsidR="00B5270B" w:rsidRPr="002D0A33" w:rsidRDefault="00B5270B" w:rsidP="000967B5">
            <w:pPr>
              <w:pStyle w:val="Tabletext"/>
              <w:jc w:val="center"/>
              <w:rPr>
                <w:szCs w:val="22"/>
                <w:lang w:val="fr-FR"/>
              </w:rPr>
            </w:pPr>
            <w:bookmarkStart w:id="108" w:name="lt_pId265"/>
            <w:r w:rsidRPr="002D0A33">
              <w:rPr>
                <w:szCs w:val="22"/>
                <w:lang w:val="fr-FR"/>
              </w:rPr>
              <w:t>7/9</w:t>
            </w:r>
            <w:bookmarkEnd w:id="108"/>
            <w:r w:rsidRPr="002D0A33">
              <w:rPr>
                <w:lang w:val="fr-FR"/>
              </w:rPr>
              <w:fldChar w:fldCharType="begin"/>
            </w:r>
            <w:r w:rsidRPr="002D0A33">
              <w:rPr>
                <w:lang w:val="fr-FR"/>
              </w:rPr>
              <w:instrText xml:space="preserve"> HYPERLINK "http://www.itu.int/md/T17-SG09-200416-TD-GEN-0747" \o "See meeting report" </w:instrText>
            </w:r>
            <w:r w:rsidRPr="002D0A33">
              <w:rPr>
                <w:lang w:val="fr-FR"/>
              </w:rPr>
              <w:fldChar w:fldCharType="end"/>
            </w:r>
          </w:p>
        </w:tc>
        <w:tc>
          <w:tcPr>
            <w:tcW w:w="1836" w:type="pct"/>
            <w:hideMark/>
          </w:tcPr>
          <w:p w14:paraId="6AE946CC" w14:textId="46C9506A" w:rsidR="00B5270B" w:rsidRPr="002D0A33" w:rsidRDefault="007D1030" w:rsidP="000967B5">
            <w:pPr>
              <w:pStyle w:val="Tabletext"/>
              <w:rPr>
                <w:szCs w:val="22"/>
                <w:lang w:val="fr-FR"/>
              </w:rPr>
            </w:pPr>
            <w:bookmarkStart w:id="109" w:name="lt_pId266"/>
            <w:r w:rsidRPr="002D0A33">
              <w:rPr>
                <w:szCs w:val="22"/>
                <w:lang w:val="fr-FR"/>
              </w:rPr>
              <w:t xml:space="preserve">Réunion du Groupe du Rapporteur pour la Question </w:t>
            </w:r>
            <w:r w:rsidR="00B5270B" w:rsidRPr="002D0A33">
              <w:rPr>
                <w:szCs w:val="22"/>
                <w:lang w:val="fr-FR"/>
              </w:rPr>
              <w:t>7/9</w:t>
            </w:r>
            <w:bookmarkEnd w:id="109"/>
          </w:p>
        </w:tc>
      </w:tr>
      <w:tr w:rsidR="00B5270B" w:rsidRPr="000967B5" w14:paraId="3C2DC890" w14:textId="77777777" w:rsidTr="0040606B">
        <w:tblPrEx>
          <w:jc w:val="left"/>
        </w:tblPrEx>
        <w:tc>
          <w:tcPr>
            <w:tcW w:w="1320" w:type="pct"/>
            <w:hideMark/>
          </w:tcPr>
          <w:p w14:paraId="520AB5DD" w14:textId="21DEF2D5" w:rsidR="00B5270B" w:rsidRPr="002D0A33" w:rsidRDefault="00B5270B" w:rsidP="000967B5">
            <w:pPr>
              <w:pStyle w:val="Tabletext"/>
              <w:jc w:val="center"/>
              <w:rPr>
                <w:szCs w:val="22"/>
                <w:lang w:val="fr-FR"/>
              </w:rPr>
            </w:pPr>
            <w:r w:rsidRPr="002D0A33">
              <w:rPr>
                <w:szCs w:val="22"/>
                <w:lang w:val="fr-FR"/>
              </w:rPr>
              <w:t xml:space="preserve">4 </w:t>
            </w:r>
            <w:bookmarkStart w:id="110" w:name="lt_pId268"/>
            <w:r w:rsidRPr="002D0A33">
              <w:rPr>
                <w:szCs w:val="22"/>
                <w:lang w:val="fr-FR"/>
              </w:rPr>
              <w:t>novembre 2019</w:t>
            </w:r>
            <w:bookmarkEnd w:id="110"/>
          </w:p>
        </w:tc>
        <w:tc>
          <w:tcPr>
            <w:tcW w:w="1032" w:type="pct"/>
            <w:hideMark/>
          </w:tcPr>
          <w:p w14:paraId="7FEFD093" w14:textId="3DCD97A6" w:rsidR="00B5270B" w:rsidRPr="002D0A33" w:rsidRDefault="00F70874" w:rsidP="000967B5">
            <w:pPr>
              <w:pStyle w:val="Tabletext"/>
              <w:rPr>
                <w:szCs w:val="22"/>
                <w:lang w:val="fr-FR"/>
              </w:rPr>
            </w:pPr>
            <w:r w:rsidRPr="002D0A33">
              <w:rPr>
                <w:szCs w:val="22"/>
                <w:lang w:val="fr-FR"/>
              </w:rPr>
              <w:t>Réunion virtuelle</w:t>
            </w:r>
          </w:p>
        </w:tc>
        <w:tc>
          <w:tcPr>
            <w:tcW w:w="812" w:type="pct"/>
            <w:hideMark/>
          </w:tcPr>
          <w:p w14:paraId="2E2189D2" w14:textId="2A7DC365" w:rsidR="00B5270B" w:rsidRPr="002D0A33" w:rsidRDefault="00B5270B" w:rsidP="000967B5">
            <w:pPr>
              <w:pStyle w:val="Tabletext"/>
              <w:jc w:val="center"/>
              <w:rPr>
                <w:szCs w:val="22"/>
                <w:lang w:val="fr-FR"/>
              </w:rPr>
            </w:pPr>
            <w:bookmarkStart w:id="111" w:name="lt_pId270"/>
            <w:r w:rsidRPr="002D0A33">
              <w:rPr>
                <w:szCs w:val="22"/>
                <w:lang w:val="fr-FR"/>
              </w:rPr>
              <w:t>2/9</w:t>
            </w:r>
            <w:bookmarkEnd w:id="111"/>
            <w:r w:rsidRPr="002D0A33">
              <w:rPr>
                <w:lang w:val="fr-FR"/>
              </w:rPr>
              <w:fldChar w:fldCharType="begin"/>
            </w:r>
            <w:r w:rsidRPr="002D0A33">
              <w:rPr>
                <w:lang w:val="fr-FR"/>
              </w:rPr>
              <w:instrText xml:space="preserve"> HYPERLINK "http://www.itu.int/md/T17-SG09-200416-TD-GEN-0782" \o "See meeting report" </w:instrText>
            </w:r>
            <w:r w:rsidRPr="002D0A33">
              <w:rPr>
                <w:lang w:val="fr-FR"/>
              </w:rPr>
              <w:fldChar w:fldCharType="end"/>
            </w:r>
          </w:p>
        </w:tc>
        <w:tc>
          <w:tcPr>
            <w:tcW w:w="1836" w:type="pct"/>
            <w:hideMark/>
          </w:tcPr>
          <w:p w14:paraId="57B0FEDA" w14:textId="373E304F" w:rsidR="00B5270B" w:rsidRPr="002D0A33" w:rsidRDefault="003C1DA6" w:rsidP="000967B5">
            <w:pPr>
              <w:pStyle w:val="Tabletext"/>
              <w:rPr>
                <w:szCs w:val="22"/>
                <w:lang w:val="fr-FR"/>
              </w:rPr>
            </w:pPr>
            <w:bookmarkStart w:id="112" w:name="lt_pId271"/>
            <w:r w:rsidRPr="002D0A33">
              <w:rPr>
                <w:szCs w:val="22"/>
                <w:lang w:val="fr-FR"/>
              </w:rPr>
              <w:t xml:space="preserve">Réunion du Groupe du Rapporteur pour la Question </w:t>
            </w:r>
            <w:r w:rsidR="00B5270B" w:rsidRPr="002D0A33">
              <w:rPr>
                <w:szCs w:val="22"/>
                <w:lang w:val="fr-FR"/>
              </w:rPr>
              <w:t>2/9</w:t>
            </w:r>
            <w:bookmarkEnd w:id="112"/>
          </w:p>
        </w:tc>
      </w:tr>
      <w:tr w:rsidR="00B5270B" w:rsidRPr="000967B5" w14:paraId="28CAE86D" w14:textId="77777777" w:rsidTr="0040606B">
        <w:tblPrEx>
          <w:jc w:val="left"/>
        </w:tblPrEx>
        <w:tc>
          <w:tcPr>
            <w:tcW w:w="1320" w:type="pct"/>
            <w:hideMark/>
          </w:tcPr>
          <w:p w14:paraId="43740E36" w14:textId="5C7DFDD6" w:rsidR="00B5270B" w:rsidRPr="002D0A33" w:rsidRDefault="00B5270B" w:rsidP="000967B5">
            <w:pPr>
              <w:pStyle w:val="Tabletext"/>
              <w:jc w:val="center"/>
              <w:rPr>
                <w:szCs w:val="22"/>
                <w:lang w:val="fr-FR"/>
              </w:rPr>
            </w:pPr>
            <w:r w:rsidRPr="002D0A33">
              <w:rPr>
                <w:szCs w:val="22"/>
                <w:lang w:val="fr-FR"/>
              </w:rPr>
              <w:t xml:space="preserve">4 </w:t>
            </w:r>
            <w:bookmarkStart w:id="113" w:name="lt_pId273"/>
            <w:r w:rsidRPr="002D0A33">
              <w:rPr>
                <w:szCs w:val="22"/>
                <w:lang w:val="fr-FR"/>
              </w:rPr>
              <w:t>décembre 2019</w:t>
            </w:r>
            <w:bookmarkEnd w:id="113"/>
          </w:p>
        </w:tc>
        <w:tc>
          <w:tcPr>
            <w:tcW w:w="1032" w:type="pct"/>
            <w:hideMark/>
          </w:tcPr>
          <w:p w14:paraId="5651F58C" w14:textId="4C5434C3" w:rsidR="00B5270B" w:rsidRPr="002D0A33" w:rsidRDefault="00F70874" w:rsidP="000967B5">
            <w:pPr>
              <w:pStyle w:val="Tabletext"/>
              <w:rPr>
                <w:szCs w:val="22"/>
                <w:lang w:val="fr-FR"/>
              </w:rPr>
            </w:pPr>
            <w:r w:rsidRPr="002D0A33">
              <w:rPr>
                <w:szCs w:val="22"/>
                <w:lang w:val="fr-FR"/>
              </w:rPr>
              <w:t>Réunion virtuelle</w:t>
            </w:r>
          </w:p>
        </w:tc>
        <w:tc>
          <w:tcPr>
            <w:tcW w:w="812" w:type="pct"/>
            <w:hideMark/>
          </w:tcPr>
          <w:p w14:paraId="2145E416" w14:textId="35BDD10F" w:rsidR="00B5270B" w:rsidRPr="002D0A33" w:rsidRDefault="00B5270B" w:rsidP="000967B5">
            <w:pPr>
              <w:pStyle w:val="Tabletext"/>
              <w:jc w:val="center"/>
              <w:rPr>
                <w:szCs w:val="22"/>
                <w:lang w:val="fr-FR"/>
              </w:rPr>
            </w:pPr>
            <w:bookmarkStart w:id="114" w:name="lt_pId275"/>
            <w:r w:rsidRPr="002D0A33">
              <w:rPr>
                <w:szCs w:val="22"/>
                <w:lang w:val="fr-FR"/>
              </w:rPr>
              <w:t>5/9</w:t>
            </w:r>
            <w:bookmarkEnd w:id="114"/>
            <w:r w:rsidRPr="002D0A33">
              <w:rPr>
                <w:lang w:val="fr-FR"/>
              </w:rPr>
              <w:fldChar w:fldCharType="begin"/>
            </w:r>
            <w:r w:rsidRPr="002D0A33">
              <w:rPr>
                <w:lang w:val="fr-FR"/>
              </w:rPr>
              <w:instrText xml:space="preserve"> HYPERLINK "http://www.itu.int/md/T17-SG09-200416-TD-GEN-0762" \o "See meeting report" </w:instrText>
            </w:r>
            <w:r w:rsidRPr="002D0A33">
              <w:rPr>
                <w:lang w:val="fr-FR"/>
              </w:rPr>
              <w:fldChar w:fldCharType="end"/>
            </w:r>
          </w:p>
        </w:tc>
        <w:tc>
          <w:tcPr>
            <w:tcW w:w="1836" w:type="pct"/>
            <w:hideMark/>
          </w:tcPr>
          <w:p w14:paraId="114BECDF" w14:textId="40011E8D" w:rsidR="00B5270B" w:rsidRPr="002D0A33" w:rsidRDefault="003C1DA6" w:rsidP="000967B5">
            <w:pPr>
              <w:pStyle w:val="Tabletext"/>
              <w:rPr>
                <w:szCs w:val="22"/>
                <w:lang w:val="fr-FR"/>
              </w:rPr>
            </w:pPr>
            <w:bookmarkStart w:id="115" w:name="lt_pId276"/>
            <w:r w:rsidRPr="002D0A33">
              <w:rPr>
                <w:szCs w:val="22"/>
                <w:lang w:val="fr-FR"/>
              </w:rPr>
              <w:t xml:space="preserve">Réunion du Groupe du Rapporteur pour la Question </w:t>
            </w:r>
            <w:r w:rsidR="00B5270B" w:rsidRPr="002D0A33">
              <w:rPr>
                <w:szCs w:val="22"/>
                <w:lang w:val="fr-FR"/>
              </w:rPr>
              <w:t>5/9</w:t>
            </w:r>
            <w:bookmarkEnd w:id="115"/>
          </w:p>
        </w:tc>
      </w:tr>
      <w:tr w:rsidR="00B5270B" w:rsidRPr="000967B5" w14:paraId="71DEA366" w14:textId="77777777" w:rsidTr="0040606B">
        <w:tblPrEx>
          <w:jc w:val="left"/>
        </w:tblPrEx>
        <w:tc>
          <w:tcPr>
            <w:tcW w:w="1320" w:type="pct"/>
            <w:hideMark/>
          </w:tcPr>
          <w:p w14:paraId="0B436708" w14:textId="0CAC0284" w:rsidR="00B5270B" w:rsidRPr="002D0A33" w:rsidRDefault="00B5270B" w:rsidP="000967B5">
            <w:pPr>
              <w:pStyle w:val="Tabletext"/>
              <w:jc w:val="center"/>
              <w:rPr>
                <w:szCs w:val="22"/>
                <w:lang w:val="fr-FR"/>
              </w:rPr>
            </w:pPr>
            <w:r w:rsidRPr="002D0A33">
              <w:rPr>
                <w:szCs w:val="22"/>
                <w:lang w:val="fr-FR"/>
              </w:rPr>
              <w:t xml:space="preserve">10 </w:t>
            </w:r>
            <w:bookmarkStart w:id="116" w:name="lt_pId278"/>
            <w:r w:rsidRPr="002D0A33">
              <w:rPr>
                <w:szCs w:val="22"/>
                <w:lang w:val="fr-FR"/>
              </w:rPr>
              <w:t>décembre 2019</w:t>
            </w:r>
            <w:bookmarkEnd w:id="116"/>
          </w:p>
        </w:tc>
        <w:tc>
          <w:tcPr>
            <w:tcW w:w="1032" w:type="pct"/>
            <w:hideMark/>
          </w:tcPr>
          <w:p w14:paraId="33D451AF" w14:textId="355452A1" w:rsidR="00B5270B" w:rsidRPr="002D0A33" w:rsidRDefault="00F70874" w:rsidP="000967B5">
            <w:pPr>
              <w:pStyle w:val="Tabletext"/>
              <w:rPr>
                <w:szCs w:val="22"/>
                <w:lang w:val="fr-FR"/>
              </w:rPr>
            </w:pPr>
            <w:r w:rsidRPr="002D0A33">
              <w:rPr>
                <w:szCs w:val="22"/>
                <w:lang w:val="fr-FR"/>
              </w:rPr>
              <w:t>Réunion virtuelle</w:t>
            </w:r>
          </w:p>
        </w:tc>
        <w:tc>
          <w:tcPr>
            <w:tcW w:w="812" w:type="pct"/>
            <w:hideMark/>
          </w:tcPr>
          <w:p w14:paraId="734E6DC1" w14:textId="4E0A09D9" w:rsidR="00B5270B" w:rsidRPr="002D0A33" w:rsidRDefault="00B5270B" w:rsidP="000967B5">
            <w:pPr>
              <w:pStyle w:val="Tabletext"/>
              <w:jc w:val="center"/>
              <w:rPr>
                <w:szCs w:val="22"/>
                <w:lang w:val="fr-FR"/>
              </w:rPr>
            </w:pPr>
            <w:bookmarkStart w:id="117" w:name="lt_pId280"/>
            <w:r w:rsidRPr="002D0A33">
              <w:rPr>
                <w:szCs w:val="22"/>
                <w:lang w:val="fr-FR"/>
              </w:rPr>
              <w:t>2/9</w:t>
            </w:r>
            <w:bookmarkEnd w:id="117"/>
          </w:p>
        </w:tc>
        <w:tc>
          <w:tcPr>
            <w:tcW w:w="1836" w:type="pct"/>
            <w:hideMark/>
          </w:tcPr>
          <w:p w14:paraId="22D57462" w14:textId="5137EF3B" w:rsidR="00B5270B" w:rsidRPr="002D0A33" w:rsidRDefault="003C1DA6" w:rsidP="000967B5">
            <w:pPr>
              <w:pStyle w:val="Tabletext"/>
              <w:rPr>
                <w:szCs w:val="22"/>
                <w:lang w:val="fr-FR"/>
              </w:rPr>
            </w:pPr>
            <w:bookmarkStart w:id="118" w:name="lt_pId281"/>
            <w:r w:rsidRPr="002D0A33">
              <w:rPr>
                <w:szCs w:val="22"/>
                <w:lang w:val="fr-FR"/>
              </w:rPr>
              <w:t xml:space="preserve">Réunion du Groupe du Rapporteur pour la Question </w:t>
            </w:r>
            <w:r w:rsidR="00B5270B" w:rsidRPr="002D0A33">
              <w:rPr>
                <w:szCs w:val="22"/>
                <w:lang w:val="fr-FR"/>
              </w:rPr>
              <w:t>2/9</w:t>
            </w:r>
            <w:bookmarkEnd w:id="118"/>
          </w:p>
        </w:tc>
      </w:tr>
      <w:tr w:rsidR="00B5270B" w:rsidRPr="000967B5" w14:paraId="7E287D27" w14:textId="77777777" w:rsidTr="0040606B">
        <w:tblPrEx>
          <w:jc w:val="left"/>
        </w:tblPrEx>
        <w:tc>
          <w:tcPr>
            <w:tcW w:w="1320" w:type="pct"/>
            <w:hideMark/>
          </w:tcPr>
          <w:p w14:paraId="052F6B0E" w14:textId="4E3BCCD4" w:rsidR="00B5270B" w:rsidRPr="002D0A33" w:rsidRDefault="00B5270B" w:rsidP="000967B5">
            <w:pPr>
              <w:pStyle w:val="Tabletext"/>
              <w:jc w:val="center"/>
              <w:rPr>
                <w:szCs w:val="22"/>
                <w:lang w:val="fr-FR"/>
              </w:rPr>
            </w:pPr>
            <w:r w:rsidRPr="002D0A33">
              <w:rPr>
                <w:szCs w:val="22"/>
                <w:lang w:val="fr-FR"/>
              </w:rPr>
              <w:t xml:space="preserve">15 </w:t>
            </w:r>
            <w:bookmarkStart w:id="119" w:name="lt_pId283"/>
            <w:r w:rsidRPr="002D0A33">
              <w:rPr>
                <w:szCs w:val="22"/>
                <w:lang w:val="fr-FR"/>
              </w:rPr>
              <w:t>janvier2020</w:t>
            </w:r>
            <w:bookmarkEnd w:id="119"/>
          </w:p>
        </w:tc>
        <w:tc>
          <w:tcPr>
            <w:tcW w:w="1032" w:type="pct"/>
            <w:hideMark/>
          </w:tcPr>
          <w:p w14:paraId="072ABA40" w14:textId="6D3154FF" w:rsidR="00B5270B" w:rsidRPr="002D0A33" w:rsidRDefault="00F70874" w:rsidP="000967B5">
            <w:pPr>
              <w:pStyle w:val="Tabletext"/>
              <w:rPr>
                <w:szCs w:val="22"/>
                <w:lang w:val="fr-FR"/>
              </w:rPr>
            </w:pPr>
            <w:r w:rsidRPr="002D0A33">
              <w:rPr>
                <w:szCs w:val="22"/>
                <w:lang w:val="fr-FR"/>
              </w:rPr>
              <w:t>Réunion virtuelle</w:t>
            </w:r>
          </w:p>
        </w:tc>
        <w:tc>
          <w:tcPr>
            <w:tcW w:w="812" w:type="pct"/>
            <w:hideMark/>
          </w:tcPr>
          <w:p w14:paraId="0D37EBA4" w14:textId="7228A072" w:rsidR="00B5270B" w:rsidRPr="002D0A33" w:rsidRDefault="00B5270B" w:rsidP="000967B5">
            <w:pPr>
              <w:pStyle w:val="Tabletext"/>
              <w:jc w:val="center"/>
              <w:rPr>
                <w:szCs w:val="22"/>
                <w:lang w:val="fr-FR"/>
              </w:rPr>
            </w:pPr>
            <w:bookmarkStart w:id="120" w:name="lt_pId285"/>
            <w:r w:rsidRPr="002D0A33">
              <w:rPr>
                <w:szCs w:val="22"/>
                <w:lang w:val="fr-FR"/>
              </w:rPr>
              <w:t>2/9</w:t>
            </w:r>
            <w:bookmarkEnd w:id="120"/>
            <w:r w:rsidRPr="002D0A33">
              <w:rPr>
                <w:lang w:val="fr-FR"/>
              </w:rPr>
              <w:fldChar w:fldCharType="begin"/>
            </w:r>
            <w:r w:rsidRPr="002D0A33">
              <w:rPr>
                <w:lang w:val="fr-FR"/>
              </w:rPr>
              <w:instrText xml:space="preserve"> HYPERLINK "http://www.itu.int/md/T17-SG09-200416-TD-GEN-0783" \o "See meeting report" </w:instrText>
            </w:r>
            <w:r w:rsidRPr="002D0A33">
              <w:rPr>
                <w:lang w:val="fr-FR"/>
              </w:rPr>
              <w:fldChar w:fldCharType="end"/>
            </w:r>
          </w:p>
        </w:tc>
        <w:tc>
          <w:tcPr>
            <w:tcW w:w="1836" w:type="pct"/>
            <w:hideMark/>
          </w:tcPr>
          <w:p w14:paraId="3557A382" w14:textId="69F4838B" w:rsidR="00B5270B" w:rsidRPr="002D0A33" w:rsidRDefault="003C1DA6" w:rsidP="000967B5">
            <w:pPr>
              <w:pStyle w:val="Tabletext"/>
              <w:rPr>
                <w:szCs w:val="22"/>
                <w:lang w:val="fr-FR"/>
              </w:rPr>
            </w:pPr>
            <w:bookmarkStart w:id="121" w:name="lt_pId286"/>
            <w:r w:rsidRPr="002D0A33">
              <w:rPr>
                <w:szCs w:val="22"/>
                <w:lang w:val="fr-FR"/>
              </w:rPr>
              <w:t xml:space="preserve">Réunion du Groupe du Rapporteur pour la Question </w:t>
            </w:r>
            <w:r w:rsidR="00B5270B" w:rsidRPr="002D0A33">
              <w:rPr>
                <w:szCs w:val="22"/>
                <w:lang w:val="fr-FR"/>
              </w:rPr>
              <w:t>2/9</w:t>
            </w:r>
            <w:bookmarkEnd w:id="121"/>
          </w:p>
        </w:tc>
      </w:tr>
      <w:tr w:rsidR="00B5270B" w:rsidRPr="000967B5" w14:paraId="1E67B454" w14:textId="77777777" w:rsidTr="0040606B">
        <w:tblPrEx>
          <w:jc w:val="left"/>
        </w:tblPrEx>
        <w:tc>
          <w:tcPr>
            <w:tcW w:w="1320" w:type="pct"/>
            <w:hideMark/>
          </w:tcPr>
          <w:p w14:paraId="72563395" w14:textId="5C624525" w:rsidR="00B5270B" w:rsidRPr="002D0A33" w:rsidRDefault="00B5270B" w:rsidP="000967B5">
            <w:pPr>
              <w:pStyle w:val="Tabletext"/>
              <w:jc w:val="center"/>
              <w:rPr>
                <w:szCs w:val="22"/>
                <w:lang w:val="fr-FR"/>
              </w:rPr>
            </w:pPr>
            <w:r w:rsidRPr="002D0A33">
              <w:rPr>
                <w:szCs w:val="22"/>
                <w:lang w:val="fr-FR"/>
              </w:rPr>
              <w:t xml:space="preserve">5 </w:t>
            </w:r>
            <w:bookmarkStart w:id="122" w:name="lt_pId288"/>
            <w:r w:rsidRPr="002D0A33">
              <w:rPr>
                <w:szCs w:val="22"/>
                <w:lang w:val="fr-FR"/>
              </w:rPr>
              <w:t>février 2020</w:t>
            </w:r>
            <w:bookmarkEnd w:id="122"/>
          </w:p>
        </w:tc>
        <w:tc>
          <w:tcPr>
            <w:tcW w:w="1032" w:type="pct"/>
            <w:hideMark/>
          </w:tcPr>
          <w:p w14:paraId="7005C30D" w14:textId="10AD5C11" w:rsidR="00B5270B" w:rsidRPr="002D0A33" w:rsidRDefault="00F70874" w:rsidP="000967B5">
            <w:pPr>
              <w:pStyle w:val="Tabletext"/>
              <w:rPr>
                <w:szCs w:val="22"/>
                <w:lang w:val="fr-FR"/>
              </w:rPr>
            </w:pPr>
            <w:r w:rsidRPr="002D0A33">
              <w:rPr>
                <w:szCs w:val="22"/>
                <w:lang w:val="fr-FR"/>
              </w:rPr>
              <w:t>Réunion virtuelle</w:t>
            </w:r>
          </w:p>
        </w:tc>
        <w:tc>
          <w:tcPr>
            <w:tcW w:w="812" w:type="pct"/>
            <w:hideMark/>
          </w:tcPr>
          <w:p w14:paraId="2818C787" w14:textId="1BA034B8" w:rsidR="00B5270B" w:rsidRPr="002D0A33" w:rsidRDefault="00B5270B" w:rsidP="000967B5">
            <w:pPr>
              <w:pStyle w:val="Tabletext"/>
              <w:jc w:val="center"/>
              <w:rPr>
                <w:szCs w:val="22"/>
                <w:lang w:val="fr-FR"/>
              </w:rPr>
            </w:pPr>
            <w:bookmarkStart w:id="123" w:name="lt_pId290"/>
            <w:r w:rsidRPr="002D0A33">
              <w:rPr>
                <w:szCs w:val="22"/>
                <w:lang w:val="fr-FR"/>
              </w:rPr>
              <w:t>2/9</w:t>
            </w:r>
            <w:bookmarkEnd w:id="123"/>
            <w:r w:rsidRPr="002D0A33">
              <w:rPr>
                <w:lang w:val="fr-FR"/>
              </w:rPr>
              <w:fldChar w:fldCharType="begin"/>
            </w:r>
            <w:r w:rsidRPr="002D0A33">
              <w:rPr>
                <w:lang w:val="fr-FR"/>
              </w:rPr>
              <w:instrText xml:space="preserve"> HYPERLINK "http://www.itu.int/md/T17-SG09-200416-TD-GEN-0786" \o "See meeting report" </w:instrText>
            </w:r>
            <w:r w:rsidRPr="002D0A33">
              <w:rPr>
                <w:lang w:val="fr-FR"/>
              </w:rPr>
              <w:fldChar w:fldCharType="end"/>
            </w:r>
          </w:p>
        </w:tc>
        <w:tc>
          <w:tcPr>
            <w:tcW w:w="1836" w:type="pct"/>
            <w:hideMark/>
          </w:tcPr>
          <w:p w14:paraId="59AB5EFB" w14:textId="7F4DE9E3" w:rsidR="00B5270B" w:rsidRPr="002D0A33" w:rsidRDefault="00692FF6" w:rsidP="000967B5">
            <w:pPr>
              <w:pStyle w:val="Tabletext"/>
              <w:rPr>
                <w:szCs w:val="22"/>
                <w:lang w:val="fr-FR"/>
              </w:rPr>
            </w:pPr>
            <w:bookmarkStart w:id="124" w:name="lt_pId291"/>
            <w:r w:rsidRPr="002D0A33">
              <w:rPr>
                <w:szCs w:val="22"/>
                <w:lang w:val="fr-FR"/>
              </w:rPr>
              <w:t xml:space="preserve">Réunion du Groupe du Rapporteur pour la Question </w:t>
            </w:r>
            <w:r w:rsidR="00B5270B" w:rsidRPr="002D0A33">
              <w:rPr>
                <w:szCs w:val="22"/>
                <w:lang w:val="fr-FR"/>
              </w:rPr>
              <w:t>2/9</w:t>
            </w:r>
            <w:bookmarkEnd w:id="124"/>
          </w:p>
        </w:tc>
      </w:tr>
      <w:tr w:rsidR="00B5270B" w:rsidRPr="000967B5" w14:paraId="4EEAE355" w14:textId="77777777" w:rsidTr="0040606B">
        <w:tblPrEx>
          <w:jc w:val="left"/>
        </w:tblPrEx>
        <w:tc>
          <w:tcPr>
            <w:tcW w:w="1320" w:type="pct"/>
            <w:hideMark/>
          </w:tcPr>
          <w:p w14:paraId="0B7DB8A2" w14:textId="056B0894" w:rsidR="00B5270B" w:rsidRPr="002D0A33" w:rsidRDefault="00B5270B" w:rsidP="000967B5">
            <w:pPr>
              <w:pStyle w:val="Tabletext"/>
              <w:jc w:val="center"/>
              <w:rPr>
                <w:szCs w:val="22"/>
                <w:lang w:val="fr-FR"/>
              </w:rPr>
            </w:pPr>
            <w:r w:rsidRPr="002D0A33">
              <w:rPr>
                <w:szCs w:val="22"/>
                <w:lang w:val="fr-FR"/>
              </w:rPr>
              <w:t xml:space="preserve">10 </w:t>
            </w:r>
            <w:bookmarkStart w:id="125" w:name="lt_pId293"/>
            <w:r w:rsidRPr="002D0A33">
              <w:rPr>
                <w:szCs w:val="22"/>
                <w:lang w:val="fr-FR"/>
              </w:rPr>
              <w:t>février 2020</w:t>
            </w:r>
            <w:bookmarkEnd w:id="125"/>
          </w:p>
        </w:tc>
        <w:tc>
          <w:tcPr>
            <w:tcW w:w="1032" w:type="pct"/>
            <w:hideMark/>
          </w:tcPr>
          <w:p w14:paraId="7120E894" w14:textId="76C2C6E9" w:rsidR="00B5270B" w:rsidRPr="002D0A33" w:rsidRDefault="00F70874" w:rsidP="000967B5">
            <w:pPr>
              <w:pStyle w:val="Tabletext"/>
              <w:rPr>
                <w:szCs w:val="22"/>
                <w:lang w:val="fr-FR"/>
              </w:rPr>
            </w:pPr>
            <w:r w:rsidRPr="002D0A33">
              <w:rPr>
                <w:szCs w:val="22"/>
                <w:lang w:val="fr-FR"/>
              </w:rPr>
              <w:t>Réunion virtuelle</w:t>
            </w:r>
          </w:p>
        </w:tc>
        <w:tc>
          <w:tcPr>
            <w:tcW w:w="812" w:type="pct"/>
            <w:hideMark/>
          </w:tcPr>
          <w:p w14:paraId="16876BC8" w14:textId="6C1341B2" w:rsidR="00B5270B" w:rsidRPr="002D0A33" w:rsidRDefault="00B5270B" w:rsidP="000967B5">
            <w:pPr>
              <w:pStyle w:val="Tabletext"/>
              <w:jc w:val="center"/>
              <w:rPr>
                <w:szCs w:val="22"/>
                <w:lang w:val="fr-FR"/>
              </w:rPr>
            </w:pPr>
            <w:bookmarkStart w:id="126" w:name="lt_pId295"/>
            <w:r w:rsidRPr="002D0A33">
              <w:rPr>
                <w:szCs w:val="22"/>
                <w:lang w:val="fr-FR"/>
              </w:rPr>
              <w:t>2/9</w:t>
            </w:r>
            <w:bookmarkEnd w:id="126"/>
            <w:r w:rsidRPr="002D0A33">
              <w:rPr>
                <w:lang w:val="fr-FR"/>
              </w:rPr>
              <w:fldChar w:fldCharType="begin"/>
            </w:r>
            <w:r w:rsidRPr="002D0A33">
              <w:rPr>
                <w:lang w:val="fr-FR"/>
              </w:rPr>
              <w:instrText xml:space="preserve"> HYPERLINK "http://www.itu.int/md/T17-SG09-200416-TD-GEN-0786" \o "See meeting report" </w:instrText>
            </w:r>
            <w:r w:rsidRPr="002D0A33">
              <w:rPr>
                <w:lang w:val="fr-FR"/>
              </w:rPr>
              <w:fldChar w:fldCharType="end"/>
            </w:r>
          </w:p>
        </w:tc>
        <w:tc>
          <w:tcPr>
            <w:tcW w:w="1836" w:type="pct"/>
            <w:hideMark/>
          </w:tcPr>
          <w:p w14:paraId="643E8E6D" w14:textId="4E15E121" w:rsidR="00B5270B" w:rsidRPr="002D0A33" w:rsidRDefault="00692FF6" w:rsidP="000967B5">
            <w:pPr>
              <w:pStyle w:val="Tabletext"/>
              <w:rPr>
                <w:szCs w:val="22"/>
                <w:lang w:val="fr-FR"/>
              </w:rPr>
            </w:pPr>
            <w:bookmarkStart w:id="127" w:name="lt_pId296"/>
            <w:r w:rsidRPr="002D0A33">
              <w:rPr>
                <w:szCs w:val="22"/>
                <w:lang w:val="fr-FR"/>
              </w:rPr>
              <w:t xml:space="preserve">Réunion du Groupe du Rapporteur pour la Question </w:t>
            </w:r>
            <w:r w:rsidR="00B5270B" w:rsidRPr="002D0A33">
              <w:rPr>
                <w:szCs w:val="22"/>
                <w:lang w:val="fr-FR"/>
              </w:rPr>
              <w:t>2/9</w:t>
            </w:r>
            <w:bookmarkEnd w:id="127"/>
          </w:p>
        </w:tc>
      </w:tr>
      <w:tr w:rsidR="00B5270B" w:rsidRPr="000967B5" w14:paraId="4F38253B" w14:textId="77777777" w:rsidTr="0040606B">
        <w:tblPrEx>
          <w:jc w:val="left"/>
        </w:tblPrEx>
        <w:tc>
          <w:tcPr>
            <w:tcW w:w="1320" w:type="pct"/>
            <w:hideMark/>
          </w:tcPr>
          <w:p w14:paraId="242017C3" w14:textId="609232C8" w:rsidR="00B5270B" w:rsidRPr="002D0A33" w:rsidRDefault="00B5270B" w:rsidP="000967B5">
            <w:pPr>
              <w:pStyle w:val="Tabletext"/>
              <w:jc w:val="center"/>
              <w:rPr>
                <w:szCs w:val="22"/>
                <w:lang w:val="fr-FR"/>
              </w:rPr>
            </w:pPr>
            <w:bookmarkStart w:id="128" w:name="lt_pId297"/>
            <w:r w:rsidRPr="002D0A33">
              <w:rPr>
                <w:szCs w:val="22"/>
                <w:lang w:val="fr-FR"/>
              </w:rPr>
              <w:t>18-19 février 2020</w:t>
            </w:r>
            <w:bookmarkEnd w:id="128"/>
          </w:p>
        </w:tc>
        <w:tc>
          <w:tcPr>
            <w:tcW w:w="1032" w:type="pct"/>
            <w:hideMark/>
          </w:tcPr>
          <w:p w14:paraId="7E3C4C2F" w14:textId="4014D386" w:rsidR="00B5270B" w:rsidRPr="002D0A33" w:rsidRDefault="00F70874" w:rsidP="000967B5">
            <w:pPr>
              <w:pStyle w:val="Tabletext"/>
              <w:rPr>
                <w:szCs w:val="22"/>
                <w:lang w:val="fr-FR"/>
              </w:rPr>
            </w:pPr>
            <w:r w:rsidRPr="002D0A33">
              <w:rPr>
                <w:szCs w:val="22"/>
                <w:lang w:val="fr-FR"/>
              </w:rPr>
              <w:t>Réunion virtuelle</w:t>
            </w:r>
          </w:p>
        </w:tc>
        <w:tc>
          <w:tcPr>
            <w:tcW w:w="812" w:type="pct"/>
            <w:hideMark/>
          </w:tcPr>
          <w:p w14:paraId="6A4397B0" w14:textId="39CC351D" w:rsidR="00B5270B" w:rsidRPr="002D0A33" w:rsidRDefault="00B5270B" w:rsidP="000967B5">
            <w:pPr>
              <w:pStyle w:val="Tabletext"/>
              <w:jc w:val="center"/>
              <w:rPr>
                <w:szCs w:val="22"/>
                <w:lang w:val="fr-FR"/>
              </w:rPr>
            </w:pPr>
            <w:bookmarkStart w:id="129" w:name="lt_pId299"/>
            <w:r w:rsidRPr="002D0A33">
              <w:rPr>
                <w:szCs w:val="22"/>
                <w:lang w:val="fr-FR"/>
              </w:rPr>
              <w:t>1, 2</w:t>
            </w:r>
            <w:hyperlink r:id="rId22" w:tooltip="See meeting report" w:history="1"/>
            <w:r w:rsidRPr="002D0A33">
              <w:rPr>
                <w:szCs w:val="22"/>
                <w:lang w:val="fr-FR"/>
              </w:rPr>
              <w:t>, 4, 5, 6</w:t>
            </w:r>
            <w:hyperlink r:id="rId23" w:tooltip="See meeting report" w:history="1"/>
            <w:r w:rsidRPr="002D0A33">
              <w:rPr>
                <w:szCs w:val="22"/>
                <w:lang w:val="fr-FR"/>
              </w:rPr>
              <w:t xml:space="preserve">, 7, 8, </w:t>
            </w:r>
            <w:hyperlink r:id="rId24" w:tooltip="See meeting report" w:history="1"/>
            <w:r w:rsidRPr="002D0A33">
              <w:rPr>
                <w:szCs w:val="22"/>
                <w:lang w:val="fr-FR"/>
              </w:rPr>
              <w:t>9, 10/9</w:t>
            </w:r>
            <w:bookmarkEnd w:id="129"/>
            <w:r w:rsidRPr="002D0A33">
              <w:rPr>
                <w:lang w:val="fr-FR"/>
              </w:rPr>
              <w:fldChar w:fldCharType="begin"/>
            </w:r>
            <w:r w:rsidRPr="002D0A33">
              <w:rPr>
                <w:lang w:val="fr-FR"/>
              </w:rPr>
              <w:instrText xml:space="preserve"> HYPERLINK "http://www.itu.int/md/T17-SG09-200416-TD-GEN-0797" \o "See meeting report" </w:instrText>
            </w:r>
            <w:r w:rsidRPr="002D0A33">
              <w:rPr>
                <w:lang w:val="fr-FR"/>
              </w:rPr>
              <w:fldChar w:fldCharType="end"/>
            </w:r>
          </w:p>
        </w:tc>
        <w:tc>
          <w:tcPr>
            <w:tcW w:w="1836" w:type="pct"/>
            <w:hideMark/>
          </w:tcPr>
          <w:p w14:paraId="3E1F3B71" w14:textId="036EF06A" w:rsidR="00772CC6" w:rsidRPr="002D0A33" w:rsidRDefault="00772CC6" w:rsidP="000967B5">
            <w:pPr>
              <w:pStyle w:val="Tabletext"/>
              <w:rPr>
                <w:szCs w:val="22"/>
                <w:lang w:val="fr-FR"/>
              </w:rPr>
            </w:pPr>
            <w:r w:rsidRPr="002D0A33">
              <w:rPr>
                <w:szCs w:val="22"/>
                <w:lang w:val="fr-FR"/>
              </w:rPr>
              <w:t>Deuxième séance spéciale sur la restructuration de l'AMNT-20</w:t>
            </w:r>
          </w:p>
        </w:tc>
      </w:tr>
      <w:tr w:rsidR="00B5270B" w:rsidRPr="000967B5" w14:paraId="72F6EF3F" w14:textId="77777777" w:rsidTr="0040606B">
        <w:tblPrEx>
          <w:jc w:val="left"/>
        </w:tblPrEx>
        <w:tc>
          <w:tcPr>
            <w:tcW w:w="1320" w:type="pct"/>
            <w:hideMark/>
          </w:tcPr>
          <w:p w14:paraId="37F937B4" w14:textId="6802BDF9" w:rsidR="00B5270B" w:rsidRPr="002D0A33" w:rsidRDefault="00B5270B" w:rsidP="000967B5">
            <w:pPr>
              <w:pStyle w:val="Tabletext"/>
              <w:jc w:val="center"/>
              <w:rPr>
                <w:szCs w:val="22"/>
                <w:lang w:val="fr-FR"/>
              </w:rPr>
            </w:pPr>
            <w:r w:rsidRPr="002D0A33">
              <w:rPr>
                <w:szCs w:val="22"/>
                <w:lang w:val="fr-FR"/>
              </w:rPr>
              <w:t xml:space="preserve">26 </w:t>
            </w:r>
            <w:bookmarkStart w:id="130" w:name="lt_pId302"/>
            <w:r w:rsidRPr="002D0A33">
              <w:rPr>
                <w:szCs w:val="22"/>
                <w:lang w:val="fr-FR"/>
              </w:rPr>
              <w:t>février 2020</w:t>
            </w:r>
            <w:bookmarkEnd w:id="130"/>
          </w:p>
        </w:tc>
        <w:tc>
          <w:tcPr>
            <w:tcW w:w="1032" w:type="pct"/>
            <w:hideMark/>
          </w:tcPr>
          <w:p w14:paraId="6EDAC41D" w14:textId="41F472DC" w:rsidR="00B5270B" w:rsidRPr="002D0A33" w:rsidRDefault="00F70874" w:rsidP="000967B5">
            <w:pPr>
              <w:pStyle w:val="Tabletext"/>
              <w:rPr>
                <w:szCs w:val="22"/>
                <w:lang w:val="fr-FR"/>
              </w:rPr>
            </w:pPr>
            <w:r w:rsidRPr="002D0A33">
              <w:rPr>
                <w:szCs w:val="22"/>
                <w:lang w:val="fr-FR"/>
              </w:rPr>
              <w:t>Réunion virtuelle</w:t>
            </w:r>
          </w:p>
        </w:tc>
        <w:tc>
          <w:tcPr>
            <w:tcW w:w="812" w:type="pct"/>
            <w:hideMark/>
          </w:tcPr>
          <w:p w14:paraId="59A27090" w14:textId="6A1E5F4B" w:rsidR="00B5270B" w:rsidRPr="002D0A33" w:rsidRDefault="00B5270B" w:rsidP="000967B5">
            <w:pPr>
              <w:pStyle w:val="Tabletext"/>
              <w:jc w:val="center"/>
              <w:rPr>
                <w:szCs w:val="22"/>
                <w:lang w:val="fr-FR"/>
              </w:rPr>
            </w:pPr>
            <w:bookmarkStart w:id="131" w:name="lt_pId304"/>
            <w:r w:rsidRPr="002D0A33">
              <w:rPr>
                <w:szCs w:val="22"/>
                <w:lang w:val="fr-FR"/>
              </w:rPr>
              <w:t>5/9</w:t>
            </w:r>
            <w:bookmarkEnd w:id="131"/>
            <w:r w:rsidRPr="002D0A33">
              <w:rPr>
                <w:lang w:val="fr-FR"/>
              </w:rPr>
              <w:fldChar w:fldCharType="begin"/>
            </w:r>
            <w:r w:rsidRPr="002D0A33">
              <w:rPr>
                <w:lang w:val="fr-FR"/>
              </w:rPr>
              <w:instrText xml:space="preserve"> HYPERLINK "http://www.itu.int/md/T17-SG09-200416-TD-GEN-0798" \o "See meeting report" </w:instrText>
            </w:r>
            <w:r w:rsidRPr="002D0A33">
              <w:rPr>
                <w:lang w:val="fr-FR"/>
              </w:rPr>
              <w:fldChar w:fldCharType="end"/>
            </w:r>
          </w:p>
        </w:tc>
        <w:tc>
          <w:tcPr>
            <w:tcW w:w="1836" w:type="pct"/>
            <w:hideMark/>
          </w:tcPr>
          <w:p w14:paraId="47C53109" w14:textId="17D8B793" w:rsidR="00B5270B" w:rsidRPr="002D0A33" w:rsidRDefault="00C73F96" w:rsidP="000967B5">
            <w:pPr>
              <w:pStyle w:val="Tabletext"/>
              <w:rPr>
                <w:szCs w:val="22"/>
                <w:lang w:val="fr-FR"/>
              </w:rPr>
            </w:pPr>
            <w:bookmarkStart w:id="132" w:name="lt_pId305"/>
            <w:r w:rsidRPr="002D0A33">
              <w:rPr>
                <w:szCs w:val="22"/>
                <w:lang w:val="fr-FR"/>
              </w:rPr>
              <w:t xml:space="preserve">Réunion du Groupe du Rapporteur pour la Question </w:t>
            </w:r>
            <w:r w:rsidR="00B5270B" w:rsidRPr="002D0A33">
              <w:rPr>
                <w:szCs w:val="22"/>
                <w:lang w:val="fr-FR"/>
              </w:rPr>
              <w:t>5/9</w:t>
            </w:r>
            <w:bookmarkEnd w:id="132"/>
          </w:p>
        </w:tc>
      </w:tr>
      <w:tr w:rsidR="00B5270B" w:rsidRPr="000967B5" w14:paraId="408F212E" w14:textId="77777777" w:rsidTr="0040606B">
        <w:tblPrEx>
          <w:jc w:val="left"/>
        </w:tblPrEx>
        <w:tc>
          <w:tcPr>
            <w:tcW w:w="1320" w:type="pct"/>
            <w:hideMark/>
          </w:tcPr>
          <w:p w14:paraId="064540F2" w14:textId="16959A1B" w:rsidR="00B5270B" w:rsidRPr="002D0A33" w:rsidRDefault="00B5270B" w:rsidP="000967B5">
            <w:pPr>
              <w:pStyle w:val="Tabletext"/>
              <w:jc w:val="center"/>
              <w:rPr>
                <w:szCs w:val="22"/>
                <w:lang w:val="fr-FR"/>
              </w:rPr>
            </w:pPr>
            <w:r w:rsidRPr="002D0A33">
              <w:rPr>
                <w:szCs w:val="22"/>
                <w:lang w:val="fr-FR"/>
              </w:rPr>
              <w:t xml:space="preserve">2 </w:t>
            </w:r>
            <w:bookmarkStart w:id="133" w:name="lt_pId307"/>
            <w:r w:rsidR="00516536" w:rsidRPr="002D0A33">
              <w:rPr>
                <w:szCs w:val="22"/>
                <w:lang w:val="fr-FR"/>
              </w:rPr>
              <w:t>m</w:t>
            </w:r>
            <w:r w:rsidRPr="002D0A33">
              <w:rPr>
                <w:szCs w:val="22"/>
                <w:lang w:val="fr-FR"/>
              </w:rPr>
              <w:t>ars 2020</w:t>
            </w:r>
            <w:bookmarkEnd w:id="133"/>
          </w:p>
        </w:tc>
        <w:tc>
          <w:tcPr>
            <w:tcW w:w="1032" w:type="pct"/>
            <w:hideMark/>
          </w:tcPr>
          <w:p w14:paraId="29D93D89" w14:textId="0B8450A5" w:rsidR="00B5270B" w:rsidRPr="002D0A33" w:rsidRDefault="00F70874" w:rsidP="000967B5">
            <w:pPr>
              <w:pStyle w:val="Tabletext"/>
              <w:rPr>
                <w:szCs w:val="22"/>
                <w:lang w:val="fr-FR"/>
              </w:rPr>
            </w:pPr>
            <w:r w:rsidRPr="002D0A33">
              <w:rPr>
                <w:szCs w:val="22"/>
                <w:lang w:val="fr-FR"/>
              </w:rPr>
              <w:t>Réunion virtuelle</w:t>
            </w:r>
          </w:p>
        </w:tc>
        <w:tc>
          <w:tcPr>
            <w:tcW w:w="812" w:type="pct"/>
            <w:hideMark/>
          </w:tcPr>
          <w:p w14:paraId="0E1A7E66" w14:textId="2A3A9E35" w:rsidR="00B5270B" w:rsidRPr="002D0A33" w:rsidRDefault="00B5270B" w:rsidP="000967B5">
            <w:pPr>
              <w:pStyle w:val="Tabletext"/>
              <w:jc w:val="center"/>
              <w:rPr>
                <w:szCs w:val="22"/>
                <w:lang w:val="fr-FR"/>
              </w:rPr>
            </w:pPr>
            <w:bookmarkStart w:id="134" w:name="lt_pId309"/>
            <w:r w:rsidRPr="002D0A33">
              <w:rPr>
                <w:szCs w:val="22"/>
                <w:lang w:val="fr-FR"/>
              </w:rPr>
              <w:t>1, 2</w:t>
            </w:r>
            <w:hyperlink r:id="rId25" w:tooltip="See meeting report" w:history="1"/>
            <w:r w:rsidRPr="002D0A33">
              <w:rPr>
                <w:szCs w:val="22"/>
                <w:lang w:val="fr-FR"/>
              </w:rPr>
              <w:t>, 4, 5, 6</w:t>
            </w:r>
            <w:hyperlink r:id="rId26" w:tooltip="See meeting report" w:history="1"/>
            <w:r w:rsidRPr="002D0A33">
              <w:rPr>
                <w:szCs w:val="22"/>
                <w:lang w:val="fr-FR"/>
              </w:rPr>
              <w:t xml:space="preserve">, 7, 8, </w:t>
            </w:r>
            <w:hyperlink r:id="rId27" w:tooltip="See meeting report" w:history="1"/>
            <w:r w:rsidRPr="002D0A33">
              <w:rPr>
                <w:szCs w:val="22"/>
                <w:lang w:val="fr-FR"/>
              </w:rPr>
              <w:t>9, 10/9</w:t>
            </w:r>
            <w:bookmarkEnd w:id="134"/>
          </w:p>
        </w:tc>
        <w:tc>
          <w:tcPr>
            <w:tcW w:w="1836" w:type="pct"/>
            <w:hideMark/>
          </w:tcPr>
          <w:p w14:paraId="296FC96D" w14:textId="24D4F6BB" w:rsidR="00B5270B" w:rsidRPr="002D0A33" w:rsidRDefault="00C73F96" w:rsidP="000967B5">
            <w:pPr>
              <w:pStyle w:val="Tabletext"/>
              <w:rPr>
                <w:szCs w:val="22"/>
                <w:lang w:val="fr-FR"/>
              </w:rPr>
            </w:pPr>
            <w:r w:rsidRPr="002D0A33">
              <w:rPr>
                <w:szCs w:val="22"/>
                <w:lang w:val="fr-FR"/>
              </w:rPr>
              <w:t>Deuxième séance spéciale sur la restructuration de l'AMNT-20</w:t>
            </w:r>
          </w:p>
        </w:tc>
      </w:tr>
      <w:tr w:rsidR="00B5270B" w:rsidRPr="000967B5" w14:paraId="31E895BD" w14:textId="77777777" w:rsidTr="0040606B">
        <w:tblPrEx>
          <w:jc w:val="left"/>
        </w:tblPrEx>
        <w:tc>
          <w:tcPr>
            <w:tcW w:w="1320" w:type="pct"/>
            <w:hideMark/>
          </w:tcPr>
          <w:p w14:paraId="4DF8BF98" w14:textId="024A1CB4" w:rsidR="00B5270B" w:rsidRPr="002D0A33" w:rsidRDefault="00B5270B" w:rsidP="000967B5">
            <w:pPr>
              <w:pStyle w:val="Tabletext"/>
              <w:jc w:val="center"/>
              <w:rPr>
                <w:szCs w:val="22"/>
                <w:lang w:val="fr-FR"/>
              </w:rPr>
            </w:pPr>
            <w:r w:rsidRPr="002D0A33">
              <w:rPr>
                <w:szCs w:val="22"/>
                <w:lang w:val="fr-FR"/>
              </w:rPr>
              <w:t xml:space="preserve">27 </w:t>
            </w:r>
            <w:bookmarkStart w:id="135" w:name="lt_pId312"/>
            <w:r w:rsidR="00516536" w:rsidRPr="002D0A33">
              <w:rPr>
                <w:szCs w:val="22"/>
                <w:lang w:val="fr-FR"/>
              </w:rPr>
              <w:t>m</w:t>
            </w:r>
            <w:r w:rsidRPr="002D0A33">
              <w:rPr>
                <w:szCs w:val="22"/>
                <w:lang w:val="fr-FR"/>
              </w:rPr>
              <w:t>ai 2020</w:t>
            </w:r>
            <w:bookmarkEnd w:id="135"/>
          </w:p>
        </w:tc>
        <w:tc>
          <w:tcPr>
            <w:tcW w:w="1032" w:type="pct"/>
            <w:hideMark/>
          </w:tcPr>
          <w:p w14:paraId="5ADB1AE9" w14:textId="2BE14A4A" w:rsidR="00B5270B" w:rsidRPr="002D0A33" w:rsidRDefault="00F70874" w:rsidP="000967B5">
            <w:pPr>
              <w:pStyle w:val="Tabletext"/>
              <w:rPr>
                <w:szCs w:val="22"/>
                <w:lang w:val="fr-FR"/>
              </w:rPr>
            </w:pPr>
            <w:r w:rsidRPr="002D0A33">
              <w:rPr>
                <w:szCs w:val="22"/>
                <w:lang w:val="fr-FR"/>
              </w:rPr>
              <w:t>Réunion virtuelle</w:t>
            </w:r>
          </w:p>
        </w:tc>
        <w:tc>
          <w:tcPr>
            <w:tcW w:w="812" w:type="pct"/>
            <w:hideMark/>
          </w:tcPr>
          <w:p w14:paraId="22A43DAE" w14:textId="25D4288E" w:rsidR="00B5270B" w:rsidRPr="002D0A33" w:rsidRDefault="00B5270B" w:rsidP="000967B5">
            <w:pPr>
              <w:pStyle w:val="Tabletext"/>
              <w:jc w:val="center"/>
              <w:rPr>
                <w:szCs w:val="22"/>
                <w:lang w:val="fr-FR"/>
              </w:rPr>
            </w:pPr>
            <w:bookmarkStart w:id="136" w:name="lt_pId314"/>
            <w:r w:rsidRPr="002D0A33">
              <w:rPr>
                <w:szCs w:val="22"/>
                <w:lang w:val="fr-FR"/>
              </w:rPr>
              <w:t>5/9</w:t>
            </w:r>
            <w:bookmarkEnd w:id="136"/>
            <w:r w:rsidRPr="002D0A33">
              <w:rPr>
                <w:lang w:val="fr-FR"/>
              </w:rPr>
              <w:fldChar w:fldCharType="begin"/>
            </w:r>
            <w:r w:rsidRPr="002D0A33">
              <w:rPr>
                <w:lang w:val="fr-FR"/>
              </w:rPr>
              <w:instrText xml:space="preserve"> HYPERLINK "http://www.itu.int/md/T17-SG09-200623-TD-GEN-0903" \o "See meeting report" </w:instrText>
            </w:r>
            <w:r w:rsidRPr="002D0A33">
              <w:rPr>
                <w:lang w:val="fr-FR"/>
              </w:rPr>
              <w:fldChar w:fldCharType="end"/>
            </w:r>
          </w:p>
        </w:tc>
        <w:tc>
          <w:tcPr>
            <w:tcW w:w="1836" w:type="pct"/>
            <w:hideMark/>
          </w:tcPr>
          <w:p w14:paraId="11DEF84E" w14:textId="57F0DA28" w:rsidR="00B5270B" w:rsidRPr="002D0A33" w:rsidRDefault="00A9507D" w:rsidP="000967B5">
            <w:pPr>
              <w:pStyle w:val="Tabletext"/>
              <w:rPr>
                <w:szCs w:val="22"/>
                <w:lang w:val="fr-FR"/>
              </w:rPr>
            </w:pPr>
            <w:bookmarkStart w:id="137" w:name="lt_pId315"/>
            <w:r w:rsidRPr="002D0A33">
              <w:rPr>
                <w:szCs w:val="22"/>
                <w:lang w:val="fr-FR"/>
              </w:rPr>
              <w:t xml:space="preserve">Réunion du Groupe du Rapporteur pour la Question </w:t>
            </w:r>
            <w:r w:rsidR="00B5270B" w:rsidRPr="002D0A33">
              <w:rPr>
                <w:szCs w:val="22"/>
                <w:lang w:val="fr-FR"/>
              </w:rPr>
              <w:t>5/9</w:t>
            </w:r>
            <w:bookmarkEnd w:id="137"/>
          </w:p>
        </w:tc>
      </w:tr>
      <w:tr w:rsidR="00B5270B" w:rsidRPr="000967B5" w14:paraId="1E19C233" w14:textId="77777777" w:rsidTr="0040606B">
        <w:tblPrEx>
          <w:jc w:val="left"/>
        </w:tblPrEx>
        <w:tc>
          <w:tcPr>
            <w:tcW w:w="1320" w:type="pct"/>
            <w:hideMark/>
          </w:tcPr>
          <w:p w14:paraId="42C53F7D" w14:textId="7CA1FAE5" w:rsidR="00B5270B" w:rsidRPr="002D0A33" w:rsidRDefault="00B5270B" w:rsidP="000967B5">
            <w:pPr>
              <w:pStyle w:val="Tabletext"/>
              <w:jc w:val="center"/>
              <w:rPr>
                <w:szCs w:val="22"/>
                <w:lang w:val="fr-FR"/>
              </w:rPr>
            </w:pPr>
            <w:r w:rsidRPr="002D0A33">
              <w:rPr>
                <w:szCs w:val="22"/>
                <w:lang w:val="fr-FR"/>
              </w:rPr>
              <w:t xml:space="preserve">15 </w:t>
            </w:r>
            <w:bookmarkStart w:id="138" w:name="lt_pId317"/>
            <w:r w:rsidR="00516536" w:rsidRPr="002D0A33">
              <w:rPr>
                <w:szCs w:val="22"/>
                <w:lang w:val="fr-FR"/>
              </w:rPr>
              <w:t>juin</w:t>
            </w:r>
            <w:r w:rsidRPr="002D0A33">
              <w:rPr>
                <w:szCs w:val="22"/>
                <w:lang w:val="fr-FR"/>
              </w:rPr>
              <w:t xml:space="preserve"> 2020</w:t>
            </w:r>
            <w:bookmarkEnd w:id="138"/>
          </w:p>
        </w:tc>
        <w:tc>
          <w:tcPr>
            <w:tcW w:w="1032" w:type="pct"/>
            <w:hideMark/>
          </w:tcPr>
          <w:p w14:paraId="2421715C" w14:textId="5B7AA80B"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hideMark/>
          </w:tcPr>
          <w:p w14:paraId="32068CD2" w14:textId="57248622" w:rsidR="00B5270B" w:rsidRPr="002D0A33" w:rsidRDefault="00B5270B" w:rsidP="000967B5">
            <w:pPr>
              <w:pStyle w:val="Tabletext"/>
              <w:jc w:val="center"/>
              <w:rPr>
                <w:szCs w:val="22"/>
                <w:lang w:val="fr-FR"/>
              </w:rPr>
            </w:pPr>
            <w:bookmarkStart w:id="139" w:name="lt_pId319"/>
            <w:r w:rsidRPr="002D0A33">
              <w:rPr>
                <w:szCs w:val="22"/>
                <w:lang w:val="fr-FR"/>
              </w:rPr>
              <w:t>8/9</w:t>
            </w:r>
            <w:bookmarkEnd w:id="139"/>
          </w:p>
        </w:tc>
        <w:tc>
          <w:tcPr>
            <w:tcW w:w="1836" w:type="pct"/>
            <w:hideMark/>
          </w:tcPr>
          <w:p w14:paraId="4055292F" w14:textId="61291FD4" w:rsidR="00B5270B" w:rsidRPr="002D0A33" w:rsidRDefault="00A9507D" w:rsidP="000967B5">
            <w:pPr>
              <w:pStyle w:val="Tabletext"/>
              <w:rPr>
                <w:szCs w:val="22"/>
                <w:lang w:val="fr-FR"/>
              </w:rPr>
            </w:pPr>
            <w:bookmarkStart w:id="140" w:name="lt_pId320"/>
            <w:r w:rsidRPr="002D0A33">
              <w:rPr>
                <w:szCs w:val="22"/>
                <w:lang w:val="fr-FR"/>
              </w:rPr>
              <w:t xml:space="preserve">Réunion du Groupe du Rapporteur pour la Question </w:t>
            </w:r>
            <w:r w:rsidR="00B5270B" w:rsidRPr="002D0A33">
              <w:rPr>
                <w:szCs w:val="22"/>
                <w:lang w:val="fr-FR"/>
              </w:rPr>
              <w:t>8/9</w:t>
            </w:r>
            <w:bookmarkEnd w:id="140"/>
          </w:p>
        </w:tc>
      </w:tr>
      <w:tr w:rsidR="00B5270B" w:rsidRPr="000967B5" w14:paraId="316ACF46" w14:textId="77777777" w:rsidTr="0040606B">
        <w:tblPrEx>
          <w:jc w:val="left"/>
        </w:tblPrEx>
        <w:tc>
          <w:tcPr>
            <w:tcW w:w="1320" w:type="pct"/>
            <w:hideMark/>
          </w:tcPr>
          <w:p w14:paraId="5D3BD500" w14:textId="755A0ABB" w:rsidR="00B5270B" w:rsidRPr="002D0A33" w:rsidRDefault="00B5270B" w:rsidP="000967B5">
            <w:pPr>
              <w:pStyle w:val="Tabletext"/>
              <w:jc w:val="center"/>
              <w:rPr>
                <w:szCs w:val="22"/>
                <w:lang w:val="fr-FR"/>
              </w:rPr>
            </w:pPr>
            <w:r w:rsidRPr="002D0A33">
              <w:rPr>
                <w:szCs w:val="22"/>
                <w:lang w:val="fr-FR"/>
              </w:rPr>
              <w:t xml:space="preserve">7 </w:t>
            </w:r>
            <w:bookmarkStart w:id="141" w:name="lt_pId322"/>
            <w:r w:rsidR="00516536" w:rsidRPr="002D0A33">
              <w:rPr>
                <w:szCs w:val="22"/>
                <w:lang w:val="fr-FR"/>
              </w:rPr>
              <w:t>j</w:t>
            </w:r>
            <w:r w:rsidRPr="002D0A33">
              <w:rPr>
                <w:szCs w:val="22"/>
                <w:lang w:val="fr-FR"/>
              </w:rPr>
              <w:t>uillet 2020</w:t>
            </w:r>
            <w:bookmarkEnd w:id="141"/>
          </w:p>
        </w:tc>
        <w:tc>
          <w:tcPr>
            <w:tcW w:w="1032" w:type="pct"/>
            <w:hideMark/>
          </w:tcPr>
          <w:p w14:paraId="5B673CDC" w14:textId="7DA8331F"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hideMark/>
          </w:tcPr>
          <w:p w14:paraId="2296B84A" w14:textId="2F3AA92F" w:rsidR="00B5270B" w:rsidRPr="002D0A33" w:rsidRDefault="00B5270B" w:rsidP="000967B5">
            <w:pPr>
              <w:pStyle w:val="Tabletext"/>
              <w:jc w:val="center"/>
              <w:rPr>
                <w:szCs w:val="22"/>
                <w:lang w:val="fr-FR"/>
              </w:rPr>
            </w:pPr>
            <w:bookmarkStart w:id="142" w:name="lt_pId324"/>
            <w:r w:rsidRPr="002D0A33">
              <w:rPr>
                <w:szCs w:val="22"/>
                <w:lang w:val="fr-FR"/>
              </w:rPr>
              <w:t>2/9</w:t>
            </w:r>
            <w:bookmarkEnd w:id="142"/>
            <w:r w:rsidRPr="002D0A33">
              <w:rPr>
                <w:lang w:val="fr-FR"/>
              </w:rPr>
              <w:fldChar w:fldCharType="begin"/>
            </w:r>
            <w:r w:rsidRPr="002D0A33">
              <w:rPr>
                <w:lang w:val="fr-FR"/>
              </w:rPr>
              <w:instrText xml:space="preserve"> HYPERLINK "http://www.itu.int/md/T17-SG09-200623-TD-GEN-0904" \o "See meeting report" </w:instrText>
            </w:r>
            <w:r w:rsidRPr="002D0A33">
              <w:rPr>
                <w:lang w:val="fr-FR"/>
              </w:rPr>
              <w:fldChar w:fldCharType="end"/>
            </w:r>
          </w:p>
        </w:tc>
        <w:tc>
          <w:tcPr>
            <w:tcW w:w="1836" w:type="pct"/>
            <w:hideMark/>
          </w:tcPr>
          <w:p w14:paraId="0B28A5BC" w14:textId="769D3056" w:rsidR="00B5270B" w:rsidRPr="002D0A33" w:rsidRDefault="00A9507D" w:rsidP="000967B5">
            <w:pPr>
              <w:pStyle w:val="Tabletext"/>
              <w:rPr>
                <w:szCs w:val="22"/>
                <w:lang w:val="fr-FR"/>
              </w:rPr>
            </w:pPr>
            <w:bookmarkStart w:id="143" w:name="lt_pId325"/>
            <w:r w:rsidRPr="002D0A33">
              <w:rPr>
                <w:szCs w:val="22"/>
                <w:lang w:val="fr-FR"/>
              </w:rPr>
              <w:t xml:space="preserve">Réunion du Groupe du Rapporteur pour la Question </w:t>
            </w:r>
            <w:r w:rsidR="00B5270B" w:rsidRPr="002D0A33">
              <w:rPr>
                <w:szCs w:val="22"/>
                <w:lang w:val="fr-FR"/>
              </w:rPr>
              <w:t>2/9</w:t>
            </w:r>
            <w:bookmarkEnd w:id="143"/>
          </w:p>
        </w:tc>
      </w:tr>
      <w:tr w:rsidR="00B5270B" w:rsidRPr="000967B5" w14:paraId="13278130" w14:textId="77777777" w:rsidTr="0040606B">
        <w:tblPrEx>
          <w:jc w:val="left"/>
        </w:tblPrEx>
        <w:tc>
          <w:tcPr>
            <w:tcW w:w="1320" w:type="pct"/>
            <w:hideMark/>
          </w:tcPr>
          <w:p w14:paraId="699E9030" w14:textId="23E84D57" w:rsidR="00B5270B" w:rsidRPr="002D0A33" w:rsidRDefault="00B5270B" w:rsidP="000967B5">
            <w:pPr>
              <w:pStyle w:val="Tabletext"/>
              <w:jc w:val="center"/>
              <w:rPr>
                <w:szCs w:val="22"/>
                <w:lang w:val="fr-FR"/>
              </w:rPr>
            </w:pPr>
            <w:r w:rsidRPr="002D0A33">
              <w:rPr>
                <w:szCs w:val="22"/>
                <w:lang w:val="fr-FR"/>
              </w:rPr>
              <w:t xml:space="preserve">9 </w:t>
            </w:r>
            <w:bookmarkStart w:id="144" w:name="lt_pId327"/>
            <w:r w:rsidR="00516536" w:rsidRPr="002D0A33">
              <w:rPr>
                <w:szCs w:val="22"/>
                <w:lang w:val="fr-FR"/>
              </w:rPr>
              <w:t>j</w:t>
            </w:r>
            <w:r w:rsidRPr="002D0A33">
              <w:rPr>
                <w:szCs w:val="22"/>
                <w:lang w:val="fr-FR"/>
              </w:rPr>
              <w:t>uillet 2020</w:t>
            </w:r>
            <w:bookmarkEnd w:id="144"/>
          </w:p>
        </w:tc>
        <w:tc>
          <w:tcPr>
            <w:tcW w:w="1032" w:type="pct"/>
            <w:hideMark/>
          </w:tcPr>
          <w:p w14:paraId="030E6087" w14:textId="4B999215"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hideMark/>
          </w:tcPr>
          <w:p w14:paraId="5999BB69" w14:textId="787939F3" w:rsidR="00B5270B" w:rsidRPr="002D0A33" w:rsidRDefault="00B5270B" w:rsidP="000967B5">
            <w:pPr>
              <w:pStyle w:val="Tabletext"/>
              <w:jc w:val="center"/>
              <w:rPr>
                <w:szCs w:val="22"/>
                <w:lang w:val="fr-FR"/>
              </w:rPr>
            </w:pPr>
            <w:bookmarkStart w:id="145" w:name="lt_pId329"/>
            <w:r w:rsidRPr="002D0A33">
              <w:rPr>
                <w:szCs w:val="22"/>
                <w:lang w:val="fr-FR"/>
              </w:rPr>
              <w:t>6/9</w:t>
            </w:r>
            <w:bookmarkEnd w:id="145"/>
          </w:p>
        </w:tc>
        <w:tc>
          <w:tcPr>
            <w:tcW w:w="1836" w:type="pct"/>
            <w:hideMark/>
          </w:tcPr>
          <w:p w14:paraId="79B796F7" w14:textId="41AD308F" w:rsidR="00B5270B" w:rsidRPr="002D0A33" w:rsidRDefault="00A9507D" w:rsidP="000967B5">
            <w:pPr>
              <w:pStyle w:val="Tabletext"/>
              <w:rPr>
                <w:szCs w:val="22"/>
                <w:lang w:val="fr-FR"/>
              </w:rPr>
            </w:pPr>
            <w:bookmarkStart w:id="146" w:name="lt_pId330"/>
            <w:r w:rsidRPr="002D0A33">
              <w:rPr>
                <w:szCs w:val="22"/>
                <w:lang w:val="fr-FR"/>
              </w:rPr>
              <w:t xml:space="preserve">Réunion du Groupe du Rapporteur pour la Question </w:t>
            </w:r>
            <w:r w:rsidR="00B5270B" w:rsidRPr="002D0A33">
              <w:rPr>
                <w:szCs w:val="22"/>
                <w:lang w:val="fr-FR"/>
              </w:rPr>
              <w:t>6/9</w:t>
            </w:r>
            <w:bookmarkEnd w:id="146"/>
          </w:p>
        </w:tc>
      </w:tr>
      <w:tr w:rsidR="00B5270B" w:rsidRPr="000967B5" w14:paraId="4E6EFD92" w14:textId="77777777" w:rsidTr="0040606B">
        <w:tblPrEx>
          <w:jc w:val="left"/>
        </w:tblPrEx>
        <w:tc>
          <w:tcPr>
            <w:tcW w:w="1320" w:type="pct"/>
            <w:hideMark/>
          </w:tcPr>
          <w:p w14:paraId="6D93C0DD" w14:textId="446B1A4D" w:rsidR="00B5270B" w:rsidRPr="002D0A33" w:rsidRDefault="00B5270B" w:rsidP="000967B5">
            <w:pPr>
              <w:pStyle w:val="Tabletext"/>
              <w:jc w:val="center"/>
              <w:rPr>
                <w:szCs w:val="22"/>
                <w:lang w:val="fr-FR"/>
              </w:rPr>
            </w:pPr>
            <w:r w:rsidRPr="002D0A33">
              <w:rPr>
                <w:szCs w:val="22"/>
                <w:lang w:val="fr-FR"/>
              </w:rPr>
              <w:lastRenderedPageBreak/>
              <w:t xml:space="preserve">7 </w:t>
            </w:r>
            <w:bookmarkStart w:id="147" w:name="lt_pId332"/>
            <w:r w:rsidR="00516536" w:rsidRPr="002D0A33">
              <w:rPr>
                <w:szCs w:val="22"/>
                <w:lang w:val="fr-FR"/>
              </w:rPr>
              <w:t xml:space="preserve">septembre </w:t>
            </w:r>
            <w:r w:rsidRPr="002D0A33">
              <w:rPr>
                <w:szCs w:val="22"/>
                <w:lang w:val="fr-FR"/>
              </w:rPr>
              <w:t>2020</w:t>
            </w:r>
            <w:bookmarkEnd w:id="147"/>
          </w:p>
        </w:tc>
        <w:tc>
          <w:tcPr>
            <w:tcW w:w="1032" w:type="pct"/>
            <w:hideMark/>
          </w:tcPr>
          <w:p w14:paraId="585AC17D" w14:textId="3436141E"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hideMark/>
          </w:tcPr>
          <w:p w14:paraId="2CBDC522" w14:textId="5DB12339" w:rsidR="00B5270B" w:rsidRPr="002D0A33" w:rsidRDefault="00B5270B" w:rsidP="000967B5">
            <w:pPr>
              <w:pStyle w:val="Tabletext"/>
              <w:jc w:val="center"/>
              <w:rPr>
                <w:szCs w:val="22"/>
                <w:lang w:val="fr-FR"/>
              </w:rPr>
            </w:pPr>
            <w:bookmarkStart w:id="148" w:name="lt_pId334"/>
            <w:r w:rsidRPr="002D0A33">
              <w:rPr>
                <w:szCs w:val="22"/>
                <w:lang w:val="fr-FR"/>
              </w:rPr>
              <w:t>8/9</w:t>
            </w:r>
            <w:bookmarkEnd w:id="148"/>
          </w:p>
        </w:tc>
        <w:tc>
          <w:tcPr>
            <w:tcW w:w="1836" w:type="pct"/>
            <w:hideMark/>
          </w:tcPr>
          <w:p w14:paraId="07407256" w14:textId="260B262A" w:rsidR="00B5270B" w:rsidRPr="002D0A33" w:rsidRDefault="00A9507D" w:rsidP="000967B5">
            <w:pPr>
              <w:pStyle w:val="Tabletext"/>
              <w:rPr>
                <w:szCs w:val="22"/>
                <w:lang w:val="fr-FR"/>
              </w:rPr>
            </w:pPr>
            <w:bookmarkStart w:id="149" w:name="lt_pId335"/>
            <w:r w:rsidRPr="002D0A33">
              <w:rPr>
                <w:szCs w:val="22"/>
                <w:lang w:val="fr-FR"/>
              </w:rPr>
              <w:t xml:space="preserve">Réunion du Groupe du Rapporteur pour la Question </w:t>
            </w:r>
            <w:r w:rsidR="00B5270B" w:rsidRPr="002D0A33">
              <w:rPr>
                <w:szCs w:val="22"/>
                <w:lang w:val="fr-FR"/>
              </w:rPr>
              <w:t>8/9</w:t>
            </w:r>
            <w:bookmarkEnd w:id="149"/>
          </w:p>
        </w:tc>
      </w:tr>
      <w:tr w:rsidR="00B5270B" w:rsidRPr="000967B5" w14:paraId="52EFC547" w14:textId="77777777" w:rsidTr="0040606B">
        <w:tblPrEx>
          <w:jc w:val="left"/>
        </w:tblPrEx>
        <w:tc>
          <w:tcPr>
            <w:tcW w:w="1320" w:type="pct"/>
            <w:hideMark/>
          </w:tcPr>
          <w:p w14:paraId="1302A9F3" w14:textId="60EE4399" w:rsidR="00B5270B" w:rsidRPr="002D0A33" w:rsidRDefault="00B5270B" w:rsidP="000967B5">
            <w:pPr>
              <w:pStyle w:val="Tabletext"/>
              <w:jc w:val="center"/>
              <w:rPr>
                <w:szCs w:val="22"/>
                <w:lang w:val="fr-FR"/>
              </w:rPr>
            </w:pPr>
            <w:r w:rsidRPr="002D0A33">
              <w:rPr>
                <w:szCs w:val="22"/>
                <w:lang w:val="fr-FR"/>
              </w:rPr>
              <w:t xml:space="preserve">19 </w:t>
            </w:r>
            <w:bookmarkStart w:id="150" w:name="lt_pId337"/>
            <w:r w:rsidRPr="002D0A33">
              <w:rPr>
                <w:szCs w:val="22"/>
                <w:lang w:val="fr-FR"/>
              </w:rPr>
              <w:t>octobre 2020</w:t>
            </w:r>
            <w:bookmarkEnd w:id="150"/>
          </w:p>
        </w:tc>
        <w:tc>
          <w:tcPr>
            <w:tcW w:w="1032" w:type="pct"/>
            <w:hideMark/>
          </w:tcPr>
          <w:p w14:paraId="683E95EF" w14:textId="0B10FC5D"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hideMark/>
          </w:tcPr>
          <w:p w14:paraId="440AD6AE" w14:textId="6FA13CF6" w:rsidR="00B5270B" w:rsidRPr="002D0A33" w:rsidRDefault="00B5270B" w:rsidP="000967B5">
            <w:pPr>
              <w:pStyle w:val="Tabletext"/>
              <w:jc w:val="center"/>
              <w:rPr>
                <w:szCs w:val="22"/>
                <w:lang w:val="fr-FR"/>
              </w:rPr>
            </w:pPr>
            <w:bookmarkStart w:id="151" w:name="lt_pId339"/>
            <w:r w:rsidRPr="002D0A33">
              <w:rPr>
                <w:szCs w:val="22"/>
                <w:lang w:val="fr-FR"/>
              </w:rPr>
              <w:t>11/9</w:t>
            </w:r>
            <w:bookmarkEnd w:id="151"/>
          </w:p>
        </w:tc>
        <w:tc>
          <w:tcPr>
            <w:tcW w:w="1836" w:type="pct"/>
            <w:hideMark/>
          </w:tcPr>
          <w:p w14:paraId="6EDA976B" w14:textId="70DD21B8" w:rsidR="00B5270B" w:rsidRPr="002D0A33" w:rsidRDefault="00A9507D" w:rsidP="000967B5">
            <w:pPr>
              <w:pStyle w:val="Tabletext"/>
              <w:rPr>
                <w:szCs w:val="22"/>
                <w:lang w:val="fr-FR"/>
              </w:rPr>
            </w:pPr>
            <w:bookmarkStart w:id="152" w:name="lt_pId340"/>
            <w:r w:rsidRPr="002D0A33">
              <w:rPr>
                <w:szCs w:val="22"/>
                <w:lang w:val="fr-FR"/>
              </w:rPr>
              <w:t xml:space="preserve">Réunion du Groupe du Rapporteur pour la Question </w:t>
            </w:r>
            <w:r w:rsidR="00B5270B" w:rsidRPr="002D0A33">
              <w:rPr>
                <w:szCs w:val="22"/>
                <w:lang w:val="fr-FR"/>
              </w:rPr>
              <w:t>11/9</w:t>
            </w:r>
            <w:bookmarkEnd w:id="152"/>
          </w:p>
        </w:tc>
      </w:tr>
      <w:tr w:rsidR="00B5270B" w:rsidRPr="000967B5" w14:paraId="6CACA40C" w14:textId="77777777" w:rsidTr="0040606B">
        <w:tblPrEx>
          <w:jc w:val="left"/>
        </w:tblPrEx>
        <w:tc>
          <w:tcPr>
            <w:tcW w:w="1320" w:type="pct"/>
            <w:shd w:val="clear" w:color="auto" w:fill="auto"/>
            <w:hideMark/>
          </w:tcPr>
          <w:p w14:paraId="537013BA" w14:textId="4618E7F1" w:rsidR="00B5270B" w:rsidRPr="002D0A33" w:rsidRDefault="00B5270B" w:rsidP="000967B5">
            <w:pPr>
              <w:pStyle w:val="Tabletext"/>
              <w:jc w:val="center"/>
              <w:rPr>
                <w:szCs w:val="22"/>
                <w:lang w:val="fr-FR"/>
              </w:rPr>
            </w:pPr>
            <w:r w:rsidRPr="002D0A33">
              <w:rPr>
                <w:szCs w:val="22"/>
                <w:lang w:val="fr-FR"/>
              </w:rPr>
              <w:t xml:space="preserve">20 </w:t>
            </w:r>
            <w:bookmarkStart w:id="153" w:name="lt_pId342"/>
            <w:r w:rsidRPr="002D0A33">
              <w:rPr>
                <w:szCs w:val="22"/>
                <w:lang w:val="fr-FR"/>
              </w:rPr>
              <w:t>octobre 2020</w:t>
            </w:r>
            <w:bookmarkEnd w:id="153"/>
          </w:p>
        </w:tc>
        <w:tc>
          <w:tcPr>
            <w:tcW w:w="1032" w:type="pct"/>
            <w:shd w:val="clear" w:color="auto" w:fill="auto"/>
            <w:hideMark/>
          </w:tcPr>
          <w:p w14:paraId="0DB1A5BC" w14:textId="06D42993"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shd w:val="clear" w:color="auto" w:fill="auto"/>
            <w:hideMark/>
          </w:tcPr>
          <w:p w14:paraId="732FC4A2" w14:textId="17ACA1DB" w:rsidR="00B5270B" w:rsidRPr="002D0A33" w:rsidRDefault="00B5270B" w:rsidP="000967B5">
            <w:pPr>
              <w:pStyle w:val="Tabletext"/>
              <w:jc w:val="center"/>
              <w:rPr>
                <w:szCs w:val="22"/>
                <w:lang w:val="fr-FR"/>
              </w:rPr>
            </w:pPr>
            <w:bookmarkStart w:id="154" w:name="lt_pId344"/>
            <w:r w:rsidRPr="002D0A33">
              <w:rPr>
                <w:szCs w:val="22"/>
                <w:lang w:val="fr-FR"/>
              </w:rPr>
              <w:t>1/9</w:t>
            </w:r>
            <w:bookmarkEnd w:id="154"/>
          </w:p>
        </w:tc>
        <w:tc>
          <w:tcPr>
            <w:tcW w:w="1836" w:type="pct"/>
            <w:shd w:val="clear" w:color="auto" w:fill="auto"/>
            <w:hideMark/>
          </w:tcPr>
          <w:p w14:paraId="0A97628E" w14:textId="2511BD79" w:rsidR="00B5270B" w:rsidRPr="002D0A33" w:rsidRDefault="00A9507D" w:rsidP="000967B5">
            <w:pPr>
              <w:pStyle w:val="Tabletext"/>
              <w:rPr>
                <w:szCs w:val="22"/>
                <w:lang w:val="fr-FR"/>
              </w:rPr>
            </w:pPr>
            <w:bookmarkStart w:id="155" w:name="lt_pId345"/>
            <w:r w:rsidRPr="002D0A33">
              <w:rPr>
                <w:szCs w:val="22"/>
                <w:lang w:val="fr-FR"/>
              </w:rPr>
              <w:t xml:space="preserve">Réunion du Groupe du Rapporteur pour la Question </w:t>
            </w:r>
            <w:r w:rsidR="00B5270B" w:rsidRPr="002D0A33">
              <w:rPr>
                <w:szCs w:val="22"/>
                <w:lang w:val="fr-FR"/>
              </w:rPr>
              <w:t>1/9</w:t>
            </w:r>
            <w:bookmarkEnd w:id="155"/>
          </w:p>
        </w:tc>
      </w:tr>
      <w:tr w:rsidR="00B5270B" w:rsidRPr="000967B5" w14:paraId="2DF69A96" w14:textId="77777777" w:rsidTr="0040606B">
        <w:tblPrEx>
          <w:jc w:val="left"/>
        </w:tblPrEx>
        <w:tc>
          <w:tcPr>
            <w:tcW w:w="1320" w:type="pct"/>
            <w:shd w:val="clear" w:color="auto" w:fill="auto"/>
            <w:hideMark/>
          </w:tcPr>
          <w:p w14:paraId="361E3E9F" w14:textId="04C7B217" w:rsidR="00B5270B" w:rsidRPr="002D0A33" w:rsidRDefault="00B5270B" w:rsidP="000967B5">
            <w:pPr>
              <w:pStyle w:val="Tabletext"/>
              <w:jc w:val="center"/>
              <w:rPr>
                <w:szCs w:val="22"/>
                <w:lang w:val="fr-FR"/>
              </w:rPr>
            </w:pPr>
            <w:r w:rsidRPr="002D0A33">
              <w:rPr>
                <w:szCs w:val="22"/>
                <w:lang w:val="fr-FR"/>
              </w:rPr>
              <w:t xml:space="preserve">22 </w:t>
            </w:r>
            <w:bookmarkStart w:id="156" w:name="lt_pId347"/>
            <w:r w:rsidRPr="002D0A33">
              <w:rPr>
                <w:szCs w:val="22"/>
                <w:lang w:val="fr-FR"/>
              </w:rPr>
              <w:t>octobre 2020</w:t>
            </w:r>
            <w:bookmarkEnd w:id="156"/>
          </w:p>
        </w:tc>
        <w:tc>
          <w:tcPr>
            <w:tcW w:w="1032" w:type="pct"/>
            <w:shd w:val="clear" w:color="auto" w:fill="auto"/>
            <w:hideMark/>
          </w:tcPr>
          <w:p w14:paraId="415520B8" w14:textId="390D84A8"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shd w:val="clear" w:color="auto" w:fill="auto"/>
            <w:hideMark/>
          </w:tcPr>
          <w:p w14:paraId="79D50D34" w14:textId="54CA0508" w:rsidR="00B5270B" w:rsidRPr="002D0A33" w:rsidRDefault="00B5270B" w:rsidP="000967B5">
            <w:pPr>
              <w:pStyle w:val="Tabletext"/>
              <w:jc w:val="center"/>
              <w:rPr>
                <w:szCs w:val="22"/>
                <w:lang w:val="fr-FR"/>
              </w:rPr>
            </w:pPr>
            <w:bookmarkStart w:id="157" w:name="lt_pId349"/>
            <w:r w:rsidRPr="002D0A33">
              <w:rPr>
                <w:szCs w:val="22"/>
                <w:lang w:val="fr-FR"/>
              </w:rPr>
              <w:t>5/9</w:t>
            </w:r>
            <w:bookmarkEnd w:id="157"/>
          </w:p>
        </w:tc>
        <w:tc>
          <w:tcPr>
            <w:tcW w:w="1836" w:type="pct"/>
            <w:shd w:val="clear" w:color="auto" w:fill="auto"/>
            <w:hideMark/>
          </w:tcPr>
          <w:p w14:paraId="7D688656" w14:textId="42ABB382" w:rsidR="00B5270B" w:rsidRPr="002D0A33" w:rsidRDefault="00E55613" w:rsidP="000967B5">
            <w:pPr>
              <w:pStyle w:val="Tabletext"/>
              <w:rPr>
                <w:szCs w:val="22"/>
                <w:lang w:val="fr-FR"/>
              </w:rPr>
            </w:pPr>
            <w:bookmarkStart w:id="158" w:name="lt_pId350"/>
            <w:r w:rsidRPr="002D0A33">
              <w:rPr>
                <w:szCs w:val="22"/>
                <w:lang w:val="fr-FR"/>
              </w:rPr>
              <w:t xml:space="preserve">Réunion du Groupe du Rapporteur pour la Question </w:t>
            </w:r>
            <w:r w:rsidR="00B5270B" w:rsidRPr="002D0A33">
              <w:rPr>
                <w:szCs w:val="22"/>
                <w:lang w:val="fr-FR"/>
              </w:rPr>
              <w:t>5/9</w:t>
            </w:r>
            <w:bookmarkEnd w:id="158"/>
          </w:p>
        </w:tc>
      </w:tr>
      <w:tr w:rsidR="00B5270B" w:rsidRPr="000967B5" w14:paraId="52490D7F" w14:textId="77777777" w:rsidTr="0040606B">
        <w:tblPrEx>
          <w:jc w:val="left"/>
        </w:tblPrEx>
        <w:tc>
          <w:tcPr>
            <w:tcW w:w="1320" w:type="pct"/>
            <w:shd w:val="clear" w:color="auto" w:fill="auto"/>
            <w:hideMark/>
          </w:tcPr>
          <w:p w14:paraId="68954462" w14:textId="54D957BD" w:rsidR="00B5270B" w:rsidRPr="002D0A33" w:rsidRDefault="00B5270B" w:rsidP="000967B5">
            <w:pPr>
              <w:pStyle w:val="Tabletext"/>
              <w:jc w:val="center"/>
              <w:rPr>
                <w:szCs w:val="22"/>
                <w:lang w:val="fr-FR"/>
              </w:rPr>
            </w:pPr>
            <w:r w:rsidRPr="002D0A33">
              <w:rPr>
                <w:szCs w:val="22"/>
                <w:lang w:val="fr-FR"/>
              </w:rPr>
              <w:t xml:space="preserve">23 </w:t>
            </w:r>
            <w:bookmarkStart w:id="159" w:name="lt_pId352"/>
            <w:r w:rsidRPr="002D0A33">
              <w:rPr>
                <w:szCs w:val="22"/>
                <w:lang w:val="fr-FR"/>
              </w:rPr>
              <w:t>octobre 2020</w:t>
            </w:r>
            <w:bookmarkEnd w:id="159"/>
          </w:p>
        </w:tc>
        <w:tc>
          <w:tcPr>
            <w:tcW w:w="1032" w:type="pct"/>
            <w:shd w:val="clear" w:color="auto" w:fill="auto"/>
            <w:hideMark/>
          </w:tcPr>
          <w:p w14:paraId="416D3FEA" w14:textId="0589B719"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shd w:val="clear" w:color="auto" w:fill="auto"/>
            <w:hideMark/>
          </w:tcPr>
          <w:p w14:paraId="1739C575" w14:textId="652FDFC4" w:rsidR="00B5270B" w:rsidRPr="002D0A33" w:rsidRDefault="00B5270B" w:rsidP="000967B5">
            <w:pPr>
              <w:pStyle w:val="Tabletext"/>
              <w:jc w:val="center"/>
              <w:rPr>
                <w:szCs w:val="22"/>
                <w:lang w:val="fr-FR"/>
              </w:rPr>
            </w:pPr>
            <w:bookmarkStart w:id="160" w:name="lt_pId354"/>
            <w:r w:rsidRPr="002D0A33">
              <w:rPr>
                <w:szCs w:val="22"/>
                <w:lang w:val="fr-FR"/>
              </w:rPr>
              <w:t>6/9</w:t>
            </w:r>
            <w:bookmarkEnd w:id="160"/>
          </w:p>
        </w:tc>
        <w:tc>
          <w:tcPr>
            <w:tcW w:w="1836" w:type="pct"/>
            <w:shd w:val="clear" w:color="auto" w:fill="auto"/>
            <w:hideMark/>
          </w:tcPr>
          <w:p w14:paraId="1E58DDFE" w14:textId="2372B604" w:rsidR="00B5270B" w:rsidRPr="002D0A33" w:rsidRDefault="00055E72" w:rsidP="000967B5">
            <w:pPr>
              <w:pStyle w:val="Tabletext"/>
              <w:rPr>
                <w:szCs w:val="22"/>
                <w:lang w:val="fr-FR"/>
              </w:rPr>
            </w:pPr>
            <w:bookmarkStart w:id="161" w:name="lt_pId355"/>
            <w:r w:rsidRPr="002D0A33">
              <w:rPr>
                <w:szCs w:val="22"/>
                <w:lang w:val="fr-FR"/>
              </w:rPr>
              <w:t xml:space="preserve">Réunion du Groupe du Rapporteur pour la Question </w:t>
            </w:r>
            <w:r w:rsidR="00B5270B" w:rsidRPr="002D0A33">
              <w:rPr>
                <w:szCs w:val="22"/>
                <w:lang w:val="fr-FR"/>
              </w:rPr>
              <w:t>6/9</w:t>
            </w:r>
            <w:bookmarkEnd w:id="161"/>
          </w:p>
        </w:tc>
      </w:tr>
      <w:tr w:rsidR="00B5270B" w:rsidRPr="000967B5" w14:paraId="6EDE1F8F" w14:textId="77777777" w:rsidTr="0040606B">
        <w:tblPrEx>
          <w:jc w:val="left"/>
        </w:tblPrEx>
        <w:tc>
          <w:tcPr>
            <w:tcW w:w="1320" w:type="pct"/>
          </w:tcPr>
          <w:p w14:paraId="5797B221" w14:textId="419EC2C3" w:rsidR="00B5270B" w:rsidRPr="002D0A33" w:rsidRDefault="00B5270B" w:rsidP="000967B5">
            <w:pPr>
              <w:pStyle w:val="Tabletext"/>
              <w:jc w:val="center"/>
              <w:rPr>
                <w:szCs w:val="22"/>
                <w:lang w:val="fr-FR"/>
              </w:rPr>
            </w:pPr>
            <w:r w:rsidRPr="002D0A33">
              <w:rPr>
                <w:szCs w:val="22"/>
                <w:lang w:val="fr-FR"/>
              </w:rPr>
              <w:t xml:space="preserve">10 </w:t>
            </w:r>
            <w:bookmarkStart w:id="162" w:name="lt_pId357"/>
            <w:r w:rsidR="00516536" w:rsidRPr="002D0A33">
              <w:rPr>
                <w:szCs w:val="22"/>
                <w:lang w:val="fr-FR"/>
              </w:rPr>
              <w:t>n</w:t>
            </w:r>
            <w:r w:rsidRPr="002D0A33">
              <w:rPr>
                <w:szCs w:val="22"/>
                <w:lang w:val="fr-FR"/>
              </w:rPr>
              <w:t>ovembre 2020</w:t>
            </w:r>
            <w:bookmarkEnd w:id="162"/>
          </w:p>
        </w:tc>
        <w:tc>
          <w:tcPr>
            <w:tcW w:w="1032" w:type="pct"/>
          </w:tcPr>
          <w:p w14:paraId="71997287" w14:textId="62D04963"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tcPr>
          <w:p w14:paraId="26CB9D61" w14:textId="53F50B17" w:rsidR="00B5270B" w:rsidRPr="002D0A33" w:rsidRDefault="00B5270B" w:rsidP="000967B5">
            <w:pPr>
              <w:pStyle w:val="Tabletext"/>
              <w:jc w:val="center"/>
              <w:rPr>
                <w:szCs w:val="22"/>
                <w:lang w:val="fr-FR"/>
              </w:rPr>
            </w:pPr>
            <w:bookmarkStart w:id="163" w:name="lt_pId359"/>
            <w:r w:rsidRPr="002D0A33">
              <w:rPr>
                <w:szCs w:val="22"/>
                <w:lang w:val="fr-FR"/>
              </w:rPr>
              <w:t>6/9</w:t>
            </w:r>
            <w:bookmarkEnd w:id="163"/>
          </w:p>
        </w:tc>
        <w:tc>
          <w:tcPr>
            <w:tcW w:w="1836" w:type="pct"/>
          </w:tcPr>
          <w:p w14:paraId="6C616149" w14:textId="44439FFA" w:rsidR="00B5270B" w:rsidRPr="002D0A33" w:rsidRDefault="00055E72" w:rsidP="000967B5">
            <w:pPr>
              <w:pStyle w:val="Tabletext"/>
              <w:rPr>
                <w:szCs w:val="22"/>
                <w:lang w:val="fr-FR"/>
              </w:rPr>
            </w:pPr>
            <w:bookmarkStart w:id="164" w:name="lt_pId360"/>
            <w:r w:rsidRPr="002D0A33">
              <w:rPr>
                <w:szCs w:val="22"/>
                <w:lang w:val="fr-FR"/>
              </w:rPr>
              <w:t xml:space="preserve">Réunion du Groupe du Rapporteur pour la Question </w:t>
            </w:r>
            <w:r w:rsidR="00B5270B" w:rsidRPr="002D0A33">
              <w:rPr>
                <w:szCs w:val="22"/>
                <w:lang w:val="fr-FR"/>
              </w:rPr>
              <w:t>6/9</w:t>
            </w:r>
            <w:bookmarkEnd w:id="164"/>
          </w:p>
        </w:tc>
      </w:tr>
      <w:tr w:rsidR="00B5270B" w:rsidRPr="000967B5" w14:paraId="546CBEE6" w14:textId="77777777" w:rsidTr="0040606B">
        <w:tblPrEx>
          <w:jc w:val="left"/>
        </w:tblPrEx>
        <w:tc>
          <w:tcPr>
            <w:tcW w:w="1320" w:type="pct"/>
            <w:hideMark/>
          </w:tcPr>
          <w:p w14:paraId="5A6D9C78" w14:textId="2F88F191" w:rsidR="00B5270B" w:rsidRPr="002D0A33" w:rsidRDefault="00B5270B" w:rsidP="000967B5">
            <w:pPr>
              <w:pStyle w:val="Tabletext"/>
              <w:jc w:val="center"/>
              <w:rPr>
                <w:szCs w:val="22"/>
                <w:lang w:val="fr-FR"/>
              </w:rPr>
            </w:pPr>
            <w:r w:rsidRPr="002D0A33">
              <w:rPr>
                <w:szCs w:val="22"/>
                <w:lang w:val="fr-FR"/>
              </w:rPr>
              <w:t xml:space="preserve">16 </w:t>
            </w:r>
            <w:bookmarkStart w:id="165" w:name="lt_pId362"/>
            <w:r w:rsidR="00516536" w:rsidRPr="002D0A33">
              <w:rPr>
                <w:szCs w:val="22"/>
                <w:lang w:val="fr-FR"/>
              </w:rPr>
              <w:t>n</w:t>
            </w:r>
            <w:r w:rsidRPr="002D0A33">
              <w:rPr>
                <w:szCs w:val="22"/>
                <w:lang w:val="fr-FR"/>
              </w:rPr>
              <w:t>ovembre 2020</w:t>
            </w:r>
            <w:bookmarkEnd w:id="165"/>
          </w:p>
        </w:tc>
        <w:tc>
          <w:tcPr>
            <w:tcW w:w="1032" w:type="pct"/>
            <w:hideMark/>
          </w:tcPr>
          <w:p w14:paraId="3A189A9C" w14:textId="08F46660"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hideMark/>
          </w:tcPr>
          <w:p w14:paraId="5CF0258B" w14:textId="7AB74738" w:rsidR="00B5270B" w:rsidRPr="002D0A33" w:rsidRDefault="00B5270B" w:rsidP="000967B5">
            <w:pPr>
              <w:pStyle w:val="Tabletext"/>
              <w:jc w:val="center"/>
              <w:rPr>
                <w:szCs w:val="22"/>
                <w:lang w:val="fr-FR"/>
              </w:rPr>
            </w:pPr>
            <w:bookmarkStart w:id="166" w:name="lt_pId364"/>
            <w:r w:rsidRPr="002D0A33">
              <w:rPr>
                <w:szCs w:val="22"/>
                <w:lang w:val="fr-FR"/>
              </w:rPr>
              <w:t>8/9</w:t>
            </w:r>
            <w:bookmarkEnd w:id="166"/>
          </w:p>
        </w:tc>
        <w:tc>
          <w:tcPr>
            <w:tcW w:w="1836" w:type="pct"/>
            <w:hideMark/>
          </w:tcPr>
          <w:p w14:paraId="03DD1B4B" w14:textId="00C1A13B" w:rsidR="00B5270B" w:rsidRPr="002D0A33" w:rsidRDefault="00055E72" w:rsidP="000967B5">
            <w:pPr>
              <w:pStyle w:val="Tabletext"/>
              <w:rPr>
                <w:szCs w:val="22"/>
                <w:lang w:val="fr-FR"/>
              </w:rPr>
            </w:pPr>
            <w:bookmarkStart w:id="167" w:name="lt_pId365"/>
            <w:r w:rsidRPr="002D0A33">
              <w:rPr>
                <w:szCs w:val="22"/>
                <w:lang w:val="fr-FR"/>
              </w:rPr>
              <w:t xml:space="preserve">Réunion du Groupe du Rapporteur pour la Question </w:t>
            </w:r>
            <w:r w:rsidR="00B5270B" w:rsidRPr="002D0A33">
              <w:rPr>
                <w:szCs w:val="22"/>
                <w:lang w:val="fr-FR"/>
              </w:rPr>
              <w:t>8/9</w:t>
            </w:r>
            <w:bookmarkEnd w:id="167"/>
          </w:p>
        </w:tc>
      </w:tr>
      <w:tr w:rsidR="00B5270B" w:rsidRPr="000967B5" w14:paraId="6BBB433B" w14:textId="77777777" w:rsidTr="0040606B">
        <w:tblPrEx>
          <w:jc w:val="left"/>
        </w:tblPrEx>
        <w:tc>
          <w:tcPr>
            <w:tcW w:w="1320" w:type="pct"/>
            <w:hideMark/>
          </w:tcPr>
          <w:p w14:paraId="6AE44F4D" w14:textId="533797D8" w:rsidR="00B5270B" w:rsidRPr="002D0A33" w:rsidRDefault="00B5270B" w:rsidP="000967B5">
            <w:pPr>
              <w:pStyle w:val="Tabletext"/>
              <w:jc w:val="center"/>
              <w:rPr>
                <w:szCs w:val="22"/>
                <w:lang w:val="fr-FR"/>
              </w:rPr>
            </w:pPr>
            <w:r w:rsidRPr="002D0A33">
              <w:rPr>
                <w:szCs w:val="22"/>
                <w:lang w:val="fr-FR"/>
              </w:rPr>
              <w:t xml:space="preserve">17 </w:t>
            </w:r>
            <w:bookmarkStart w:id="168" w:name="lt_pId367"/>
            <w:r w:rsidR="00516536" w:rsidRPr="002D0A33">
              <w:rPr>
                <w:szCs w:val="22"/>
                <w:lang w:val="fr-FR"/>
              </w:rPr>
              <w:t>n</w:t>
            </w:r>
            <w:r w:rsidRPr="002D0A33">
              <w:rPr>
                <w:szCs w:val="22"/>
                <w:lang w:val="fr-FR"/>
              </w:rPr>
              <w:t>ovembre 2020</w:t>
            </w:r>
            <w:bookmarkEnd w:id="168"/>
          </w:p>
        </w:tc>
        <w:tc>
          <w:tcPr>
            <w:tcW w:w="1032" w:type="pct"/>
            <w:hideMark/>
          </w:tcPr>
          <w:p w14:paraId="53C31D54" w14:textId="57421516"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hideMark/>
          </w:tcPr>
          <w:p w14:paraId="7F491021" w14:textId="643435B0" w:rsidR="00B5270B" w:rsidRPr="002D0A33" w:rsidRDefault="00B5270B" w:rsidP="000967B5">
            <w:pPr>
              <w:pStyle w:val="Tabletext"/>
              <w:jc w:val="center"/>
              <w:rPr>
                <w:szCs w:val="22"/>
                <w:lang w:val="fr-FR"/>
              </w:rPr>
            </w:pPr>
            <w:bookmarkStart w:id="169" w:name="lt_pId369"/>
            <w:r w:rsidRPr="002D0A33">
              <w:rPr>
                <w:szCs w:val="22"/>
                <w:lang w:val="fr-FR"/>
              </w:rPr>
              <w:t>9/9</w:t>
            </w:r>
            <w:bookmarkEnd w:id="169"/>
          </w:p>
        </w:tc>
        <w:tc>
          <w:tcPr>
            <w:tcW w:w="1836" w:type="pct"/>
            <w:hideMark/>
          </w:tcPr>
          <w:p w14:paraId="30FCC26B" w14:textId="1E001C8C" w:rsidR="00B5270B" w:rsidRPr="002D0A33" w:rsidRDefault="00543FDD" w:rsidP="000967B5">
            <w:pPr>
              <w:pStyle w:val="Tabletext"/>
              <w:rPr>
                <w:szCs w:val="22"/>
                <w:lang w:val="fr-FR"/>
              </w:rPr>
            </w:pPr>
            <w:bookmarkStart w:id="170" w:name="lt_pId370"/>
            <w:r w:rsidRPr="002D0A33">
              <w:rPr>
                <w:szCs w:val="22"/>
                <w:lang w:val="fr-FR"/>
              </w:rPr>
              <w:t xml:space="preserve">Réunion du Groupe du Rapporteur pour la Question </w:t>
            </w:r>
            <w:r w:rsidR="00B5270B" w:rsidRPr="002D0A33">
              <w:rPr>
                <w:szCs w:val="22"/>
                <w:lang w:val="fr-FR"/>
              </w:rPr>
              <w:t>9/9</w:t>
            </w:r>
            <w:bookmarkEnd w:id="170"/>
          </w:p>
        </w:tc>
      </w:tr>
      <w:tr w:rsidR="00B5270B" w:rsidRPr="000967B5" w14:paraId="4A6235B6" w14:textId="77777777" w:rsidTr="0040606B">
        <w:tblPrEx>
          <w:jc w:val="left"/>
        </w:tblPrEx>
        <w:tc>
          <w:tcPr>
            <w:tcW w:w="1320" w:type="pct"/>
          </w:tcPr>
          <w:p w14:paraId="0A0F2FC3" w14:textId="3C553F98" w:rsidR="00B5270B" w:rsidRPr="002D0A33" w:rsidRDefault="00B5270B" w:rsidP="000967B5">
            <w:pPr>
              <w:pStyle w:val="Tabletext"/>
              <w:jc w:val="center"/>
              <w:rPr>
                <w:szCs w:val="22"/>
                <w:lang w:val="fr-FR"/>
              </w:rPr>
            </w:pPr>
            <w:r w:rsidRPr="002D0A33">
              <w:rPr>
                <w:szCs w:val="22"/>
                <w:lang w:val="fr-FR"/>
              </w:rPr>
              <w:t xml:space="preserve">19 </w:t>
            </w:r>
            <w:bookmarkStart w:id="171" w:name="lt_pId372"/>
            <w:r w:rsidR="00516536" w:rsidRPr="002D0A33">
              <w:rPr>
                <w:szCs w:val="22"/>
                <w:lang w:val="fr-FR"/>
              </w:rPr>
              <w:t>n</w:t>
            </w:r>
            <w:r w:rsidRPr="002D0A33">
              <w:rPr>
                <w:szCs w:val="22"/>
                <w:lang w:val="fr-FR"/>
              </w:rPr>
              <w:t>ovembre 2020</w:t>
            </w:r>
            <w:bookmarkEnd w:id="171"/>
          </w:p>
        </w:tc>
        <w:tc>
          <w:tcPr>
            <w:tcW w:w="1032" w:type="pct"/>
          </w:tcPr>
          <w:p w14:paraId="03A8131A" w14:textId="7E1E3C6F"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tcPr>
          <w:p w14:paraId="61F175F4" w14:textId="41FC9500" w:rsidR="00B5270B" w:rsidRPr="002D0A33" w:rsidRDefault="00B5270B" w:rsidP="000967B5">
            <w:pPr>
              <w:pStyle w:val="Tabletext"/>
              <w:jc w:val="center"/>
              <w:rPr>
                <w:szCs w:val="22"/>
                <w:lang w:val="fr-FR"/>
              </w:rPr>
            </w:pPr>
            <w:bookmarkStart w:id="172" w:name="lt_pId374"/>
            <w:r w:rsidRPr="002D0A33">
              <w:rPr>
                <w:szCs w:val="22"/>
                <w:lang w:val="fr-FR"/>
              </w:rPr>
              <w:t>5/9</w:t>
            </w:r>
            <w:bookmarkEnd w:id="172"/>
          </w:p>
        </w:tc>
        <w:tc>
          <w:tcPr>
            <w:tcW w:w="1836" w:type="pct"/>
          </w:tcPr>
          <w:p w14:paraId="0747039C" w14:textId="199A6746" w:rsidR="00B5270B" w:rsidRPr="002D0A33" w:rsidRDefault="00543FDD" w:rsidP="000967B5">
            <w:pPr>
              <w:pStyle w:val="Tabletext"/>
              <w:rPr>
                <w:szCs w:val="22"/>
                <w:lang w:val="fr-FR"/>
              </w:rPr>
            </w:pPr>
            <w:bookmarkStart w:id="173" w:name="lt_pId375"/>
            <w:r w:rsidRPr="002D0A33">
              <w:rPr>
                <w:szCs w:val="22"/>
                <w:lang w:val="fr-FR"/>
              </w:rPr>
              <w:t xml:space="preserve">Réunion du Groupe du Rapporteur pour la Question </w:t>
            </w:r>
            <w:r w:rsidR="00B5270B" w:rsidRPr="002D0A33">
              <w:rPr>
                <w:szCs w:val="22"/>
                <w:lang w:val="fr-FR"/>
              </w:rPr>
              <w:t>5/9</w:t>
            </w:r>
            <w:bookmarkEnd w:id="173"/>
          </w:p>
        </w:tc>
      </w:tr>
      <w:tr w:rsidR="00B5270B" w:rsidRPr="000967B5" w14:paraId="2C14A8FE" w14:textId="77777777" w:rsidTr="0040606B">
        <w:tblPrEx>
          <w:jc w:val="left"/>
        </w:tblPrEx>
        <w:tc>
          <w:tcPr>
            <w:tcW w:w="1320" w:type="pct"/>
            <w:hideMark/>
          </w:tcPr>
          <w:p w14:paraId="34B3703E" w14:textId="0FAB8CE2" w:rsidR="00B5270B" w:rsidRPr="002D0A33" w:rsidRDefault="00B5270B" w:rsidP="000967B5">
            <w:pPr>
              <w:pStyle w:val="Tabletext"/>
              <w:jc w:val="center"/>
              <w:rPr>
                <w:szCs w:val="22"/>
                <w:lang w:val="fr-FR"/>
              </w:rPr>
            </w:pPr>
            <w:r w:rsidRPr="002D0A33">
              <w:rPr>
                <w:szCs w:val="22"/>
                <w:lang w:val="fr-FR"/>
              </w:rPr>
              <w:t xml:space="preserve">21 </w:t>
            </w:r>
            <w:bookmarkStart w:id="174" w:name="lt_pId377"/>
            <w:r w:rsidR="00516536" w:rsidRPr="002D0A33">
              <w:rPr>
                <w:szCs w:val="22"/>
                <w:lang w:val="fr-FR"/>
              </w:rPr>
              <w:t>d</w:t>
            </w:r>
            <w:r w:rsidRPr="002D0A33">
              <w:rPr>
                <w:szCs w:val="22"/>
                <w:lang w:val="fr-FR"/>
              </w:rPr>
              <w:t>écembre 2020</w:t>
            </w:r>
            <w:bookmarkEnd w:id="174"/>
          </w:p>
        </w:tc>
        <w:tc>
          <w:tcPr>
            <w:tcW w:w="1032" w:type="pct"/>
            <w:hideMark/>
          </w:tcPr>
          <w:p w14:paraId="62E5CE4B" w14:textId="196515A1"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hideMark/>
          </w:tcPr>
          <w:p w14:paraId="2527EFEF" w14:textId="11ED08B4" w:rsidR="00B5270B" w:rsidRPr="002D0A33" w:rsidRDefault="00B5270B" w:rsidP="000967B5">
            <w:pPr>
              <w:pStyle w:val="Tabletext"/>
              <w:jc w:val="center"/>
              <w:rPr>
                <w:szCs w:val="22"/>
                <w:lang w:val="fr-FR"/>
              </w:rPr>
            </w:pPr>
            <w:bookmarkStart w:id="175" w:name="lt_pId379"/>
            <w:r w:rsidRPr="002D0A33">
              <w:rPr>
                <w:szCs w:val="22"/>
                <w:lang w:val="fr-FR"/>
              </w:rPr>
              <w:t>8/9</w:t>
            </w:r>
            <w:bookmarkEnd w:id="175"/>
          </w:p>
        </w:tc>
        <w:tc>
          <w:tcPr>
            <w:tcW w:w="1836" w:type="pct"/>
            <w:hideMark/>
          </w:tcPr>
          <w:p w14:paraId="082C71C1" w14:textId="65F686D4" w:rsidR="00B5270B" w:rsidRPr="002D0A33" w:rsidRDefault="00543FDD" w:rsidP="000967B5">
            <w:pPr>
              <w:pStyle w:val="Tabletext"/>
              <w:rPr>
                <w:szCs w:val="22"/>
                <w:lang w:val="fr-FR"/>
              </w:rPr>
            </w:pPr>
            <w:bookmarkStart w:id="176" w:name="lt_pId380"/>
            <w:r w:rsidRPr="002D0A33">
              <w:rPr>
                <w:szCs w:val="22"/>
                <w:lang w:val="fr-FR"/>
              </w:rPr>
              <w:t xml:space="preserve">Réunion du Groupe du Rapporteur pour la Question </w:t>
            </w:r>
            <w:r w:rsidR="00B5270B" w:rsidRPr="002D0A33">
              <w:rPr>
                <w:szCs w:val="22"/>
                <w:lang w:val="fr-FR"/>
              </w:rPr>
              <w:t>8/9</w:t>
            </w:r>
            <w:bookmarkEnd w:id="176"/>
          </w:p>
        </w:tc>
      </w:tr>
      <w:tr w:rsidR="00B5270B" w:rsidRPr="000967B5" w14:paraId="6DB41549" w14:textId="77777777" w:rsidTr="0040606B">
        <w:tblPrEx>
          <w:jc w:val="left"/>
        </w:tblPrEx>
        <w:tc>
          <w:tcPr>
            <w:tcW w:w="1320" w:type="pct"/>
            <w:hideMark/>
          </w:tcPr>
          <w:p w14:paraId="2FA3F4BC" w14:textId="4E49CB7A" w:rsidR="00B5270B" w:rsidRPr="002D0A33" w:rsidRDefault="00B5270B" w:rsidP="000967B5">
            <w:pPr>
              <w:pStyle w:val="Tabletext"/>
              <w:jc w:val="center"/>
              <w:rPr>
                <w:szCs w:val="22"/>
                <w:lang w:val="fr-FR"/>
              </w:rPr>
            </w:pPr>
            <w:r w:rsidRPr="002D0A33">
              <w:rPr>
                <w:szCs w:val="22"/>
                <w:lang w:val="fr-FR"/>
              </w:rPr>
              <w:t xml:space="preserve">5 </w:t>
            </w:r>
            <w:bookmarkStart w:id="177" w:name="lt_pId382"/>
            <w:r w:rsidR="00516536" w:rsidRPr="002D0A33">
              <w:rPr>
                <w:szCs w:val="22"/>
                <w:lang w:val="fr-FR"/>
              </w:rPr>
              <w:t>janvier</w:t>
            </w:r>
            <w:r w:rsidRPr="002D0A33">
              <w:rPr>
                <w:szCs w:val="22"/>
                <w:lang w:val="fr-FR"/>
              </w:rPr>
              <w:t xml:space="preserve"> 2021</w:t>
            </w:r>
            <w:bookmarkEnd w:id="177"/>
          </w:p>
        </w:tc>
        <w:tc>
          <w:tcPr>
            <w:tcW w:w="1032" w:type="pct"/>
            <w:hideMark/>
          </w:tcPr>
          <w:p w14:paraId="3FF0AFAE" w14:textId="7C5EFCD4" w:rsidR="00B5270B" w:rsidRPr="002D0A33" w:rsidRDefault="003D4656" w:rsidP="000967B5">
            <w:pPr>
              <w:pStyle w:val="Tabletext"/>
              <w:rPr>
                <w:szCs w:val="22"/>
                <w:lang w:val="fr-FR"/>
              </w:rPr>
            </w:pPr>
            <w:r w:rsidRPr="002D0A33">
              <w:rPr>
                <w:szCs w:val="22"/>
                <w:lang w:val="fr-FR"/>
              </w:rPr>
              <w:t xml:space="preserve">Réunion virtuelle </w:t>
            </w:r>
          </w:p>
        </w:tc>
        <w:tc>
          <w:tcPr>
            <w:tcW w:w="812" w:type="pct"/>
            <w:hideMark/>
          </w:tcPr>
          <w:p w14:paraId="0F9088D2" w14:textId="4D73A3DA" w:rsidR="00B5270B" w:rsidRPr="002D0A33" w:rsidRDefault="00B5270B" w:rsidP="000967B5">
            <w:pPr>
              <w:pStyle w:val="Tabletext"/>
              <w:jc w:val="center"/>
              <w:rPr>
                <w:szCs w:val="22"/>
                <w:lang w:val="fr-FR"/>
              </w:rPr>
            </w:pPr>
            <w:bookmarkStart w:id="178" w:name="lt_pId384"/>
            <w:r w:rsidRPr="002D0A33">
              <w:rPr>
                <w:szCs w:val="22"/>
                <w:lang w:val="fr-FR"/>
              </w:rPr>
              <w:t>7/9</w:t>
            </w:r>
            <w:bookmarkEnd w:id="178"/>
          </w:p>
        </w:tc>
        <w:tc>
          <w:tcPr>
            <w:tcW w:w="1836" w:type="pct"/>
            <w:hideMark/>
          </w:tcPr>
          <w:p w14:paraId="36DD9544" w14:textId="337621B0" w:rsidR="00B5270B" w:rsidRPr="002D0A33" w:rsidRDefault="00543FDD" w:rsidP="000967B5">
            <w:pPr>
              <w:pStyle w:val="Tabletext"/>
              <w:rPr>
                <w:szCs w:val="22"/>
                <w:lang w:val="fr-FR"/>
              </w:rPr>
            </w:pPr>
            <w:bookmarkStart w:id="179" w:name="lt_pId385"/>
            <w:r w:rsidRPr="002D0A33">
              <w:rPr>
                <w:szCs w:val="22"/>
                <w:lang w:val="fr-FR"/>
              </w:rPr>
              <w:t xml:space="preserve">Réunion du Groupe du Rapporteur pour la Question </w:t>
            </w:r>
            <w:r w:rsidR="00B5270B" w:rsidRPr="002D0A33">
              <w:rPr>
                <w:szCs w:val="22"/>
                <w:lang w:val="fr-FR"/>
              </w:rPr>
              <w:t>7/9</w:t>
            </w:r>
            <w:bookmarkEnd w:id="179"/>
          </w:p>
        </w:tc>
      </w:tr>
      <w:tr w:rsidR="00B5270B" w:rsidRPr="000967B5" w14:paraId="254509AE" w14:textId="77777777" w:rsidTr="0040606B">
        <w:tblPrEx>
          <w:jc w:val="left"/>
        </w:tblPrEx>
        <w:tc>
          <w:tcPr>
            <w:tcW w:w="1320" w:type="pct"/>
            <w:hideMark/>
          </w:tcPr>
          <w:p w14:paraId="30A18B94" w14:textId="27CF19AE" w:rsidR="00B5270B" w:rsidRPr="002D0A33" w:rsidRDefault="00B5270B" w:rsidP="000967B5">
            <w:pPr>
              <w:pStyle w:val="Tabletext"/>
              <w:jc w:val="center"/>
              <w:rPr>
                <w:lang w:val="fr-FR"/>
              </w:rPr>
            </w:pPr>
            <w:r w:rsidRPr="002D0A33">
              <w:rPr>
                <w:lang w:val="fr-FR"/>
              </w:rPr>
              <w:t xml:space="preserve">15 </w:t>
            </w:r>
            <w:bookmarkStart w:id="180" w:name="lt_pId387"/>
            <w:r w:rsidR="00516536" w:rsidRPr="002D0A33">
              <w:rPr>
                <w:szCs w:val="22"/>
                <w:lang w:val="fr-FR"/>
              </w:rPr>
              <w:t>janvier</w:t>
            </w:r>
            <w:r w:rsidR="00516536" w:rsidRPr="002D0A33">
              <w:rPr>
                <w:lang w:val="fr-FR"/>
              </w:rPr>
              <w:t xml:space="preserve"> </w:t>
            </w:r>
            <w:r w:rsidRPr="002D0A33">
              <w:rPr>
                <w:lang w:val="fr-FR"/>
              </w:rPr>
              <w:t>2021</w:t>
            </w:r>
            <w:bookmarkEnd w:id="180"/>
          </w:p>
        </w:tc>
        <w:tc>
          <w:tcPr>
            <w:tcW w:w="1032" w:type="pct"/>
            <w:hideMark/>
          </w:tcPr>
          <w:p w14:paraId="4074828F" w14:textId="2C07AB74"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50C180F7" w14:textId="6861C074" w:rsidR="00B5270B" w:rsidRPr="002D0A33" w:rsidRDefault="00B5270B" w:rsidP="000967B5">
            <w:pPr>
              <w:pStyle w:val="Tabletext"/>
              <w:jc w:val="center"/>
              <w:rPr>
                <w:szCs w:val="22"/>
                <w:lang w:val="fr-FR"/>
              </w:rPr>
            </w:pPr>
            <w:bookmarkStart w:id="181" w:name="lt_pId389"/>
            <w:r w:rsidRPr="002D0A33">
              <w:rPr>
                <w:szCs w:val="22"/>
                <w:lang w:val="fr-FR"/>
              </w:rPr>
              <w:t>1/9</w:t>
            </w:r>
            <w:bookmarkEnd w:id="181"/>
          </w:p>
        </w:tc>
        <w:tc>
          <w:tcPr>
            <w:tcW w:w="1836" w:type="pct"/>
            <w:hideMark/>
          </w:tcPr>
          <w:p w14:paraId="2A7D557B" w14:textId="7D8AEBBB" w:rsidR="00B5270B" w:rsidRPr="002D0A33" w:rsidRDefault="00543FDD" w:rsidP="000967B5">
            <w:pPr>
              <w:pStyle w:val="Tabletext"/>
              <w:rPr>
                <w:szCs w:val="22"/>
                <w:lang w:val="fr-FR"/>
              </w:rPr>
            </w:pPr>
            <w:bookmarkStart w:id="182" w:name="lt_pId390"/>
            <w:r w:rsidRPr="002D0A33">
              <w:rPr>
                <w:szCs w:val="22"/>
                <w:lang w:val="fr-FR"/>
              </w:rPr>
              <w:t xml:space="preserve">Réunion du Groupe du Rapporteur pour la Question </w:t>
            </w:r>
            <w:r w:rsidR="00B5270B" w:rsidRPr="002D0A33">
              <w:rPr>
                <w:szCs w:val="22"/>
                <w:lang w:val="fr-FR"/>
              </w:rPr>
              <w:t>1/9</w:t>
            </w:r>
            <w:bookmarkEnd w:id="182"/>
          </w:p>
        </w:tc>
      </w:tr>
      <w:tr w:rsidR="00B5270B" w:rsidRPr="000967B5" w14:paraId="3630BAD3" w14:textId="77777777" w:rsidTr="0040606B">
        <w:tblPrEx>
          <w:jc w:val="left"/>
        </w:tblPrEx>
        <w:tc>
          <w:tcPr>
            <w:tcW w:w="1320" w:type="pct"/>
            <w:hideMark/>
          </w:tcPr>
          <w:p w14:paraId="64912250" w14:textId="7CC53B22" w:rsidR="00B5270B" w:rsidRPr="002D0A33" w:rsidRDefault="00B5270B" w:rsidP="000967B5">
            <w:pPr>
              <w:pStyle w:val="Tabletext"/>
              <w:jc w:val="center"/>
              <w:rPr>
                <w:lang w:val="fr-FR"/>
              </w:rPr>
            </w:pPr>
            <w:r w:rsidRPr="002D0A33">
              <w:rPr>
                <w:lang w:val="fr-FR"/>
              </w:rPr>
              <w:t xml:space="preserve">20 </w:t>
            </w:r>
            <w:bookmarkStart w:id="183" w:name="lt_pId392"/>
            <w:r w:rsidR="00516536" w:rsidRPr="002D0A33">
              <w:rPr>
                <w:szCs w:val="22"/>
                <w:lang w:val="fr-FR"/>
              </w:rPr>
              <w:t>janvier</w:t>
            </w:r>
            <w:r w:rsidR="00516536" w:rsidRPr="002D0A33">
              <w:rPr>
                <w:lang w:val="fr-FR"/>
              </w:rPr>
              <w:t xml:space="preserve"> </w:t>
            </w:r>
            <w:r w:rsidRPr="002D0A33">
              <w:rPr>
                <w:lang w:val="fr-FR"/>
              </w:rPr>
              <w:t>2021</w:t>
            </w:r>
            <w:bookmarkEnd w:id="183"/>
          </w:p>
        </w:tc>
        <w:tc>
          <w:tcPr>
            <w:tcW w:w="1032" w:type="pct"/>
            <w:hideMark/>
          </w:tcPr>
          <w:p w14:paraId="2EDE498E" w14:textId="3FEE34EF"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20B8950B" w14:textId="09210F51" w:rsidR="00B5270B" w:rsidRPr="002D0A33" w:rsidRDefault="00B5270B" w:rsidP="000967B5">
            <w:pPr>
              <w:pStyle w:val="Tabletext"/>
              <w:jc w:val="center"/>
              <w:rPr>
                <w:szCs w:val="22"/>
                <w:lang w:val="fr-FR"/>
              </w:rPr>
            </w:pPr>
            <w:bookmarkStart w:id="184" w:name="lt_pId394"/>
            <w:r w:rsidRPr="002D0A33">
              <w:rPr>
                <w:szCs w:val="22"/>
                <w:lang w:val="fr-FR"/>
              </w:rPr>
              <w:t>1/9</w:t>
            </w:r>
            <w:bookmarkEnd w:id="184"/>
          </w:p>
        </w:tc>
        <w:tc>
          <w:tcPr>
            <w:tcW w:w="1836" w:type="pct"/>
            <w:hideMark/>
          </w:tcPr>
          <w:p w14:paraId="643A9345" w14:textId="1BBB1C62" w:rsidR="00B5270B" w:rsidRPr="002D0A33" w:rsidRDefault="00543FDD" w:rsidP="000967B5">
            <w:pPr>
              <w:pStyle w:val="Tabletext"/>
              <w:rPr>
                <w:szCs w:val="22"/>
                <w:lang w:val="fr-FR"/>
              </w:rPr>
            </w:pPr>
            <w:bookmarkStart w:id="185" w:name="lt_pId395"/>
            <w:r w:rsidRPr="002D0A33">
              <w:rPr>
                <w:szCs w:val="22"/>
                <w:lang w:val="fr-FR"/>
              </w:rPr>
              <w:t xml:space="preserve">Réunion du Groupe du Rapporteur pour la Question </w:t>
            </w:r>
            <w:r w:rsidR="00B5270B" w:rsidRPr="002D0A33">
              <w:rPr>
                <w:szCs w:val="22"/>
                <w:lang w:val="fr-FR"/>
              </w:rPr>
              <w:t>1/9</w:t>
            </w:r>
            <w:bookmarkEnd w:id="185"/>
          </w:p>
        </w:tc>
      </w:tr>
      <w:tr w:rsidR="00B5270B" w:rsidRPr="000967B5" w14:paraId="29BCC144" w14:textId="77777777" w:rsidTr="0040606B">
        <w:tblPrEx>
          <w:jc w:val="left"/>
        </w:tblPrEx>
        <w:tc>
          <w:tcPr>
            <w:tcW w:w="1320" w:type="pct"/>
            <w:hideMark/>
          </w:tcPr>
          <w:p w14:paraId="067BF4B1" w14:textId="0889A1A4" w:rsidR="00B5270B" w:rsidRPr="002D0A33" w:rsidRDefault="00B5270B" w:rsidP="000967B5">
            <w:pPr>
              <w:pStyle w:val="Tabletext"/>
              <w:jc w:val="center"/>
              <w:rPr>
                <w:lang w:val="fr-FR"/>
              </w:rPr>
            </w:pPr>
            <w:r w:rsidRPr="002D0A33">
              <w:rPr>
                <w:lang w:val="fr-FR"/>
              </w:rPr>
              <w:t xml:space="preserve">26 </w:t>
            </w:r>
            <w:bookmarkStart w:id="186" w:name="lt_pId397"/>
            <w:r w:rsidR="00516536" w:rsidRPr="002D0A33">
              <w:rPr>
                <w:szCs w:val="22"/>
                <w:lang w:val="fr-FR"/>
              </w:rPr>
              <w:t>janvier</w:t>
            </w:r>
            <w:r w:rsidR="00516536" w:rsidRPr="002D0A33">
              <w:rPr>
                <w:lang w:val="fr-FR"/>
              </w:rPr>
              <w:t xml:space="preserve"> </w:t>
            </w:r>
            <w:r w:rsidRPr="002D0A33">
              <w:rPr>
                <w:lang w:val="fr-FR"/>
              </w:rPr>
              <w:t>2021</w:t>
            </w:r>
            <w:bookmarkEnd w:id="186"/>
          </w:p>
        </w:tc>
        <w:tc>
          <w:tcPr>
            <w:tcW w:w="1032" w:type="pct"/>
            <w:hideMark/>
          </w:tcPr>
          <w:p w14:paraId="5C66DB14" w14:textId="3E5D8092"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70EF719E" w14:textId="54553C7D" w:rsidR="00B5270B" w:rsidRPr="002D0A33" w:rsidRDefault="00B5270B" w:rsidP="000967B5">
            <w:pPr>
              <w:pStyle w:val="Tabletext"/>
              <w:jc w:val="center"/>
              <w:rPr>
                <w:szCs w:val="22"/>
                <w:lang w:val="fr-FR"/>
              </w:rPr>
            </w:pPr>
            <w:bookmarkStart w:id="187" w:name="lt_pId399"/>
            <w:r w:rsidRPr="002D0A33">
              <w:rPr>
                <w:szCs w:val="22"/>
                <w:lang w:val="fr-FR"/>
              </w:rPr>
              <w:t>11/9</w:t>
            </w:r>
            <w:bookmarkEnd w:id="187"/>
          </w:p>
        </w:tc>
        <w:tc>
          <w:tcPr>
            <w:tcW w:w="1836" w:type="pct"/>
            <w:hideMark/>
          </w:tcPr>
          <w:p w14:paraId="2CE6B50F" w14:textId="233C89CC" w:rsidR="00B5270B" w:rsidRPr="002D0A33" w:rsidRDefault="00543FDD" w:rsidP="000967B5">
            <w:pPr>
              <w:pStyle w:val="Tabletext"/>
              <w:rPr>
                <w:szCs w:val="22"/>
                <w:lang w:val="fr-FR"/>
              </w:rPr>
            </w:pPr>
            <w:bookmarkStart w:id="188" w:name="lt_pId400"/>
            <w:r w:rsidRPr="002D0A33">
              <w:rPr>
                <w:szCs w:val="22"/>
                <w:lang w:val="fr-FR"/>
              </w:rPr>
              <w:t xml:space="preserve">Réunion du Groupe du Rapporteur pour la Question </w:t>
            </w:r>
            <w:r w:rsidR="00B5270B" w:rsidRPr="002D0A33">
              <w:rPr>
                <w:szCs w:val="22"/>
                <w:lang w:val="fr-FR"/>
              </w:rPr>
              <w:t>11/9</w:t>
            </w:r>
            <w:bookmarkEnd w:id="188"/>
          </w:p>
        </w:tc>
      </w:tr>
      <w:tr w:rsidR="00B5270B" w:rsidRPr="000967B5" w14:paraId="6466D880" w14:textId="77777777" w:rsidTr="0040606B">
        <w:tblPrEx>
          <w:jc w:val="left"/>
        </w:tblPrEx>
        <w:tc>
          <w:tcPr>
            <w:tcW w:w="1320" w:type="pct"/>
            <w:hideMark/>
          </w:tcPr>
          <w:p w14:paraId="494F05C0" w14:textId="2167323F" w:rsidR="00B5270B" w:rsidRPr="002D0A33" w:rsidRDefault="00B5270B" w:rsidP="000967B5">
            <w:pPr>
              <w:pStyle w:val="Tabletext"/>
              <w:jc w:val="center"/>
              <w:rPr>
                <w:lang w:val="fr-FR"/>
              </w:rPr>
            </w:pPr>
            <w:r w:rsidRPr="002D0A33">
              <w:rPr>
                <w:lang w:val="fr-FR"/>
              </w:rPr>
              <w:t xml:space="preserve">2 </w:t>
            </w:r>
            <w:bookmarkStart w:id="189" w:name="lt_pId402"/>
            <w:r w:rsidRPr="002D0A33">
              <w:rPr>
                <w:szCs w:val="22"/>
                <w:lang w:val="fr-FR"/>
              </w:rPr>
              <w:t xml:space="preserve">février </w:t>
            </w:r>
            <w:r w:rsidRPr="002D0A33">
              <w:rPr>
                <w:lang w:val="fr-FR"/>
              </w:rPr>
              <w:t>2021</w:t>
            </w:r>
            <w:bookmarkEnd w:id="189"/>
          </w:p>
        </w:tc>
        <w:tc>
          <w:tcPr>
            <w:tcW w:w="1032" w:type="pct"/>
            <w:hideMark/>
          </w:tcPr>
          <w:p w14:paraId="779C6B7E" w14:textId="3AA297A8"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46D4AB52" w14:textId="64FE6BBD" w:rsidR="00B5270B" w:rsidRPr="002D0A33" w:rsidRDefault="00B5270B" w:rsidP="000967B5">
            <w:pPr>
              <w:pStyle w:val="Tabletext"/>
              <w:jc w:val="center"/>
              <w:rPr>
                <w:szCs w:val="22"/>
                <w:lang w:val="fr-FR"/>
              </w:rPr>
            </w:pPr>
            <w:bookmarkStart w:id="190" w:name="lt_pId404"/>
            <w:r w:rsidRPr="002D0A33">
              <w:rPr>
                <w:szCs w:val="22"/>
                <w:lang w:val="fr-FR"/>
              </w:rPr>
              <w:t>6/9</w:t>
            </w:r>
            <w:bookmarkEnd w:id="190"/>
          </w:p>
        </w:tc>
        <w:tc>
          <w:tcPr>
            <w:tcW w:w="1836" w:type="pct"/>
            <w:hideMark/>
          </w:tcPr>
          <w:p w14:paraId="67BD4E04" w14:textId="4D097CFE" w:rsidR="00B5270B" w:rsidRPr="002D0A33" w:rsidRDefault="00543FDD" w:rsidP="000967B5">
            <w:pPr>
              <w:pStyle w:val="Tabletext"/>
              <w:rPr>
                <w:szCs w:val="22"/>
                <w:lang w:val="fr-FR"/>
              </w:rPr>
            </w:pPr>
            <w:bookmarkStart w:id="191" w:name="lt_pId405"/>
            <w:r w:rsidRPr="002D0A33">
              <w:rPr>
                <w:szCs w:val="22"/>
                <w:lang w:val="fr-FR"/>
              </w:rPr>
              <w:t xml:space="preserve">Réunion du Groupe du Rapporteur pour la Question </w:t>
            </w:r>
            <w:r w:rsidR="00B5270B" w:rsidRPr="002D0A33">
              <w:rPr>
                <w:szCs w:val="22"/>
                <w:lang w:val="fr-FR"/>
              </w:rPr>
              <w:t>6/9</w:t>
            </w:r>
            <w:bookmarkEnd w:id="191"/>
          </w:p>
        </w:tc>
      </w:tr>
      <w:tr w:rsidR="00B5270B" w:rsidRPr="000967B5" w14:paraId="11687173" w14:textId="77777777" w:rsidTr="0040606B">
        <w:tblPrEx>
          <w:jc w:val="left"/>
        </w:tblPrEx>
        <w:tc>
          <w:tcPr>
            <w:tcW w:w="1320" w:type="pct"/>
            <w:hideMark/>
          </w:tcPr>
          <w:p w14:paraId="588C99AA" w14:textId="13D779C4" w:rsidR="00B5270B" w:rsidRPr="002D0A33" w:rsidRDefault="00B5270B" w:rsidP="000967B5">
            <w:pPr>
              <w:pStyle w:val="Tabletext"/>
              <w:jc w:val="center"/>
              <w:rPr>
                <w:lang w:val="fr-FR"/>
              </w:rPr>
            </w:pPr>
            <w:bookmarkStart w:id="192" w:name="lt_pId406"/>
            <w:r w:rsidRPr="002D0A33">
              <w:rPr>
                <w:lang w:val="fr-FR"/>
              </w:rPr>
              <w:t xml:space="preserve">22-24 </w:t>
            </w:r>
            <w:r w:rsidRPr="002D0A33">
              <w:rPr>
                <w:szCs w:val="22"/>
                <w:lang w:val="fr-FR"/>
              </w:rPr>
              <w:t xml:space="preserve">février </w:t>
            </w:r>
            <w:r w:rsidRPr="002D0A33">
              <w:rPr>
                <w:lang w:val="fr-FR"/>
              </w:rPr>
              <w:t>2021</w:t>
            </w:r>
            <w:bookmarkEnd w:id="192"/>
          </w:p>
        </w:tc>
        <w:tc>
          <w:tcPr>
            <w:tcW w:w="1032" w:type="pct"/>
            <w:hideMark/>
          </w:tcPr>
          <w:p w14:paraId="24EFEF91" w14:textId="0B7ECDA8"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23C65B3B" w14:textId="0D47A896" w:rsidR="00B5270B" w:rsidRPr="002D0A33" w:rsidRDefault="000967B5" w:rsidP="000967B5">
            <w:pPr>
              <w:pStyle w:val="Tabletext"/>
              <w:jc w:val="center"/>
              <w:rPr>
                <w:szCs w:val="22"/>
                <w:lang w:val="fr-FR"/>
              </w:rPr>
            </w:pPr>
            <w:hyperlink r:id="rId28" w:tooltip="To progress j. cable-ott, J.cable-mabr and J.pncp-char" w:history="1">
              <w:r w:rsidR="00A6649C" w:rsidRPr="002D0A33">
                <w:rPr>
                  <w:lang w:val="fr-FR"/>
                </w:rPr>
                <w:t>9/9</w:t>
              </w:r>
            </w:hyperlink>
          </w:p>
        </w:tc>
        <w:tc>
          <w:tcPr>
            <w:tcW w:w="1836" w:type="pct"/>
            <w:hideMark/>
          </w:tcPr>
          <w:p w14:paraId="0BA699D7" w14:textId="553D88C5" w:rsidR="00B5270B" w:rsidRPr="002D0A33" w:rsidRDefault="00543FDD" w:rsidP="000967B5">
            <w:pPr>
              <w:pStyle w:val="Tabletext"/>
              <w:rPr>
                <w:szCs w:val="22"/>
                <w:lang w:val="fr-FR"/>
              </w:rPr>
            </w:pPr>
            <w:bookmarkStart w:id="193" w:name="lt_pId409"/>
            <w:r w:rsidRPr="002D0A33">
              <w:rPr>
                <w:szCs w:val="22"/>
                <w:lang w:val="fr-FR"/>
              </w:rPr>
              <w:t xml:space="preserve">Réunion du Groupe du Rapporteur pour la Question </w:t>
            </w:r>
            <w:r w:rsidR="00B5270B" w:rsidRPr="002D0A33">
              <w:rPr>
                <w:szCs w:val="22"/>
                <w:lang w:val="fr-FR"/>
              </w:rPr>
              <w:t>9/9</w:t>
            </w:r>
            <w:bookmarkEnd w:id="193"/>
          </w:p>
        </w:tc>
      </w:tr>
      <w:tr w:rsidR="00B5270B" w:rsidRPr="000967B5" w14:paraId="4166E99B" w14:textId="77777777" w:rsidTr="0040606B">
        <w:tblPrEx>
          <w:jc w:val="left"/>
        </w:tblPrEx>
        <w:tc>
          <w:tcPr>
            <w:tcW w:w="1320" w:type="pct"/>
            <w:hideMark/>
          </w:tcPr>
          <w:p w14:paraId="6ED4FFEC" w14:textId="6C91FB77" w:rsidR="00B5270B" w:rsidRPr="002D0A33" w:rsidRDefault="00B5270B" w:rsidP="000967B5">
            <w:pPr>
              <w:pStyle w:val="Tabletext"/>
              <w:jc w:val="center"/>
              <w:rPr>
                <w:lang w:val="fr-FR"/>
              </w:rPr>
            </w:pPr>
            <w:r w:rsidRPr="002D0A33">
              <w:rPr>
                <w:lang w:val="fr-FR"/>
              </w:rPr>
              <w:t xml:space="preserve">18 </w:t>
            </w:r>
            <w:bookmarkStart w:id="194" w:name="lt_pId411"/>
            <w:r w:rsidR="00516536" w:rsidRPr="002D0A33">
              <w:rPr>
                <w:lang w:val="fr-FR"/>
              </w:rPr>
              <w:t>m</w:t>
            </w:r>
            <w:r w:rsidRPr="002D0A33">
              <w:rPr>
                <w:lang w:val="fr-FR"/>
              </w:rPr>
              <w:t>ars 2021</w:t>
            </w:r>
            <w:bookmarkEnd w:id="194"/>
          </w:p>
        </w:tc>
        <w:tc>
          <w:tcPr>
            <w:tcW w:w="1032" w:type="pct"/>
            <w:hideMark/>
          </w:tcPr>
          <w:p w14:paraId="7C6AF4F2" w14:textId="3997847C"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2E43DDA1" w14:textId="111B451B" w:rsidR="00B5270B" w:rsidRPr="002D0A33" w:rsidRDefault="00B5270B" w:rsidP="000967B5">
            <w:pPr>
              <w:pStyle w:val="Tabletext"/>
              <w:jc w:val="center"/>
              <w:rPr>
                <w:szCs w:val="22"/>
                <w:lang w:val="fr-FR"/>
              </w:rPr>
            </w:pPr>
            <w:bookmarkStart w:id="195" w:name="lt_pId413"/>
            <w:r w:rsidRPr="002D0A33">
              <w:rPr>
                <w:szCs w:val="22"/>
                <w:lang w:val="fr-FR"/>
              </w:rPr>
              <w:t>8/9</w:t>
            </w:r>
            <w:bookmarkEnd w:id="195"/>
          </w:p>
        </w:tc>
        <w:tc>
          <w:tcPr>
            <w:tcW w:w="1836" w:type="pct"/>
            <w:hideMark/>
          </w:tcPr>
          <w:p w14:paraId="7C9A2ABF" w14:textId="1F87B6E6" w:rsidR="00B5270B" w:rsidRPr="002D0A33" w:rsidRDefault="00543FDD" w:rsidP="000967B5">
            <w:pPr>
              <w:pStyle w:val="Tabletext"/>
              <w:rPr>
                <w:szCs w:val="22"/>
                <w:lang w:val="fr-FR"/>
              </w:rPr>
            </w:pPr>
            <w:bookmarkStart w:id="196" w:name="lt_pId414"/>
            <w:r w:rsidRPr="002D0A33">
              <w:rPr>
                <w:szCs w:val="22"/>
                <w:lang w:val="fr-FR"/>
              </w:rPr>
              <w:t xml:space="preserve">Réunion du Groupe du Rapporteur pour la Question </w:t>
            </w:r>
            <w:r w:rsidR="00B5270B" w:rsidRPr="002D0A33">
              <w:rPr>
                <w:szCs w:val="22"/>
                <w:lang w:val="fr-FR"/>
              </w:rPr>
              <w:t>8/9</w:t>
            </w:r>
            <w:bookmarkEnd w:id="196"/>
          </w:p>
        </w:tc>
      </w:tr>
      <w:tr w:rsidR="00B5270B" w:rsidRPr="000967B5" w14:paraId="72EA3765" w14:textId="77777777" w:rsidTr="0040606B">
        <w:tblPrEx>
          <w:jc w:val="left"/>
        </w:tblPrEx>
        <w:tc>
          <w:tcPr>
            <w:tcW w:w="1320" w:type="pct"/>
            <w:hideMark/>
          </w:tcPr>
          <w:p w14:paraId="241CC1D7" w14:textId="2E487863" w:rsidR="00B5270B" w:rsidRPr="002D0A33" w:rsidRDefault="00B5270B" w:rsidP="000967B5">
            <w:pPr>
              <w:pStyle w:val="Tabletext"/>
              <w:jc w:val="center"/>
              <w:rPr>
                <w:lang w:val="fr-FR"/>
              </w:rPr>
            </w:pPr>
            <w:r w:rsidRPr="002D0A33">
              <w:rPr>
                <w:lang w:val="fr-FR"/>
              </w:rPr>
              <w:t xml:space="preserve">9 </w:t>
            </w:r>
            <w:bookmarkStart w:id="197" w:name="lt_pId416"/>
            <w:r w:rsidR="00516536" w:rsidRPr="002D0A33">
              <w:rPr>
                <w:lang w:val="fr-FR"/>
              </w:rPr>
              <w:t>j</w:t>
            </w:r>
            <w:r w:rsidRPr="002D0A33">
              <w:rPr>
                <w:lang w:val="fr-FR"/>
              </w:rPr>
              <w:t>uillet 2021</w:t>
            </w:r>
            <w:bookmarkEnd w:id="197"/>
          </w:p>
        </w:tc>
        <w:tc>
          <w:tcPr>
            <w:tcW w:w="1032" w:type="pct"/>
            <w:hideMark/>
          </w:tcPr>
          <w:p w14:paraId="7E452979" w14:textId="2D7CFE19"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3E54F507" w14:textId="5E36E2A4" w:rsidR="00B5270B" w:rsidRPr="002D0A33" w:rsidRDefault="00B5270B" w:rsidP="000967B5">
            <w:pPr>
              <w:pStyle w:val="Tabletext"/>
              <w:jc w:val="center"/>
              <w:rPr>
                <w:szCs w:val="22"/>
                <w:lang w:val="fr-FR"/>
              </w:rPr>
            </w:pPr>
            <w:bookmarkStart w:id="198" w:name="lt_pId418"/>
            <w:r w:rsidRPr="002D0A33">
              <w:rPr>
                <w:szCs w:val="22"/>
                <w:lang w:val="fr-FR"/>
              </w:rPr>
              <w:t>6/9</w:t>
            </w:r>
            <w:bookmarkEnd w:id="198"/>
          </w:p>
        </w:tc>
        <w:tc>
          <w:tcPr>
            <w:tcW w:w="1836" w:type="pct"/>
            <w:hideMark/>
          </w:tcPr>
          <w:p w14:paraId="5C48E0F0" w14:textId="58193C39" w:rsidR="00B5270B" w:rsidRPr="002D0A33" w:rsidRDefault="00543FDD" w:rsidP="000967B5">
            <w:pPr>
              <w:pStyle w:val="Tabletext"/>
              <w:rPr>
                <w:szCs w:val="22"/>
                <w:lang w:val="fr-FR"/>
              </w:rPr>
            </w:pPr>
            <w:bookmarkStart w:id="199" w:name="lt_pId419"/>
            <w:r w:rsidRPr="002D0A33">
              <w:rPr>
                <w:szCs w:val="22"/>
                <w:lang w:val="fr-FR"/>
              </w:rPr>
              <w:t xml:space="preserve">Réunion du Groupe du Rapporteur pour la Question </w:t>
            </w:r>
            <w:r w:rsidR="00B5270B" w:rsidRPr="002D0A33">
              <w:rPr>
                <w:szCs w:val="22"/>
                <w:lang w:val="fr-FR"/>
              </w:rPr>
              <w:t>6/9</w:t>
            </w:r>
            <w:bookmarkEnd w:id="199"/>
          </w:p>
        </w:tc>
      </w:tr>
      <w:tr w:rsidR="00B5270B" w:rsidRPr="000967B5" w14:paraId="632F03BC" w14:textId="77777777" w:rsidTr="0040606B">
        <w:tblPrEx>
          <w:jc w:val="left"/>
        </w:tblPrEx>
        <w:tc>
          <w:tcPr>
            <w:tcW w:w="1320" w:type="pct"/>
            <w:hideMark/>
          </w:tcPr>
          <w:p w14:paraId="1E5C0039" w14:textId="2B6A22A1" w:rsidR="00B5270B" w:rsidRPr="002D0A33" w:rsidRDefault="00B5270B" w:rsidP="000967B5">
            <w:pPr>
              <w:pStyle w:val="Tabletext"/>
              <w:jc w:val="center"/>
              <w:rPr>
                <w:lang w:val="fr-FR"/>
              </w:rPr>
            </w:pPr>
            <w:r w:rsidRPr="002D0A33">
              <w:rPr>
                <w:lang w:val="fr-FR"/>
              </w:rPr>
              <w:t xml:space="preserve">20 </w:t>
            </w:r>
            <w:bookmarkStart w:id="200" w:name="lt_pId421"/>
            <w:r w:rsidR="00516536" w:rsidRPr="002D0A33">
              <w:rPr>
                <w:lang w:val="fr-FR"/>
              </w:rPr>
              <w:t>j</w:t>
            </w:r>
            <w:r w:rsidRPr="002D0A33">
              <w:rPr>
                <w:lang w:val="fr-FR"/>
              </w:rPr>
              <w:t>uillet 2021</w:t>
            </w:r>
            <w:bookmarkEnd w:id="200"/>
          </w:p>
        </w:tc>
        <w:tc>
          <w:tcPr>
            <w:tcW w:w="1032" w:type="pct"/>
            <w:hideMark/>
          </w:tcPr>
          <w:p w14:paraId="4A815F27" w14:textId="4E90ED7D"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602C29D7" w14:textId="7AA19281" w:rsidR="00B5270B" w:rsidRPr="002D0A33" w:rsidRDefault="00B5270B" w:rsidP="000967B5">
            <w:pPr>
              <w:pStyle w:val="Tabletext"/>
              <w:jc w:val="center"/>
              <w:rPr>
                <w:szCs w:val="22"/>
                <w:lang w:val="fr-FR"/>
              </w:rPr>
            </w:pPr>
            <w:bookmarkStart w:id="201" w:name="lt_pId423"/>
            <w:r w:rsidRPr="002D0A33">
              <w:rPr>
                <w:szCs w:val="22"/>
                <w:lang w:val="fr-FR"/>
              </w:rPr>
              <w:t>5/9</w:t>
            </w:r>
            <w:bookmarkEnd w:id="201"/>
          </w:p>
        </w:tc>
        <w:tc>
          <w:tcPr>
            <w:tcW w:w="1836" w:type="pct"/>
            <w:hideMark/>
          </w:tcPr>
          <w:p w14:paraId="194E12AC" w14:textId="3FFCC0D6" w:rsidR="00B5270B" w:rsidRPr="002D0A33" w:rsidRDefault="00543FDD" w:rsidP="000967B5">
            <w:pPr>
              <w:pStyle w:val="Tabletext"/>
              <w:rPr>
                <w:szCs w:val="22"/>
                <w:lang w:val="fr-FR"/>
              </w:rPr>
            </w:pPr>
            <w:bookmarkStart w:id="202" w:name="lt_pId424"/>
            <w:r w:rsidRPr="002D0A33">
              <w:rPr>
                <w:szCs w:val="22"/>
                <w:lang w:val="fr-FR"/>
              </w:rPr>
              <w:t xml:space="preserve">Réunion du Groupe du Rapporteur pour la Question </w:t>
            </w:r>
            <w:r w:rsidR="00B5270B" w:rsidRPr="002D0A33">
              <w:rPr>
                <w:szCs w:val="22"/>
                <w:lang w:val="fr-FR"/>
              </w:rPr>
              <w:t>5/9</w:t>
            </w:r>
            <w:bookmarkEnd w:id="202"/>
          </w:p>
        </w:tc>
      </w:tr>
      <w:tr w:rsidR="00B5270B" w:rsidRPr="000967B5" w14:paraId="04CC7F08" w14:textId="77777777" w:rsidTr="0040606B">
        <w:tblPrEx>
          <w:jc w:val="left"/>
        </w:tblPrEx>
        <w:tc>
          <w:tcPr>
            <w:tcW w:w="1320" w:type="pct"/>
            <w:hideMark/>
          </w:tcPr>
          <w:p w14:paraId="1DAF266E" w14:textId="2FD04B77" w:rsidR="00B5270B" w:rsidRPr="002D0A33" w:rsidRDefault="00B5270B" w:rsidP="000967B5">
            <w:pPr>
              <w:pStyle w:val="Tabletext"/>
              <w:jc w:val="center"/>
              <w:rPr>
                <w:lang w:val="fr-FR"/>
              </w:rPr>
            </w:pPr>
            <w:r w:rsidRPr="002D0A33">
              <w:rPr>
                <w:lang w:val="fr-FR"/>
              </w:rPr>
              <w:t xml:space="preserve">9 </w:t>
            </w:r>
            <w:bookmarkStart w:id="203" w:name="lt_pId426"/>
            <w:r w:rsidR="00516536" w:rsidRPr="002D0A33">
              <w:rPr>
                <w:lang w:val="fr-FR"/>
              </w:rPr>
              <w:t>a</w:t>
            </w:r>
            <w:r w:rsidRPr="002D0A33">
              <w:rPr>
                <w:lang w:val="fr-FR"/>
              </w:rPr>
              <w:t>oût 2021</w:t>
            </w:r>
            <w:bookmarkEnd w:id="203"/>
          </w:p>
        </w:tc>
        <w:tc>
          <w:tcPr>
            <w:tcW w:w="1032" w:type="pct"/>
            <w:hideMark/>
          </w:tcPr>
          <w:p w14:paraId="63620959" w14:textId="645A682D"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430D8ECC" w14:textId="237E5268" w:rsidR="00B5270B" w:rsidRPr="002D0A33" w:rsidRDefault="00B5270B" w:rsidP="000967B5">
            <w:pPr>
              <w:pStyle w:val="Tabletext"/>
              <w:jc w:val="center"/>
              <w:rPr>
                <w:szCs w:val="22"/>
                <w:lang w:val="fr-FR"/>
              </w:rPr>
            </w:pPr>
            <w:bookmarkStart w:id="204" w:name="lt_pId428"/>
            <w:r w:rsidRPr="002D0A33">
              <w:rPr>
                <w:szCs w:val="22"/>
                <w:lang w:val="fr-FR"/>
              </w:rPr>
              <w:t>7/9</w:t>
            </w:r>
            <w:bookmarkEnd w:id="204"/>
          </w:p>
        </w:tc>
        <w:tc>
          <w:tcPr>
            <w:tcW w:w="1836" w:type="pct"/>
            <w:hideMark/>
          </w:tcPr>
          <w:p w14:paraId="7A2BFE6C" w14:textId="56C43284" w:rsidR="00B5270B" w:rsidRPr="002D0A33" w:rsidRDefault="00543FDD" w:rsidP="000967B5">
            <w:pPr>
              <w:pStyle w:val="Tabletext"/>
              <w:rPr>
                <w:szCs w:val="22"/>
                <w:lang w:val="fr-FR"/>
              </w:rPr>
            </w:pPr>
            <w:bookmarkStart w:id="205" w:name="lt_pId429"/>
            <w:r w:rsidRPr="002D0A33">
              <w:rPr>
                <w:szCs w:val="22"/>
                <w:lang w:val="fr-FR"/>
              </w:rPr>
              <w:t xml:space="preserve">Réunion du Groupe du Rapporteur pour la Question </w:t>
            </w:r>
            <w:r w:rsidR="00B5270B" w:rsidRPr="002D0A33">
              <w:rPr>
                <w:szCs w:val="22"/>
                <w:lang w:val="fr-FR"/>
              </w:rPr>
              <w:t>7/9</w:t>
            </w:r>
            <w:bookmarkEnd w:id="205"/>
          </w:p>
        </w:tc>
      </w:tr>
      <w:tr w:rsidR="00B5270B" w:rsidRPr="000967B5" w14:paraId="70C818F4" w14:textId="77777777" w:rsidTr="0040606B">
        <w:tblPrEx>
          <w:jc w:val="left"/>
        </w:tblPrEx>
        <w:tc>
          <w:tcPr>
            <w:tcW w:w="1320" w:type="pct"/>
            <w:hideMark/>
          </w:tcPr>
          <w:p w14:paraId="34320AE2" w14:textId="265BCE21" w:rsidR="00B5270B" w:rsidRPr="002D0A33" w:rsidRDefault="00B5270B" w:rsidP="000967B5">
            <w:pPr>
              <w:pStyle w:val="Tabletext"/>
              <w:jc w:val="center"/>
              <w:rPr>
                <w:lang w:val="fr-FR"/>
              </w:rPr>
            </w:pPr>
            <w:r w:rsidRPr="002D0A33">
              <w:rPr>
                <w:lang w:val="fr-FR"/>
              </w:rPr>
              <w:t xml:space="preserve">17 </w:t>
            </w:r>
            <w:bookmarkStart w:id="206" w:name="lt_pId431"/>
            <w:r w:rsidR="00516536" w:rsidRPr="002D0A33">
              <w:rPr>
                <w:lang w:val="fr-FR"/>
              </w:rPr>
              <w:t>a</w:t>
            </w:r>
            <w:r w:rsidRPr="002D0A33">
              <w:rPr>
                <w:lang w:val="fr-FR"/>
              </w:rPr>
              <w:t>oût 2021</w:t>
            </w:r>
            <w:bookmarkEnd w:id="206"/>
          </w:p>
        </w:tc>
        <w:tc>
          <w:tcPr>
            <w:tcW w:w="1032" w:type="pct"/>
            <w:hideMark/>
          </w:tcPr>
          <w:p w14:paraId="7ED843AF" w14:textId="0266652C"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49A98AA2" w14:textId="402C16DB" w:rsidR="00B5270B" w:rsidRPr="002D0A33" w:rsidRDefault="00B5270B" w:rsidP="000967B5">
            <w:pPr>
              <w:pStyle w:val="Tabletext"/>
              <w:jc w:val="center"/>
              <w:rPr>
                <w:szCs w:val="22"/>
                <w:lang w:val="fr-FR"/>
              </w:rPr>
            </w:pPr>
            <w:bookmarkStart w:id="207" w:name="lt_pId433"/>
            <w:r w:rsidRPr="002D0A33">
              <w:rPr>
                <w:szCs w:val="22"/>
                <w:lang w:val="fr-FR"/>
              </w:rPr>
              <w:t>8/9</w:t>
            </w:r>
            <w:bookmarkEnd w:id="207"/>
          </w:p>
        </w:tc>
        <w:tc>
          <w:tcPr>
            <w:tcW w:w="1836" w:type="pct"/>
            <w:hideMark/>
          </w:tcPr>
          <w:p w14:paraId="08383EA6" w14:textId="563F963F" w:rsidR="00B5270B" w:rsidRPr="002D0A33" w:rsidRDefault="00543FDD" w:rsidP="000967B5">
            <w:pPr>
              <w:pStyle w:val="Tabletext"/>
              <w:rPr>
                <w:szCs w:val="22"/>
                <w:lang w:val="fr-FR"/>
              </w:rPr>
            </w:pPr>
            <w:bookmarkStart w:id="208" w:name="lt_pId434"/>
            <w:r w:rsidRPr="002D0A33">
              <w:rPr>
                <w:szCs w:val="22"/>
                <w:lang w:val="fr-FR"/>
              </w:rPr>
              <w:t xml:space="preserve">Réunion du Groupe du Rapporteur pour la Question </w:t>
            </w:r>
            <w:r w:rsidR="00B5270B" w:rsidRPr="002D0A33">
              <w:rPr>
                <w:szCs w:val="22"/>
                <w:lang w:val="fr-FR"/>
              </w:rPr>
              <w:t>8/9</w:t>
            </w:r>
            <w:bookmarkEnd w:id="208"/>
          </w:p>
        </w:tc>
      </w:tr>
      <w:tr w:rsidR="00B5270B" w:rsidRPr="000967B5" w14:paraId="6E622364" w14:textId="77777777" w:rsidTr="0040606B">
        <w:tblPrEx>
          <w:jc w:val="left"/>
        </w:tblPrEx>
        <w:tc>
          <w:tcPr>
            <w:tcW w:w="1320" w:type="pct"/>
            <w:hideMark/>
          </w:tcPr>
          <w:p w14:paraId="477240C0" w14:textId="264A34BE" w:rsidR="00B5270B" w:rsidRPr="002D0A33" w:rsidRDefault="00B5270B" w:rsidP="000967B5">
            <w:pPr>
              <w:pStyle w:val="Tabletext"/>
              <w:jc w:val="center"/>
              <w:rPr>
                <w:lang w:val="fr-FR"/>
              </w:rPr>
            </w:pPr>
            <w:r w:rsidRPr="002D0A33">
              <w:rPr>
                <w:lang w:val="fr-FR"/>
              </w:rPr>
              <w:t xml:space="preserve">18 </w:t>
            </w:r>
            <w:bookmarkStart w:id="209" w:name="lt_pId436"/>
            <w:r w:rsidR="00516536" w:rsidRPr="002D0A33">
              <w:rPr>
                <w:lang w:val="fr-FR"/>
              </w:rPr>
              <w:t>a</w:t>
            </w:r>
            <w:r w:rsidRPr="002D0A33">
              <w:rPr>
                <w:lang w:val="fr-FR"/>
              </w:rPr>
              <w:t>oût 2021</w:t>
            </w:r>
            <w:bookmarkEnd w:id="209"/>
          </w:p>
        </w:tc>
        <w:tc>
          <w:tcPr>
            <w:tcW w:w="1032" w:type="pct"/>
            <w:hideMark/>
          </w:tcPr>
          <w:p w14:paraId="052AE630" w14:textId="1265A23C"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59CD6A25" w14:textId="76759670" w:rsidR="00B5270B" w:rsidRPr="002D0A33" w:rsidRDefault="00B5270B" w:rsidP="000967B5">
            <w:pPr>
              <w:pStyle w:val="Tabletext"/>
              <w:jc w:val="center"/>
              <w:rPr>
                <w:szCs w:val="22"/>
                <w:lang w:val="fr-FR"/>
              </w:rPr>
            </w:pPr>
            <w:bookmarkStart w:id="210" w:name="lt_pId438"/>
            <w:r w:rsidRPr="002D0A33">
              <w:rPr>
                <w:szCs w:val="22"/>
                <w:lang w:val="fr-FR"/>
              </w:rPr>
              <w:t>2/9</w:t>
            </w:r>
            <w:bookmarkEnd w:id="210"/>
          </w:p>
        </w:tc>
        <w:tc>
          <w:tcPr>
            <w:tcW w:w="1836" w:type="pct"/>
            <w:hideMark/>
          </w:tcPr>
          <w:p w14:paraId="386DFBD0" w14:textId="17268BC2" w:rsidR="00B5270B" w:rsidRPr="002D0A33" w:rsidRDefault="00543FDD" w:rsidP="000967B5">
            <w:pPr>
              <w:pStyle w:val="Tabletext"/>
              <w:rPr>
                <w:szCs w:val="22"/>
                <w:lang w:val="fr-FR"/>
              </w:rPr>
            </w:pPr>
            <w:bookmarkStart w:id="211" w:name="lt_pId439"/>
            <w:r w:rsidRPr="002D0A33">
              <w:rPr>
                <w:szCs w:val="22"/>
                <w:lang w:val="fr-FR"/>
              </w:rPr>
              <w:t xml:space="preserve">Réunion du Groupe du Rapporteur pour la Question </w:t>
            </w:r>
            <w:r w:rsidR="00B5270B" w:rsidRPr="002D0A33">
              <w:rPr>
                <w:szCs w:val="22"/>
                <w:lang w:val="fr-FR"/>
              </w:rPr>
              <w:t>2/9</w:t>
            </w:r>
            <w:bookmarkEnd w:id="211"/>
          </w:p>
        </w:tc>
      </w:tr>
      <w:tr w:rsidR="00B5270B" w:rsidRPr="000967B5" w14:paraId="426318CD" w14:textId="77777777" w:rsidTr="0040606B">
        <w:tblPrEx>
          <w:jc w:val="left"/>
        </w:tblPrEx>
        <w:tc>
          <w:tcPr>
            <w:tcW w:w="1320" w:type="pct"/>
            <w:hideMark/>
          </w:tcPr>
          <w:p w14:paraId="45F4A272" w14:textId="3A636EC0" w:rsidR="00B5270B" w:rsidRPr="002D0A33" w:rsidRDefault="00B5270B" w:rsidP="000967B5">
            <w:pPr>
              <w:pStyle w:val="Tabletext"/>
              <w:jc w:val="center"/>
              <w:rPr>
                <w:lang w:val="fr-FR"/>
              </w:rPr>
            </w:pPr>
            <w:r w:rsidRPr="002D0A33">
              <w:rPr>
                <w:lang w:val="fr-FR"/>
              </w:rPr>
              <w:lastRenderedPageBreak/>
              <w:t xml:space="preserve">19 </w:t>
            </w:r>
            <w:bookmarkStart w:id="212" w:name="lt_pId441"/>
            <w:r w:rsidR="00516536" w:rsidRPr="002D0A33">
              <w:rPr>
                <w:lang w:val="fr-FR"/>
              </w:rPr>
              <w:t>a</w:t>
            </w:r>
            <w:r w:rsidRPr="002D0A33">
              <w:rPr>
                <w:lang w:val="fr-FR"/>
              </w:rPr>
              <w:t>oût 2021</w:t>
            </w:r>
            <w:bookmarkEnd w:id="212"/>
          </w:p>
        </w:tc>
        <w:tc>
          <w:tcPr>
            <w:tcW w:w="1032" w:type="pct"/>
            <w:hideMark/>
          </w:tcPr>
          <w:p w14:paraId="5508D7A3" w14:textId="56A8029C"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4F457B74" w14:textId="7040E14E" w:rsidR="00B5270B" w:rsidRPr="002D0A33" w:rsidRDefault="00B5270B" w:rsidP="000967B5">
            <w:pPr>
              <w:pStyle w:val="Tabletext"/>
              <w:jc w:val="center"/>
              <w:rPr>
                <w:szCs w:val="22"/>
                <w:lang w:val="fr-FR"/>
              </w:rPr>
            </w:pPr>
            <w:bookmarkStart w:id="213" w:name="lt_pId443"/>
            <w:r w:rsidRPr="002D0A33">
              <w:rPr>
                <w:szCs w:val="22"/>
                <w:lang w:val="fr-FR"/>
              </w:rPr>
              <w:t>12/9</w:t>
            </w:r>
            <w:bookmarkEnd w:id="213"/>
          </w:p>
        </w:tc>
        <w:tc>
          <w:tcPr>
            <w:tcW w:w="1836" w:type="pct"/>
            <w:hideMark/>
          </w:tcPr>
          <w:p w14:paraId="379DF8EB" w14:textId="53BBB271" w:rsidR="00B5270B" w:rsidRPr="002D0A33" w:rsidRDefault="00543FDD" w:rsidP="000967B5">
            <w:pPr>
              <w:pStyle w:val="Tabletext"/>
              <w:rPr>
                <w:szCs w:val="22"/>
                <w:lang w:val="fr-FR"/>
              </w:rPr>
            </w:pPr>
            <w:bookmarkStart w:id="214" w:name="lt_pId444"/>
            <w:r w:rsidRPr="002D0A33">
              <w:rPr>
                <w:szCs w:val="22"/>
                <w:lang w:val="fr-FR"/>
              </w:rPr>
              <w:t xml:space="preserve">Réunion du Groupe du Rapporteur pour la Question </w:t>
            </w:r>
            <w:r w:rsidR="00B5270B" w:rsidRPr="002D0A33">
              <w:rPr>
                <w:szCs w:val="22"/>
                <w:lang w:val="fr-FR"/>
              </w:rPr>
              <w:t>12/9</w:t>
            </w:r>
            <w:bookmarkEnd w:id="214"/>
          </w:p>
        </w:tc>
      </w:tr>
      <w:tr w:rsidR="00B5270B" w:rsidRPr="000967B5" w14:paraId="4B325B44" w14:textId="77777777" w:rsidTr="0040606B">
        <w:tblPrEx>
          <w:jc w:val="left"/>
        </w:tblPrEx>
        <w:tc>
          <w:tcPr>
            <w:tcW w:w="1320" w:type="pct"/>
            <w:hideMark/>
          </w:tcPr>
          <w:p w14:paraId="6EBB4A9C" w14:textId="78070054" w:rsidR="00B5270B" w:rsidRPr="002D0A33" w:rsidRDefault="00B5270B" w:rsidP="000967B5">
            <w:pPr>
              <w:pStyle w:val="Tabletext"/>
              <w:jc w:val="center"/>
              <w:rPr>
                <w:lang w:val="fr-FR"/>
              </w:rPr>
            </w:pPr>
            <w:r w:rsidRPr="002D0A33">
              <w:rPr>
                <w:lang w:val="fr-FR"/>
              </w:rPr>
              <w:t xml:space="preserve">20 </w:t>
            </w:r>
            <w:bookmarkStart w:id="215" w:name="lt_pId446"/>
            <w:r w:rsidR="00516536" w:rsidRPr="002D0A33">
              <w:rPr>
                <w:lang w:val="fr-FR"/>
              </w:rPr>
              <w:t>a</w:t>
            </w:r>
            <w:r w:rsidRPr="002D0A33">
              <w:rPr>
                <w:lang w:val="fr-FR"/>
              </w:rPr>
              <w:t>oût 2021</w:t>
            </w:r>
            <w:bookmarkEnd w:id="215"/>
          </w:p>
        </w:tc>
        <w:tc>
          <w:tcPr>
            <w:tcW w:w="1032" w:type="pct"/>
            <w:hideMark/>
          </w:tcPr>
          <w:p w14:paraId="222A3038" w14:textId="1A7CD843"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47889D66" w14:textId="041063A7" w:rsidR="00B5270B" w:rsidRPr="002D0A33" w:rsidRDefault="00B5270B" w:rsidP="000967B5">
            <w:pPr>
              <w:pStyle w:val="Tabletext"/>
              <w:jc w:val="center"/>
              <w:rPr>
                <w:szCs w:val="22"/>
                <w:lang w:val="fr-FR"/>
              </w:rPr>
            </w:pPr>
            <w:bookmarkStart w:id="216" w:name="lt_pId448"/>
            <w:r w:rsidRPr="002D0A33">
              <w:rPr>
                <w:szCs w:val="22"/>
                <w:lang w:val="fr-FR"/>
              </w:rPr>
              <w:t>9/9</w:t>
            </w:r>
            <w:bookmarkEnd w:id="216"/>
          </w:p>
        </w:tc>
        <w:tc>
          <w:tcPr>
            <w:tcW w:w="1836" w:type="pct"/>
            <w:hideMark/>
          </w:tcPr>
          <w:p w14:paraId="5F0B2FB7" w14:textId="264AE728" w:rsidR="00B5270B" w:rsidRPr="002D0A33" w:rsidRDefault="00543FDD" w:rsidP="000967B5">
            <w:pPr>
              <w:pStyle w:val="Tabletext"/>
              <w:rPr>
                <w:szCs w:val="22"/>
                <w:lang w:val="fr-FR"/>
              </w:rPr>
            </w:pPr>
            <w:bookmarkStart w:id="217" w:name="lt_pId449"/>
            <w:r w:rsidRPr="002D0A33">
              <w:rPr>
                <w:szCs w:val="22"/>
                <w:lang w:val="fr-FR"/>
              </w:rPr>
              <w:t xml:space="preserve">Réunion du Groupe du Rapporteur pour la Question </w:t>
            </w:r>
            <w:r w:rsidR="00B5270B" w:rsidRPr="002D0A33">
              <w:rPr>
                <w:szCs w:val="22"/>
                <w:lang w:val="fr-FR"/>
              </w:rPr>
              <w:t>9/9</w:t>
            </w:r>
            <w:bookmarkEnd w:id="217"/>
          </w:p>
        </w:tc>
      </w:tr>
      <w:tr w:rsidR="00B5270B" w:rsidRPr="000967B5" w14:paraId="56B5694D" w14:textId="77777777" w:rsidTr="0040606B">
        <w:tblPrEx>
          <w:jc w:val="left"/>
        </w:tblPrEx>
        <w:tc>
          <w:tcPr>
            <w:tcW w:w="1320" w:type="pct"/>
            <w:hideMark/>
          </w:tcPr>
          <w:p w14:paraId="65E42D19" w14:textId="23CBC0D7" w:rsidR="00B5270B" w:rsidRPr="002D0A33" w:rsidRDefault="00B5270B" w:rsidP="000967B5">
            <w:pPr>
              <w:pStyle w:val="Tabletext"/>
              <w:jc w:val="center"/>
              <w:rPr>
                <w:lang w:val="fr-FR"/>
              </w:rPr>
            </w:pPr>
            <w:r w:rsidRPr="002D0A33">
              <w:rPr>
                <w:lang w:val="fr-FR"/>
              </w:rPr>
              <w:t xml:space="preserve">8 </w:t>
            </w:r>
            <w:bookmarkStart w:id="218" w:name="lt_pId451"/>
            <w:r w:rsidRPr="002D0A33">
              <w:rPr>
                <w:szCs w:val="22"/>
                <w:lang w:val="fr-FR"/>
              </w:rPr>
              <w:t xml:space="preserve">septembre </w:t>
            </w:r>
            <w:r w:rsidRPr="002D0A33">
              <w:rPr>
                <w:lang w:val="fr-FR"/>
              </w:rPr>
              <w:t>2021</w:t>
            </w:r>
            <w:bookmarkEnd w:id="218"/>
          </w:p>
        </w:tc>
        <w:tc>
          <w:tcPr>
            <w:tcW w:w="1032" w:type="pct"/>
            <w:hideMark/>
          </w:tcPr>
          <w:p w14:paraId="7DA2F969" w14:textId="7FFA0296"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70472F79" w14:textId="03CBA9F4" w:rsidR="00B5270B" w:rsidRPr="002D0A33" w:rsidRDefault="00B5270B" w:rsidP="000967B5">
            <w:pPr>
              <w:pStyle w:val="Tabletext"/>
              <w:jc w:val="center"/>
              <w:rPr>
                <w:szCs w:val="22"/>
                <w:lang w:val="fr-FR"/>
              </w:rPr>
            </w:pPr>
            <w:bookmarkStart w:id="219" w:name="lt_pId453"/>
            <w:r w:rsidRPr="002D0A33">
              <w:rPr>
                <w:szCs w:val="22"/>
                <w:lang w:val="fr-FR"/>
              </w:rPr>
              <w:t>6/9</w:t>
            </w:r>
            <w:bookmarkEnd w:id="219"/>
          </w:p>
        </w:tc>
        <w:tc>
          <w:tcPr>
            <w:tcW w:w="1836" w:type="pct"/>
            <w:hideMark/>
          </w:tcPr>
          <w:p w14:paraId="75F51862" w14:textId="751FA4AA" w:rsidR="00B5270B" w:rsidRPr="002D0A33" w:rsidRDefault="00543FDD" w:rsidP="000967B5">
            <w:pPr>
              <w:pStyle w:val="Tabletext"/>
              <w:rPr>
                <w:szCs w:val="22"/>
                <w:lang w:val="fr-FR"/>
              </w:rPr>
            </w:pPr>
            <w:bookmarkStart w:id="220" w:name="lt_pId454"/>
            <w:r w:rsidRPr="002D0A33">
              <w:rPr>
                <w:szCs w:val="22"/>
                <w:lang w:val="fr-FR"/>
              </w:rPr>
              <w:t xml:space="preserve">Réunion du Groupe du Rapporteur pour la Question </w:t>
            </w:r>
            <w:r w:rsidR="00B5270B" w:rsidRPr="002D0A33">
              <w:rPr>
                <w:szCs w:val="22"/>
                <w:lang w:val="fr-FR"/>
              </w:rPr>
              <w:t>6/9</w:t>
            </w:r>
            <w:bookmarkEnd w:id="220"/>
          </w:p>
        </w:tc>
      </w:tr>
      <w:tr w:rsidR="00B5270B" w:rsidRPr="000967B5" w14:paraId="662D4815" w14:textId="77777777" w:rsidTr="0040606B">
        <w:tblPrEx>
          <w:jc w:val="left"/>
        </w:tblPrEx>
        <w:tc>
          <w:tcPr>
            <w:tcW w:w="1320" w:type="pct"/>
            <w:hideMark/>
          </w:tcPr>
          <w:p w14:paraId="08959900" w14:textId="662FA46C" w:rsidR="00B5270B" w:rsidRPr="002D0A33" w:rsidRDefault="00B5270B" w:rsidP="000967B5">
            <w:pPr>
              <w:pStyle w:val="Tabletext"/>
              <w:jc w:val="center"/>
              <w:rPr>
                <w:lang w:val="fr-FR"/>
              </w:rPr>
            </w:pPr>
            <w:r w:rsidRPr="002D0A33">
              <w:rPr>
                <w:lang w:val="fr-FR"/>
              </w:rPr>
              <w:t xml:space="preserve">15 </w:t>
            </w:r>
            <w:bookmarkStart w:id="221" w:name="lt_pId456"/>
            <w:r w:rsidRPr="002D0A33">
              <w:rPr>
                <w:szCs w:val="22"/>
                <w:lang w:val="fr-FR"/>
              </w:rPr>
              <w:t xml:space="preserve">septembre </w:t>
            </w:r>
            <w:r w:rsidRPr="002D0A33">
              <w:rPr>
                <w:lang w:val="fr-FR"/>
              </w:rPr>
              <w:t>2021</w:t>
            </w:r>
            <w:bookmarkEnd w:id="221"/>
          </w:p>
        </w:tc>
        <w:tc>
          <w:tcPr>
            <w:tcW w:w="1032" w:type="pct"/>
            <w:hideMark/>
          </w:tcPr>
          <w:p w14:paraId="6E1B494C" w14:textId="6033CAA9"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27D7E092" w14:textId="3743B688" w:rsidR="00B5270B" w:rsidRPr="002D0A33" w:rsidRDefault="00B5270B" w:rsidP="000967B5">
            <w:pPr>
              <w:pStyle w:val="Tabletext"/>
              <w:jc w:val="center"/>
              <w:rPr>
                <w:szCs w:val="22"/>
                <w:lang w:val="fr-FR"/>
              </w:rPr>
            </w:pPr>
            <w:bookmarkStart w:id="222" w:name="lt_pId458"/>
            <w:r w:rsidRPr="002D0A33">
              <w:rPr>
                <w:szCs w:val="22"/>
                <w:lang w:val="fr-FR"/>
              </w:rPr>
              <w:t>1/9</w:t>
            </w:r>
            <w:bookmarkEnd w:id="222"/>
          </w:p>
        </w:tc>
        <w:tc>
          <w:tcPr>
            <w:tcW w:w="1836" w:type="pct"/>
            <w:hideMark/>
          </w:tcPr>
          <w:p w14:paraId="1FCF138A" w14:textId="445E0503" w:rsidR="00B5270B" w:rsidRPr="002D0A33" w:rsidRDefault="00543FDD" w:rsidP="000967B5">
            <w:pPr>
              <w:pStyle w:val="Tabletext"/>
              <w:rPr>
                <w:szCs w:val="22"/>
                <w:lang w:val="fr-FR"/>
              </w:rPr>
            </w:pPr>
            <w:bookmarkStart w:id="223" w:name="lt_pId459"/>
            <w:r w:rsidRPr="002D0A33">
              <w:rPr>
                <w:szCs w:val="22"/>
                <w:lang w:val="fr-FR"/>
              </w:rPr>
              <w:t xml:space="preserve">Réunion du Groupe du Rapporteur pour la Question </w:t>
            </w:r>
            <w:r w:rsidR="00B5270B" w:rsidRPr="002D0A33">
              <w:rPr>
                <w:szCs w:val="22"/>
                <w:lang w:val="fr-FR"/>
              </w:rPr>
              <w:t>1/9</w:t>
            </w:r>
            <w:bookmarkEnd w:id="223"/>
          </w:p>
        </w:tc>
      </w:tr>
      <w:tr w:rsidR="00B5270B" w:rsidRPr="000967B5" w14:paraId="0E63BCDE" w14:textId="77777777" w:rsidTr="0040606B">
        <w:tblPrEx>
          <w:jc w:val="left"/>
        </w:tblPrEx>
        <w:tc>
          <w:tcPr>
            <w:tcW w:w="1320" w:type="pct"/>
            <w:hideMark/>
          </w:tcPr>
          <w:p w14:paraId="72333B3F" w14:textId="4696091D" w:rsidR="00B5270B" w:rsidRPr="002D0A33" w:rsidRDefault="00B5270B" w:rsidP="000967B5">
            <w:pPr>
              <w:pStyle w:val="Tabletext"/>
              <w:jc w:val="center"/>
              <w:rPr>
                <w:lang w:val="fr-FR"/>
              </w:rPr>
            </w:pPr>
            <w:bookmarkStart w:id="224" w:name="lt_pId460"/>
            <w:r w:rsidRPr="002D0A33">
              <w:rPr>
                <w:lang w:val="fr-FR"/>
              </w:rPr>
              <w:t xml:space="preserve">13-17 </w:t>
            </w:r>
            <w:r w:rsidRPr="002D0A33">
              <w:rPr>
                <w:szCs w:val="22"/>
                <w:lang w:val="fr-FR"/>
              </w:rPr>
              <w:t xml:space="preserve">septembre </w:t>
            </w:r>
            <w:r w:rsidRPr="002D0A33">
              <w:rPr>
                <w:lang w:val="fr-FR"/>
              </w:rPr>
              <w:t>2021</w:t>
            </w:r>
            <w:bookmarkEnd w:id="224"/>
          </w:p>
        </w:tc>
        <w:tc>
          <w:tcPr>
            <w:tcW w:w="1032" w:type="pct"/>
            <w:hideMark/>
          </w:tcPr>
          <w:p w14:paraId="3274D620" w14:textId="7344DE43"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47475561" w14:textId="3BBE3E6C" w:rsidR="00B5270B" w:rsidRPr="002D0A33" w:rsidRDefault="00B5270B" w:rsidP="000967B5">
            <w:pPr>
              <w:pStyle w:val="Tabletext"/>
              <w:jc w:val="center"/>
              <w:rPr>
                <w:szCs w:val="22"/>
                <w:lang w:val="fr-FR"/>
              </w:rPr>
            </w:pPr>
            <w:bookmarkStart w:id="225" w:name="lt_pId462"/>
            <w:r w:rsidRPr="002D0A33">
              <w:rPr>
                <w:szCs w:val="22"/>
                <w:lang w:val="fr-FR"/>
              </w:rPr>
              <w:t>4/9</w:t>
            </w:r>
            <w:bookmarkEnd w:id="225"/>
          </w:p>
        </w:tc>
        <w:tc>
          <w:tcPr>
            <w:tcW w:w="1836" w:type="pct"/>
            <w:hideMark/>
          </w:tcPr>
          <w:p w14:paraId="16A33638" w14:textId="7A8D9D79" w:rsidR="00B5270B" w:rsidRPr="002D0A33" w:rsidRDefault="00311EB0" w:rsidP="000967B5">
            <w:pPr>
              <w:pStyle w:val="Tabletext"/>
              <w:rPr>
                <w:szCs w:val="22"/>
                <w:lang w:val="fr-FR"/>
              </w:rPr>
            </w:pPr>
            <w:bookmarkStart w:id="226" w:name="lt_pId463"/>
            <w:r w:rsidRPr="002D0A33">
              <w:rPr>
                <w:szCs w:val="22"/>
                <w:lang w:val="fr-FR"/>
              </w:rPr>
              <w:t xml:space="preserve">Réunion du Groupe du Rapporteur pour la Question </w:t>
            </w:r>
            <w:r w:rsidR="00B5270B" w:rsidRPr="002D0A33">
              <w:rPr>
                <w:szCs w:val="22"/>
                <w:lang w:val="fr-FR"/>
              </w:rPr>
              <w:t>4/9</w:t>
            </w:r>
            <w:bookmarkEnd w:id="226"/>
          </w:p>
        </w:tc>
      </w:tr>
      <w:tr w:rsidR="00B5270B" w:rsidRPr="000967B5" w14:paraId="657FD170" w14:textId="77777777" w:rsidTr="0040606B">
        <w:tblPrEx>
          <w:jc w:val="left"/>
        </w:tblPrEx>
        <w:tc>
          <w:tcPr>
            <w:tcW w:w="1320" w:type="pct"/>
            <w:hideMark/>
          </w:tcPr>
          <w:p w14:paraId="23513ECE" w14:textId="75D772D5" w:rsidR="00B5270B" w:rsidRPr="002D0A33" w:rsidRDefault="00B5270B" w:rsidP="000967B5">
            <w:pPr>
              <w:pStyle w:val="Tabletext"/>
              <w:jc w:val="center"/>
              <w:rPr>
                <w:lang w:val="fr-FR"/>
              </w:rPr>
            </w:pPr>
            <w:r w:rsidRPr="002D0A33">
              <w:rPr>
                <w:lang w:val="fr-FR"/>
              </w:rPr>
              <w:t xml:space="preserve">22 </w:t>
            </w:r>
            <w:bookmarkStart w:id="227" w:name="lt_pId465"/>
            <w:r w:rsidRPr="002D0A33">
              <w:rPr>
                <w:szCs w:val="22"/>
                <w:lang w:val="fr-FR"/>
              </w:rPr>
              <w:t xml:space="preserve">septembre </w:t>
            </w:r>
            <w:r w:rsidRPr="002D0A33">
              <w:rPr>
                <w:lang w:val="fr-FR"/>
              </w:rPr>
              <w:t>2021</w:t>
            </w:r>
            <w:bookmarkEnd w:id="227"/>
          </w:p>
        </w:tc>
        <w:tc>
          <w:tcPr>
            <w:tcW w:w="1032" w:type="pct"/>
            <w:hideMark/>
          </w:tcPr>
          <w:p w14:paraId="7EE33A7A" w14:textId="0CB24A58"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6E474BC2" w14:textId="0C6D85DC" w:rsidR="00B5270B" w:rsidRPr="002D0A33" w:rsidRDefault="00B5270B" w:rsidP="000967B5">
            <w:pPr>
              <w:pStyle w:val="Tabletext"/>
              <w:jc w:val="center"/>
              <w:rPr>
                <w:szCs w:val="22"/>
                <w:lang w:val="fr-FR"/>
              </w:rPr>
            </w:pPr>
            <w:bookmarkStart w:id="228" w:name="lt_pId467"/>
            <w:r w:rsidRPr="002D0A33">
              <w:rPr>
                <w:szCs w:val="22"/>
                <w:lang w:val="fr-FR"/>
              </w:rPr>
              <w:t>11/9</w:t>
            </w:r>
            <w:bookmarkEnd w:id="228"/>
          </w:p>
        </w:tc>
        <w:tc>
          <w:tcPr>
            <w:tcW w:w="1836" w:type="pct"/>
            <w:hideMark/>
          </w:tcPr>
          <w:p w14:paraId="403251FB" w14:textId="2E8F9EF9" w:rsidR="00B5270B" w:rsidRPr="002D0A33" w:rsidRDefault="00311EB0" w:rsidP="000967B5">
            <w:pPr>
              <w:pStyle w:val="Tabletext"/>
              <w:rPr>
                <w:szCs w:val="22"/>
                <w:lang w:val="fr-FR"/>
              </w:rPr>
            </w:pPr>
            <w:bookmarkStart w:id="229" w:name="lt_pId468"/>
            <w:r w:rsidRPr="002D0A33">
              <w:rPr>
                <w:szCs w:val="22"/>
                <w:lang w:val="fr-FR"/>
              </w:rPr>
              <w:t>Réunion</w:t>
            </w:r>
            <w:r w:rsidR="00F70874" w:rsidRPr="002D0A33">
              <w:rPr>
                <w:szCs w:val="22"/>
                <w:lang w:val="fr-FR"/>
              </w:rPr>
              <w:t>s</w:t>
            </w:r>
            <w:r w:rsidRPr="002D0A33">
              <w:rPr>
                <w:szCs w:val="22"/>
                <w:lang w:val="fr-FR"/>
              </w:rPr>
              <w:t xml:space="preserve"> </w:t>
            </w:r>
            <w:r w:rsidR="00F70874" w:rsidRPr="002D0A33">
              <w:rPr>
                <w:color w:val="000000"/>
                <w:lang w:val="fr-FR"/>
              </w:rPr>
              <w:t>du Groupe</w:t>
            </w:r>
            <w:r w:rsidR="0073596D" w:rsidRPr="002D0A33">
              <w:rPr>
                <w:color w:val="000000"/>
                <w:lang w:val="fr-FR"/>
              </w:rPr>
              <w:t xml:space="preserve"> </w:t>
            </w:r>
            <w:r w:rsidR="00F70874" w:rsidRPr="002D0A33">
              <w:rPr>
                <w:color w:val="000000"/>
                <w:lang w:val="fr-FR"/>
              </w:rPr>
              <w:t>mixte</w:t>
            </w:r>
            <w:r w:rsidR="0073596D" w:rsidRPr="002D0A33">
              <w:rPr>
                <w:color w:val="000000"/>
                <w:lang w:val="fr-FR"/>
              </w:rPr>
              <w:t xml:space="preserve"> </w:t>
            </w:r>
            <w:r w:rsidR="00F70874" w:rsidRPr="002D0A33">
              <w:rPr>
                <w:color w:val="000000"/>
                <w:lang w:val="fr-FR"/>
              </w:rPr>
              <w:t>de Rapporteur</w:t>
            </w:r>
            <w:r w:rsidR="00F70874" w:rsidRPr="002D0A33" w:rsidDel="006B1A55">
              <w:rPr>
                <w:szCs w:val="22"/>
                <w:lang w:val="fr-FR"/>
              </w:rPr>
              <w:t xml:space="preserve"> </w:t>
            </w:r>
            <w:r w:rsidRPr="002D0A33">
              <w:rPr>
                <w:szCs w:val="22"/>
                <w:lang w:val="fr-FR"/>
              </w:rPr>
              <w:t>pour les Questions 11/9 et 26/16</w:t>
            </w:r>
            <w:bookmarkEnd w:id="229"/>
          </w:p>
        </w:tc>
      </w:tr>
      <w:tr w:rsidR="00B5270B" w:rsidRPr="000967B5" w14:paraId="0D800FA8" w14:textId="77777777" w:rsidTr="0040606B">
        <w:tblPrEx>
          <w:jc w:val="left"/>
        </w:tblPrEx>
        <w:tc>
          <w:tcPr>
            <w:tcW w:w="1320" w:type="pct"/>
            <w:hideMark/>
          </w:tcPr>
          <w:p w14:paraId="7392ABEC" w14:textId="451CBE21" w:rsidR="00B5270B" w:rsidRPr="002D0A33" w:rsidRDefault="00B5270B" w:rsidP="000967B5">
            <w:pPr>
              <w:pStyle w:val="Tabletext"/>
              <w:jc w:val="center"/>
              <w:rPr>
                <w:lang w:val="fr-FR"/>
              </w:rPr>
            </w:pPr>
            <w:r w:rsidRPr="002D0A33">
              <w:rPr>
                <w:lang w:val="fr-FR"/>
              </w:rPr>
              <w:t xml:space="preserve">29 </w:t>
            </w:r>
            <w:bookmarkStart w:id="230" w:name="lt_pId470"/>
            <w:r w:rsidRPr="002D0A33">
              <w:rPr>
                <w:szCs w:val="22"/>
                <w:lang w:val="fr-FR"/>
              </w:rPr>
              <w:t xml:space="preserve">septembre </w:t>
            </w:r>
            <w:r w:rsidRPr="002D0A33">
              <w:rPr>
                <w:lang w:val="fr-FR"/>
              </w:rPr>
              <w:t>2021</w:t>
            </w:r>
            <w:bookmarkEnd w:id="230"/>
          </w:p>
        </w:tc>
        <w:tc>
          <w:tcPr>
            <w:tcW w:w="1032" w:type="pct"/>
            <w:hideMark/>
          </w:tcPr>
          <w:p w14:paraId="5CDA6EB3" w14:textId="7B341B91"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42D5AD82" w14:textId="60B50D7B" w:rsidR="00B5270B" w:rsidRPr="002D0A33" w:rsidRDefault="00B5270B" w:rsidP="000967B5">
            <w:pPr>
              <w:pStyle w:val="Tabletext"/>
              <w:jc w:val="center"/>
              <w:rPr>
                <w:szCs w:val="22"/>
                <w:lang w:val="fr-FR"/>
              </w:rPr>
            </w:pPr>
            <w:bookmarkStart w:id="231" w:name="lt_pId472"/>
            <w:r w:rsidRPr="002D0A33">
              <w:rPr>
                <w:szCs w:val="22"/>
                <w:lang w:val="fr-FR"/>
              </w:rPr>
              <w:t>8/9</w:t>
            </w:r>
            <w:bookmarkEnd w:id="231"/>
          </w:p>
        </w:tc>
        <w:tc>
          <w:tcPr>
            <w:tcW w:w="1836" w:type="pct"/>
            <w:hideMark/>
          </w:tcPr>
          <w:p w14:paraId="1A6E1DF5" w14:textId="11934364" w:rsidR="00B5270B" w:rsidRPr="002D0A33" w:rsidRDefault="00311EB0" w:rsidP="000967B5">
            <w:pPr>
              <w:pStyle w:val="Tabletext"/>
              <w:rPr>
                <w:szCs w:val="22"/>
                <w:lang w:val="fr-FR"/>
              </w:rPr>
            </w:pPr>
            <w:bookmarkStart w:id="232" w:name="lt_pId473"/>
            <w:r w:rsidRPr="002D0A33">
              <w:rPr>
                <w:szCs w:val="22"/>
                <w:lang w:val="fr-FR"/>
              </w:rPr>
              <w:t xml:space="preserve">Réunion du Groupe du Rapporteur pour la Question </w:t>
            </w:r>
            <w:r w:rsidR="00B5270B" w:rsidRPr="002D0A33">
              <w:rPr>
                <w:szCs w:val="22"/>
                <w:lang w:val="fr-FR"/>
              </w:rPr>
              <w:t>8/9</w:t>
            </w:r>
            <w:bookmarkEnd w:id="232"/>
          </w:p>
        </w:tc>
      </w:tr>
      <w:tr w:rsidR="00B5270B" w:rsidRPr="000967B5" w14:paraId="626AF6B2" w14:textId="77777777" w:rsidTr="0040606B">
        <w:tblPrEx>
          <w:jc w:val="left"/>
        </w:tblPrEx>
        <w:tc>
          <w:tcPr>
            <w:tcW w:w="1320" w:type="pct"/>
            <w:hideMark/>
          </w:tcPr>
          <w:p w14:paraId="04E556BC" w14:textId="115258A0" w:rsidR="00B5270B" w:rsidRPr="002D0A33" w:rsidRDefault="00B5270B" w:rsidP="000967B5">
            <w:pPr>
              <w:pStyle w:val="Tabletext"/>
              <w:jc w:val="center"/>
              <w:rPr>
                <w:lang w:val="fr-FR"/>
              </w:rPr>
            </w:pPr>
            <w:r w:rsidRPr="002D0A33">
              <w:rPr>
                <w:lang w:val="fr-FR"/>
              </w:rPr>
              <w:t xml:space="preserve">11 </w:t>
            </w:r>
            <w:bookmarkStart w:id="233" w:name="lt_pId475"/>
            <w:r w:rsidRPr="002D0A33">
              <w:rPr>
                <w:szCs w:val="22"/>
                <w:lang w:val="fr-FR"/>
              </w:rPr>
              <w:t xml:space="preserve">octobre </w:t>
            </w:r>
            <w:r w:rsidRPr="002D0A33">
              <w:rPr>
                <w:lang w:val="fr-FR"/>
              </w:rPr>
              <w:t>2021</w:t>
            </w:r>
            <w:bookmarkEnd w:id="233"/>
          </w:p>
        </w:tc>
        <w:tc>
          <w:tcPr>
            <w:tcW w:w="1032" w:type="pct"/>
            <w:hideMark/>
          </w:tcPr>
          <w:p w14:paraId="6D3D0E56" w14:textId="6022C0F5"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5A5BE13E" w14:textId="1CD3093E" w:rsidR="00B5270B" w:rsidRPr="002D0A33" w:rsidRDefault="00B5270B" w:rsidP="000967B5">
            <w:pPr>
              <w:pStyle w:val="Tabletext"/>
              <w:jc w:val="center"/>
              <w:rPr>
                <w:szCs w:val="22"/>
                <w:lang w:val="fr-FR"/>
              </w:rPr>
            </w:pPr>
            <w:bookmarkStart w:id="234" w:name="lt_pId477"/>
            <w:r w:rsidRPr="002D0A33">
              <w:rPr>
                <w:szCs w:val="22"/>
                <w:lang w:val="fr-FR"/>
              </w:rPr>
              <w:t>7/9</w:t>
            </w:r>
            <w:bookmarkEnd w:id="234"/>
          </w:p>
        </w:tc>
        <w:tc>
          <w:tcPr>
            <w:tcW w:w="1836" w:type="pct"/>
            <w:hideMark/>
          </w:tcPr>
          <w:p w14:paraId="11DCE5DC" w14:textId="69B60CDA" w:rsidR="00B5270B" w:rsidRPr="002D0A33" w:rsidRDefault="00EB7983" w:rsidP="000967B5">
            <w:pPr>
              <w:pStyle w:val="Tabletext"/>
              <w:rPr>
                <w:szCs w:val="22"/>
                <w:lang w:val="fr-FR"/>
              </w:rPr>
            </w:pPr>
            <w:bookmarkStart w:id="235" w:name="lt_pId478"/>
            <w:r w:rsidRPr="002D0A33">
              <w:rPr>
                <w:szCs w:val="22"/>
                <w:lang w:val="fr-FR"/>
              </w:rPr>
              <w:t xml:space="preserve">Réunion du Groupe du Rapporteur pour la Question </w:t>
            </w:r>
            <w:r w:rsidR="00B5270B" w:rsidRPr="002D0A33">
              <w:rPr>
                <w:szCs w:val="22"/>
                <w:lang w:val="fr-FR"/>
              </w:rPr>
              <w:t>7/9</w:t>
            </w:r>
            <w:bookmarkEnd w:id="235"/>
          </w:p>
        </w:tc>
      </w:tr>
      <w:tr w:rsidR="00B5270B" w:rsidRPr="000967B5" w14:paraId="6BAEA398" w14:textId="77777777" w:rsidTr="0040606B">
        <w:tblPrEx>
          <w:jc w:val="left"/>
        </w:tblPrEx>
        <w:tc>
          <w:tcPr>
            <w:tcW w:w="1320" w:type="pct"/>
            <w:hideMark/>
          </w:tcPr>
          <w:p w14:paraId="3C86F955" w14:textId="76AF8C02" w:rsidR="00B5270B" w:rsidRPr="002D0A33" w:rsidRDefault="00B5270B" w:rsidP="000967B5">
            <w:pPr>
              <w:pStyle w:val="Tabletext"/>
              <w:jc w:val="center"/>
              <w:rPr>
                <w:lang w:val="fr-FR"/>
              </w:rPr>
            </w:pPr>
            <w:r w:rsidRPr="002D0A33">
              <w:rPr>
                <w:lang w:val="fr-FR"/>
              </w:rPr>
              <w:t xml:space="preserve">19 </w:t>
            </w:r>
            <w:bookmarkStart w:id="236" w:name="lt_pId480"/>
            <w:r w:rsidRPr="002D0A33">
              <w:rPr>
                <w:szCs w:val="22"/>
                <w:lang w:val="fr-FR"/>
              </w:rPr>
              <w:t xml:space="preserve">octobre </w:t>
            </w:r>
            <w:r w:rsidRPr="002D0A33">
              <w:rPr>
                <w:lang w:val="fr-FR"/>
              </w:rPr>
              <w:t>2021</w:t>
            </w:r>
            <w:bookmarkEnd w:id="236"/>
          </w:p>
        </w:tc>
        <w:tc>
          <w:tcPr>
            <w:tcW w:w="1032" w:type="pct"/>
            <w:hideMark/>
          </w:tcPr>
          <w:p w14:paraId="21181696" w14:textId="36FAD293" w:rsidR="00B5270B" w:rsidRPr="002D0A33" w:rsidRDefault="003D4656" w:rsidP="000967B5">
            <w:pPr>
              <w:pStyle w:val="Tabletext"/>
              <w:rPr>
                <w:lang w:val="fr-FR"/>
              </w:rPr>
            </w:pPr>
            <w:r w:rsidRPr="002D0A33">
              <w:rPr>
                <w:szCs w:val="22"/>
                <w:lang w:val="fr-FR"/>
              </w:rPr>
              <w:t xml:space="preserve">Réunion virtuelle </w:t>
            </w:r>
          </w:p>
        </w:tc>
        <w:tc>
          <w:tcPr>
            <w:tcW w:w="812" w:type="pct"/>
            <w:hideMark/>
          </w:tcPr>
          <w:p w14:paraId="342730C4" w14:textId="67165607" w:rsidR="00B5270B" w:rsidRPr="002D0A33" w:rsidRDefault="00B5270B" w:rsidP="000967B5">
            <w:pPr>
              <w:pStyle w:val="Tabletext"/>
              <w:jc w:val="center"/>
              <w:rPr>
                <w:szCs w:val="22"/>
                <w:lang w:val="fr-FR"/>
              </w:rPr>
            </w:pPr>
            <w:bookmarkStart w:id="237" w:name="lt_pId482"/>
            <w:r w:rsidRPr="002D0A33">
              <w:rPr>
                <w:szCs w:val="22"/>
                <w:lang w:val="fr-FR"/>
              </w:rPr>
              <w:t>2/9</w:t>
            </w:r>
            <w:bookmarkEnd w:id="237"/>
          </w:p>
        </w:tc>
        <w:tc>
          <w:tcPr>
            <w:tcW w:w="1836" w:type="pct"/>
            <w:hideMark/>
          </w:tcPr>
          <w:p w14:paraId="5E86927D" w14:textId="03CAEAE1" w:rsidR="00B5270B" w:rsidRPr="002D0A33" w:rsidRDefault="00EB7983" w:rsidP="000967B5">
            <w:pPr>
              <w:pStyle w:val="Tabletext"/>
              <w:rPr>
                <w:szCs w:val="22"/>
                <w:lang w:val="fr-FR"/>
              </w:rPr>
            </w:pPr>
            <w:bookmarkStart w:id="238" w:name="lt_pId483"/>
            <w:r w:rsidRPr="002D0A33">
              <w:rPr>
                <w:szCs w:val="22"/>
                <w:lang w:val="fr-FR"/>
              </w:rPr>
              <w:t xml:space="preserve">Réunion du Groupe du Rapporteur pour la Question </w:t>
            </w:r>
            <w:r w:rsidR="00B5270B" w:rsidRPr="002D0A33">
              <w:rPr>
                <w:szCs w:val="22"/>
                <w:lang w:val="fr-FR"/>
              </w:rPr>
              <w:t>2/9</w:t>
            </w:r>
            <w:bookmarkEnd w:id="238"/>
          </w:p>
        </w:tc>
      </w:tr>
    </w:tbl>
    <w:p w14:paraId="6B4E6DCC" w14:textId="77777777" w:rsidR="00354C9B" w:rsidRPr="002D0A33" w:rsidRDefault="00354C9B" w:rsidP="000967B5">
      <w:pPr>
        <w:pStyle w:val="Heading1"/>
        <w:rPr>
          <w:lang w:val="fr-FR"/>
        </w:rPr>
      </w:pPr>
      <w:bookmarkStart w:id="239" w:name="_Toc464198291"/>
      <w:bookmarkStart w:id="240" w:name="_Toc95122589"/>
      <w:r w:rsidRPr="002D0A33">
        <w:rPr>
          <w:lang w:val="fr-FR"/>
        </w:rPr>
        <w:t>2</w:t>
      </w:r>
      <w:r w:rsidRPr="002D0A33">
        <w:rPr>
          <w:lang w:val="fr-FR"/>
        </w:rPr>
        <w:tab/>
        <w:t>Organisation des travaux</w:t>
      </w:r>
      <w:bookmarkEnd w:id="239"/>
      <w:bookmarkEnd w:id="240"/>
    </w:p>
    <w:p w14:paraId="3AD70DDE" w14:textId="77777777" w:rsidR="00354C9B" w:rsidRPr="002D0A33" w:rsidRDefault="00354C9B" w:rsidP="000967B5">
      <w:pPr>
        <w:pStyle w:val="Heading2"/>
        <w:rPr>
          <w:lang w:val="fr-FR"/>
        </w:rPr>
      </w:pPr>
      <w:bookmarkStart w:id="241" w:name="_Toc323801100"/>
      <w:bookmarkStart w:id="242" w:name="_Toc323801154"/>
      <w:r w:rsidRPr="002D0A33">
        <w:rPr>
          <w:lang w:val="fr-FR"/>
        </w:rPr>
        <w:t>2.1</w:t>
      </w:r>
      <w:r w:rsidRPr="002D0A33">
        <w:rPr>
          <w:lang w:val="fr-FR"/>
        </w:rPr>
        <w:tab/>
        <w:t>Organisation des études et répartition des travaux</w:t>
      </w:r>
      <w:bookmarkEnd w:id="241"/>
      <w:bookmarkEnd w:id="242"/>
    </w:p>
    <w:p w14:paraId="6558D028" w14:textId="2433AC8A" w:rsidR="00C7115D" w:rsidRPr="002D0A33" w:rsidRDefault="00354C9B" w:rsidP="000967B5">
      <w:pPr>
        <w:rPr>
          <w:lang w:val="fr-FR"/>
        </w:rPr>
      </w:pPr>
      <w:r w:rsidRPr="002D0A33">
        <w:rPr>
          <w:b/>
          <w:lang w:val="fr-FR"/>
        </w:rPr>
        <w:t>2.1.1</w:t>
      </w:r>
      <w:r w:rsidRPr="002D0A33">
        <w:rPr>
          <w:lang w:val="fr-FR"/>
        </w:rPr>
        <w:tab/>
        <w:t xml:space="preserve">À la première réunion qu'elle a tenue pendant la période d'études, la Commission d'études 9 a décidé d'établir </w:t>
      </w:r>
      <w:r w:rsidR="00A96D78" w:rsidRPr="002D0A33">
        <w:rPr>
          <w:lang w:val="fr-FR"/>
        </w:rPr>
        <w:t>deux</w:t>
      </w:r>
      <w:r w:rsidRPr="002D0A33">
        <w:rPr>
          <w:lang w:val="fr-FR"/>
        </w:rPr>
        <w:t> groupes de travail</w:t>
      </w:r>
      <w:r w:rsidR="00F70874" w:rsidRPr="002D0A33">
        <w:rPr>
          <w:lang w:val="fr-FR"/>
        </w:rPr>
        <w:t>, à savoir</w:t>
      </w:r>
      <w:r w:rsidR="0073596D" w:rsidRPr="002D0A33">
        <w:rPr>
          <w:lang w:val="fr-FR"/>
        </w:rPr>
        <w:t xml:space="preserve"> </w:t>
      </w:r>
      <w:r w:rsidR="00C7115D" w:rsidRPr="002D0A33">
        <w:rPr>
          <w:lang w:val="fr-FR"/>
        </w:rPr>
        <w:t>le GT 1 (Transport du signal vidéo) et le GT 2 (Terminaux et applications câblés)</w:t>
      </w:r>
      <w:r w:rsidR="00502CB5" w:rsidRPr="002D0A33">
        <w:rPr>
          <w:lang w:val="fr-FR"/>
        </w:rPr>
        <w:t>.</w:t>
      </w:r>
    </w:p>
    <w:p w14:paraId="3C21AEDA" w14:textId="5D03F0A0" w:rsidR="00502CB5" w:rsidRPr="002D0A33" w:rsidRDefault="00354C9B" w:rsidP="000967B5">
      <w:pPr>
        <w:rPr>
          <w:lang w:val="fr-FR"/>
        </w:rPr>
      </w:pPr>
      <w:r w:rsidRPr="002D0A33">
        <w:rPr>
          <w:b/>
          <w:bCs/>
          <w:lang w:val="fr-FR"/>
        </w:rPr>
        <w:t>2.1.2.1</w:t>
      </w:r>
      <w:r w:rsidRPr="002D0A33">
        <w:rPr>
          <w:lang w:val="fr-FR"/>
        </w:rPr>
        <w:tab/>
      </w:r>
      <w:r w:rsidR="00502CB5" w:rsidRPr="002D0A33">
        <w:rPr>
          <w:lang w:val="fr-FR"/>
        </w:rPr>
        <w:t>Le Tableau 2.1</w:t>
      </w:r>
      <w:r w:rsidR="0073596D" w:rsidRPr="002D0A33">
        <w:rPr>
          <w:lang w:val="fr-FR"/>
        </w:rPr>
        <w:t xml:space="preserve"> </w:t>
      </w:r>
      <w:r w:rsidR="00F70874" w:rsidRPr="002D0A33">
        <w:rPr>
          <w:lang w:val="fr-FR"/>
        </w:rPr>
        <w:t>indique</w:t>
      </w:r>
      <w:r w:rsidR="0073596D" w:rsidRPr="002D0A33">
        <w:rPr>
          <w:lang w:val="fr-FR"/>
        </w:rPr>
        <w:t xml:space="preserve"> </w:t>
      </w:r>
      <w:r w:rsidR="00502CB5" w:rsidRPr="002D0A33">
        <w:rPr>
          <w:lang w:val="fr-FR"/>
        </w:rPr>
        <w:t xml:space="preserve">le numéro et le nom de chaque groupe de travail, ainsi que le </w:t>
      </w:r>
      <w:r w:rsidR="007F43EB" w:rsidRPr="002D0A33">
        <w:rPr>
          <w:lang w:val="fr-FR"/>
        </w:rPr>
        <w:t>numéro des</w:t>
      </w:r>
      <w:r w:rsidR="00502CB5" w:rsidRPr="002D0A33">
        <w:rPr>
          <w:lang w:val="fr-FR"/>
        </w:rPr>
        <w:t xml:space="preserve"> Questions </w:t>
      </w:r>
      <w:r w:rsidR="00F70874" w:rsidRPr="002D0A33">
        <w:rPr>
          <w:lang w:val="fr-FR"/>
        </w:rPr>
        <w:t>dont l</w:t>
      </w:r>
      <w:r w:rsidR="0073596D" w:rsidRPr="002D0A33">
        <w:rPr>
          <w:lang w:val="fr-FR"/>
        </w:rPr>
        <w:t>'</w:t>
      </w:r>
      <w:r w:rsidR="00F70874" w:rsidRPr="002D0A33">
        <w:rPr>
          <w:lang w:val="fr-FR"/>
        </w:rPr>
        <w:t xml:space="preserve">étude </w:t>
      </w:r>
      <w:r w:rsidR="00502CB5" w:rsidRPr="002D0A33">
        <w:rPr>
          <w:lang w:val="fr-FR"/>
        </w:rPr>
        <w:t xml:space="preserve">lui </w:t>
      </w:r>
      <w:r w:rsidR="008C196C" w:rsidRPr="002D0A33">
        <w:rPr>
          <w:lang w:val="fr-FR"/>
        </w:rPr>
        <w:t>était</w:t>
      </w:r>
      <w:r w:rsidR="00502CB5" w:rsidRPr="002D0A33">
        <w:rPr>
          <w:lang w:val="fr-FR"/>
        </w:rPr>
        <w:t xml:space="preserve"> confi</w:t>
      </w:r>
      <w:r w:rsidR="007F43EB" w:rsidRPr="002D0A33">
        <w:rPr>
          <w:lang w:val="fr-FR"/>
        </w:rPr>
        <w:t>ée</w:t>
      </w:r>
      <w:r w:rsidR="00F70874" w:rsidRPr="002D0A33">
        <w:rPr>
          <w:lang w:val="fr-FR"/>
        </w:rPr>
        <w:t>,</w:t>
      </w:r>
      <w:r w:rsidR="0073596D" w:rsidRPr="002D0A33">
        <w:rPr>
          <w:lang w:val="fr-FR"/>
        </w:rPr>
        <w:t xml:space="preserve"> </w:t>
      </w:r>
      <w:r w:rsidR="007F43EB" w:rsidRPr="002D0A33">
        <w:rPr>
          <w:lang w:val="fr-FR"/>
        </w:rPr>
        <w:t xml:space="preserve">et le nom de son Président </w:t>
      </w:r>
      <w:r w:rsidR="00502CB5" w:rsidRPr="002D0A33">
        <w:rPr>
          <w:lang w:val="fr-FR"/>
        </w:rPr>
        <w:t>jusqu'à la réunion de la CE 9 (19-28 avril 2021),</w:t>
      </w:r>
      <w:r w:rsidR="0073596D" w:rsidRPr="002D0A33">
        <w:rPr>
          <w:lang w:val="fr-FR"/>
        </w:rPr>
        <w:t xml:space="preserve"> </w:t>
      </w:r>
      <w:r w:rsidR="00F70874" w:rsidRPr="002D0A33">
        <w:rPr>
          <w:lang w:val="fr-FR"/>
        </w:rPr>
        <w:t>durant laquelle il a été</w:t>
      </w:r>
      <w:r w:rsidR="0073596D" w:rsidRPr="002D0A33">
        <w:rPr>
          <w:lang w:val="fr-FR"/>
        </w:rPr>
        <w:t xml:space="preserve"> </w:t>
      </w:r>
      <w:r w:rsidR="00502CB5" w:rsidRPr="002D0A33">
        <w:rPr>
          <w:lang w:val="fr-FR"/>
        </w:rPr>
        <w:t>pris note des décisions de la réunion précédente du GCNT, tenue du 11 au 18 janvier 2021, où le GCNT a</w:t>
      </w:r>
      <w:r w:rsidR="00F70874" w:rsidRPr="002D0A33">
        <w:rPr>
          <w:lang w:val="fr-FR"/>
        </w:rPr>
        <w:t xml:space="preserve"> remanié</w:t>
      </w:r>
      <w:r w:rsidR="00502CB5" w:rsidRPr="002D0A33">
        <w:rPr>
          <w:lang w:val="fr-FR"/>
        </w:rPr>
        <w:t xml:space="preserve"> la structure globale des Questions</w:t>
      </w:r>
      <w:r w:rsidR="0073596D" w:rsidRPr="002D0A33">
        <w:rPr>
          <w:lang w:val="fr-FR"/>
        </w:rPr>
        <w:t xml:space="preserve"> </w:t>
      </w:r>
      <w:r w:rsidR="00552AE4" w:rsidRPr="002D0A33">
        <w:rPr>
          <w:lang w:val="fr-FR"/>
        </w:rPr>
        <w:t xml:space="preserve">confiées à </w:t>
      </w:r>
      <w:r w:rsidR="00502CB5" w:rsidRPr="002D0A33">
        <w:rPr>
          <w:lang w:val="fr-FR"/>
        </w:rPr>
        <w:t xml:space="preserve">la CE 9, en tenant compte du report de l'AMNT-20 (voir le point </w:t>
      </w:r>
      <w:hyperlink w:anchor="Bookmark1" w:history="1">
        <w:r w:rsidR="00502CB5" w:rsidRPr="002D0A33">
          <w:rPr>
            <w:rStyle w:val="Hyperlink"/>
            <w:lang w:val="fr-FR"/>
          </w:rPr>
          <w:t>2.1.2.2</w:t>
        </w:r>
      </w:hyperlink>
      <w:r w:rsidR="00502CB5" w:rsidRPr="002D0A33">
        <w:rPr>
          <w:lang w:val="fr-FR"/>
        </w:rPr>
        <w:t xml:space="preserve">). Il convient de noter que la Question 11/9 est une nouvelle Question formulée par la CE 9 pendant la période d'études (voir la </w:t>
      </w:r>
      <w:hyperlink r:id="rId29" w:history="1">
        <w:r w:rsidR="00502CB5" w:rsidRPr="002D0A33">
          <w:rPr>
            <w:rStyle w:val="Hyperlink"/>
            <w:lang w:val="fr-FR"/>
          </w:rPr>
          <w:t>Circulaire 253</w:t>
        </w:r>
      </w:hyperlink>
      <w:r w:rsidR="00502CB5" w:rsidRPr="002D0A33">
        <w:rPr>
          <w:lang w:val="fr-FR"/>
        </w:rPr>
        <w:t xml:space="preserve">) et que les Questions 1/9, 4/9, 6/9 et 9/9 ont été révisées pendant la période d'études (voir les Circulaires </w:t>
      </w:r>
      <w:hyperlink r:id="rId30" w:history="1">
        <w:r w:rsidR="00502CB5" w:rsidRPr="002D0A33">
          <w:rPr>
            <w:rStyle w:val="Hyperlink"/>
            <w:lang w:val="fr-FR"/>
          </w:rPr>
          <w:t>140</w:t>
        </w:r>
      </w:hyperlink>
      <w:r w:rsidR="00502CB5" w:rsidRPr="002D0A33">
        <w:rPr>
          <w:lang w:val="fr-FR"/>
        </w:rPr>
        <w:t xml:space="preserve">, </w:t>
      </w:r>
      <w:hyperlink r:id="rId31" w:history="1">
        <w:r w:rsidR="00502CB5" w:rsidRPr="002D0A33">
          <w:rPr>
            <w:rStyle w:val="Hyperlink"/>
            <w:lang w:val="fr-FR"/>
          </w:rPr>
          <w:t>182</w:t>
        </w:r>
      </w:hyperlink>
      <w:r w:rsidR="00502CB5" w:rsidRPr="002D0A33">
        <w:rPr>
          <w:lang w:val="fr-FR"/>
        </w:rPr>
        <w:t xml:space="preserve"> et </w:t>
      </w:r>
      <w:hyperlink r:id="rId32" w:history="1">
        <w:r w:rsidR="00502CB5" w:rsidRPr="002D0A33">
          <w:rPr>
            <w:rStyle w:val="Hyperlink"/>
            <w:lang w:val="fr-FR"/>
          </w:rPr>
          <w:t>253</w:t>
        </w:r>
      </w:hyperlink>
      <w:r w:rsidR="00502CB5" w:rsidRPr="002D0A33">
        <w:rPr>
          <w:lang w:val="fr-FR"/>
        </w:rPr>
        <w:t xml:space="preserve">). En outre, la Question 3/9, initialement confiée au GT 1/9, a été </w:t>
      </w:r>
      <w:r w:rsidR="00552AE4" w:rsidRPr="002D0A33">
        <w:rPr>
          <w:lang w:val="fr-FR"/>
        </w:rPr>
        <w:t>regroupée avec</w:t>
      </w:r>
      <w:r w:rsidR="00502CB5" w:rsidRPr="002D0A33">
        <w:rPr>
          <w:lang w:val="fr-FR"/>
        </w:rPr>
        <w:t xml:space="preserve"> la Question 1/9 pendant la période d'études (voir la </w:t>
      </w:r>
      <w:hyperlink r:id="rId33" w:history="1">
        <w:r w:rsidR="00502CB5" w:rsidRPr="002D0A33">
          <w:rPr>
            <w:rStyle w:val="Hyperlink"/>
            <w:lang w:val="fr-FR"/>
          </w:rPr>
          <w:t>Circulaire 140</w:t>
        </w:r>
      </w:hyperlink>
      <w:r w:rsidR="00502CB5" w:rsidRPr="002D0A33">
        <w:rPr>
          <w:lang w:val="fr-FR"/>
        </w:rPr>
        <w:t>)</w:t>
      </w:r>
      <w:r w:rsidR="0073596D" w:rsidRPr="002D0A33">
        <w:rPr>
          <w:lang w:val="fr-FR"/>
        </w:rPr>
        <w:t>,</w:t>
      </w:r>
      <w:r w:rsidR="00552AE4" w:rsidRPr="002D0A33">
        <w:rPr>
          <w:lang w:val="fr-FR"/>
        </w:rPr>
        <w:t xml:space="preserve"> de sorte que</w:t>
      </w:r>
      <w:r w:rsidR="0073596D" w:rsidRPr="002D0A33">
        <w:rPr>
          <w:lang w:val="fr-FR"/>
        </w:rPr>
        <w:t xml:space="preserve"> </w:t>
      </w:r>
      <w:r w:rsidR="00502CB5" w:rsidRPr="002D0A33">
        <w:rPr>
          <w:lang w:val="fr-FR"/>
        </w:rPr>
        <w:t xml:space="preserve">la CE 9 a supprimé la Question 3/9 (voir la </w:t>
      </w:r>
      <w:hyperlink r:id="rId34" w:history="1">
        <w:r w:rsidR="00502CB5" w:rsidRPr="002D0A33">
          <w:rPr>
            <w:rStyle w:val="Hyperlink"/>
            <w:lang w:val="fr-FR"/>
          </w:rPr>
          <w:t>Circulaire 93</w:t>
        </w:r>
      </w:hyperlink>
      <w:r w:rsidR="00502CB5" w:rsidRPr="002D0A33">
        <w:rPr>
          <w:lang w:val="fr-FR"/>
        </w:rPr>
        <w:t>).</w:t>
      </w:r>
    </w:p>
    <w:p w14:paraId="568A5AA9" w14:textId="4D643C1B" w:rsidR="00354C9B" w:rsidRPr="002D0A33" w:rsidRDefault="00354C9B" w:rsidP="000967B5">
      <w:pPr>
        <w:pStyle w:val="TableNo"/>
        <w:rPr>
          <w:lang w:val="fr-FR"/>
        </w:rPr>
      </w:pPr>
      <w:r w:rsidRPr="002D0A33">
        <w:rPr>
          <w:lang w:val="fr-FR"/>
        </w:rPr>
        <w:lastRenderedPageBreak/>
        <w:t>TABLEau 2.1</w:t>
      </w:r>
    </w:p>
    <w:p w14:paraId="14C4EA07" w14:textId="5BEBBAB6" w:rsidR="00354C9B" w:rsidRPr="002D0A33" w:rsidRDefault="00354C9B" w:rsidP="000967B5">
      <w:pPr>
        <w:pStyle w:val="Tabletitle"/>
        <w:rPr>
          <w:lang w:val="fr-FR"/>
        </w:rPr>
      </w:pPr>
      <w:r w:rsidRPr="002D0A33">
        <w:rPr>
          <w:lang w:val="fr-FR"/>
        </w:rPr>
        <w:t>Organisation de la Commission d'études 9</w:t>
      </w:r>
      <w:r w:rsidR="0050181E" w:rsidRPr="002D0A33">
        <w:rPr>
          <w:lang w:val="fr-FR"/>
        </w:rPr>
        <w:t xml:space="preserve"> (jusqu'au 19</w:t>
      </w:r>
      <w:r w:rsidR="00C34410" w:rsidRPr="002D0A33">
        <w:rPr>
          <w:lang w:val="fr-FR"/>
        </w:rPr>
        <w:t xml:space="preserve"> avril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2693"/>
        <w:gridCol w:w="3550"/>
      </w:tblGrid>
      <w:tr w:rsidR="00354C9B" w:rsidRPr="002D0A33" w14:paraId="5BDC5214" w14:textId="77777777" w:rsidTr="000A7E96">
        <w:trPr>
          <w:cantSplit/>
          <w:tblHeader/>
          <w:jc w:val="center"/>
        </w:trPr>
        <w:tc>
          <w:tcPr>
            <w:tcW w:w="1413" w:type="dxa"/>
          </w:tcPr>
          <w:p w14:paraId="6152BFD8" w14:textId="77777777" w:rsidR="00354C9B" w:rsidRPr="002D0A33" w:rsidRDefault="00354C9B" w:rsidP="000967B5">
            <w:pPr>
              <w:pStyle w:val="Tablehead"/>
              <w:rPr>
                <w:lang w:val="fr-FR"/>
              </w:rPr>
            </w:pPr>
            <w:r w:rsidRPr="002D0A33">
              <w:rPr>
                <w:lang w:val="fr-FR"/>
              </w:rPr>
              <w:t>Désignation</w:t>
            </w:r>
          </w:p>
        </w:tc>
        <w:tc>
          <w:tcPr>
            <w:tcW w:w="1701" w:type="dxa"/>
          </w:tcPr>
          <w:p w14:paraId="3E96AF3D" w14:textId="77777777" w:rsidR="00354C9B" w:rsidRPr="002D0A33" w:rsidRDefault="00354C9B" w:rsidP="000967B5">
            <w:pPr>
              <w:pStyle w:val="Tablehead"/>
              <w:rPr>
                <w:lang w:val="fr-FR"/>
              </w:rPr>
            </w:pPr>
            <w:r w:rsidRPr="002D0A33">
              <w:rPr>
                <w:lang w:val="fr-FR"/>
              </w:rPr>
              <w:t xml:space="preserve">Questions </w:t>
            </w:r>
            <w:r w:rsidRPr="002D0A33">
              <w:rPr>
                <w:lang w:val="fr-FR"/>
              </w:rPr>
              <w:br/>
              <w:t>à étudier</w:t>
            </w:r>
          </w:p>
        </w:tc>
        <w:tc>
          <w:tcPr>
            <w:tcW w:w="2693" w:type="dxa"/>
          </w:tcPr>
          <w:p w14:paraId="35CD94F9" w14:textId="4A27A3C5" w:rsidR="00354C9B" w:rsidRPr="002D0A33" w:rsidRDefault="000A7E96" w:rsidP="000967B5">
            <w:pPr>
              <w:pStyle w:val="Tablehead"/>
              <w:rPr>
                <w:lang w:val="fr-FR"/>
              </w:rPr>
            </w:pPr>
            <w:r>
              <w:rPr>
                <w:lang w:val="fr-FR"/>
              </w:rPr>
              <w:t>Nom du Groupe de </w:t>
            </w:r>
            <w:r w:rsidR="00354C9B" w:rsidRPr="002D0A33">
              <w:rPr>
                <w:lang w:val="fr-FR"/>
              </w:rPr>
              <w:t>travail</w:t>
            </w:r>
          </w:p>
        </w:tc>
        <w:tc>
          <w:tcPr>
            <w:tcW w:w="3550" w:type="dxa"/>
          </w:tcPr>
          <w:p w14:paraId="2AD8D7D2" w14:textId="77777777" w:rsidR="00354C9B" w:rsidRPr="002D0A33" w:rsidRDefault="00354C9B" w:rsidP="000967B5">
            <w:pPr>
              <w:pStyle w:val="Tablehead"/>
              <w:rPr>
                <w:lang w:val="fr-FR"/>
              </w:rPr>
            </w:pPr>
            <w:r w:rsidRPr="002D0A33">
              <w:rPr>
                <w:lang w:val="fr-FR"/>
              </w:rPr>
              <w:t>Président</w:t>
            </w:r>
            <w:r w:rsidRPr="002D0A33">
              <w:rPr>
                <w:lang w:val="fr-FR"/>
              </w:rPr>
              <w:br/>
              <w:t>et Vice-Présidents</w:t>
            </w:r>
          </w:p>
        </w:tc>
      </w:tr>
      <w:tr w:rsidR="00354C9B" w:rsidRPr="000967B5" w14:paraId="2AE688B6" w14:textId="77777777" w:rsidTr="000A7E96">
        <w:trPr>
          <w:cantSplit/>
          <w:jc w:val="center"/>
        </w:trPr>
        <w:tc>
          <w:tcPr>
            <w:tcW w:w="1413" w:type="dxa"/>
          </w:tcPr>
          <w:p w14:paraId="2E45AB59" w14:textId="5275C501" w:rsidR="00354C9B" w:rsidRPr="002D0A33" w:rsidRDefault="00354C9B" w:rsidP="000967B5">
            <w:pPr>
              <w:pStyle w:val="Tabletext"/>
              <w:rPr>
                <w:lang w:val="fr-FR"/>
              </w:rPr>
            </w:pPr>
            <w:r w:rsidRPr="002D0A33">
              <w:rPr>
                <w:lang w:val="fr-FR"/>
              </w:rPr>
              <w:t>GT 1/9</w:t>
            </w:r>
          </w:p>
        </w:tc>
        <w:tc>
          <w:tcPr>
            <w:tcW w:w="1701" w:type="dxa"/>
          </w:tcPr>
          <w:p w14:paraId="41CB4641" w14:textId="168B0254" w:rsidR="00354C9B" w:rsidRPr="002D0A33" w:rsidRDefault="00354C9B" w:rsidP="000967B5">
            <w:pPr>
              <w:pStyle w:val="Tabletext"/>
              <w:jc w:val="center"/>
              <w:rPr>
                <w:rFonts w:asciiTheme="majorBidi" w:hAnsiTheme="majorBidi" w:cstheme="majorBidi"/>
                <w:lang w:val="fr-FR"/>
              </w:rPr>
            </w:pPr>
            <w:r w:rsidRPr="002D0A33">
              <w:rPr>
                <w:rFonts w:asciiTheme="majorBidi" w:hAnsiTheme="majorBidi" w:cstheme="majorBidi"/>
                <w:lang w:val="fr-FR"/>
              </w:rPr>
              <w:t>1, 2, 4/9</w:t>
            </w:r>
          </w:p>
        </w:tc>
        <w:tc>
          <w:tcPr>
            <w:tcW w:w="2693" w:type="dxa"/>
          </w:tcPr>
          <w:p w14:paraId="2E530C0C" w14:textId="68917810" w:rsidR="00354C9B" w:rsidRPr="002D0A33" w:rsidRDefault="00C34410" w:rsidP="000967B5">
            <w:pPr>
              <w:pStyle w:val="Tabletext"/>
              <w:rPr>
                <w:rFonts w:asciiTheme="majorBidi" w:hAnsiTheme="majorBidi" w:cstheme="majorBidi"/>
                <w:szCs w:val="22"/>
                <w:lang w:val="fr-FR"/>
              </w:rPr>
            </w:pPr>
            <w:r w:rsidRPr="002D0A33">
              <w:rPr>
                <w:lang w:val="fr-FR"/>
              </w:rPr>
              <w:t>Transport du signal vidéo</w:t>
            </w:r>
          </w:p>
        </w:tc>
        <w:tc>
          <w:tcPr>
            <w:tcW w:w="3550" w:type="dxa"/>
          </w:tcPr>
          <w:p w14:paraId="1A50857E" w14:textId="77777777" w:rsidR="00354C9B" w:rsidRPr="002D0A33" w:rsidRDefault="00354C9B" w:rsidP="000967B5">
            <w:pPr>
              <w:pStyle w:val="Tabletext"/>
              <w:rPr>
                <w:lang w:val="fr-FR"/>
              </w:rPr>
            </w:pPr>
            <w:r w:rsidRPr="002D0A33">
              <w:rPr>
                <w:lang w:val="fr-FR"/>
              </w:rPr>
              <w:t>Président: M. Zhifan Sheng (NRTA, Chine)</w:t>
            </w:r>
          </w:p>
          <w:p w14:paraId="3DCADF55" w14:textId="4D95B524" w:rsidR="005D6A95" w:rsidRPr="002D0A33" w:rsidRDefault="005D6A95" w:rsidP="000967B5">
            <w:pPr>
              <w:pStyle w:val="Tabletext"/>
              <w:rPr>
                <w:rFonts w:asciiTheme="majorBidi" w:hAnsiTheme="majorBidi" w:cstheme="majorBidi"/>
                <w:szCs w:val="22"/>
                <w:lang w:val="fr-FR"/>
              </w:rPr>
            </w:pPr>
            <w:r w:rsidRPr="002D0A33">
              <w:rPr>
                <w:lang w:val="fr-FR"/>
              </w:rPr>
              <w:t>Vice-Président: M.</w:t>
            </w:r>
            <w:r w:rsidR="008C196C" w:rsidRPr="002D0A33">
              <w:rPr>
                <w:lang w:val="fr-FR"/>
              </w:rPr>
              <w:t> </w:t>
            </w:r>
            <w:r w:rsidRPr="002D0A33">
              <w:rPr>
                <w:lang w:val="fr-FR"/>
              </w:rPr>
              <w:t>Blaise</w:t>
            </w:r>
            <w:r w:rsidR="008C196C" w:rsidRPr="002D0A33">
              <w:rPr>
                <w:lang w:val="fr-FR"/>
              </w:rPr>
              <w:t> </w:t>
            </w:r>
            <w:r w:rsidRPr="002D0A33">
              <w:rPr>
                <w:lang w:val="fr-FR"/>
              </w:rPr>
              <w:t>Mamadou (Ministère des Postes et Télécommunications chargé des Nouvelle</w:t>
            </w:r>
            <w:r w:rsidR="005E6DAB" w:rsidRPr="002D0A33">
              <w:rPr>
                <w:lang w:val="fr-FR"/>
              </w:rPr>
              <w:t>s</w:t>
            </w:r>
            <w:r w:rsidRPr="002D0A33">
              <w:rPr>
                <w:lang w:val="fr-FR"/>
              </w:rPr>
              <w:t xml:space="preserve"> Technologies, </w:t>
            </w:r>
            <w:r w:rsidR="005E6DAB" w:rsidRPr="002D0A33">
              <w:rPr>
                <w:lang w:val="fr-FR"/>
              </w:rPr>
              <w:t>République centrafricaine</w:t>
            </w:r>
            <w:r w:rsidRPr="002D0A33">
              <w:rPr>
                <w:lang w:val="fr-FR"/>
              </w:rPr>
              <w:t>)</w:t>
            </w:r>
          </w:p>
        </w:tc>
      </w:tr>
      <w:tr w:rsidR="00354C9B" w:rsidRPr="000967B5" w14:paraId="46669EDB" w14:textId="77777777" w:rsidTr="000A7E96">
        <w:trPr>
          <w:cantSplit/>
          <w:jc w:val="center"/>
        </w:trPr>
        <w:tc>
          <w:tcPr>
            <w:tcW w:w="1413" w:type="dxa"/>
          </w:tcPr>
          <w:p w14:paraId="784A723C" w14:textId="56DE17DB" w:rsidR="00354C9B" w:rsidRPr="002D0A33" w:rsidRDefault="00354C9B" w:rsidP="000967B5">
            <w:pPr>
              <w:pStyle w:val="Tabletext"/>
              <w:rPr>
                <w:lang w:val="fr-FR"/>
              </w:rPr>
            </w:pPr>
            <w:r w:rsidRPr="002D0A33">
              <w:rPr>
                <w:lang w:val="fr-FR"/>
              </w:rPr>
              <w:t>GT 2/9</w:t>
            </w:r>
          </w:p>
        </w:tc>
        <w:tc>
          <w:tcPr>
            <w:tcW w:w="1701" w:type="dxa"/>
          </w:tcPr>
          <w:p w14:paraId="5B0D56C4" w14:textId="4213AFD9" w:rsidR="00354C9B" w:rsidRPr="002D0A33" w:rsidRDefault="00354C9B" w:rsidP="000967B5">
            <w:pPr>
              <w:pStyle w:val="Tabletext"/>
              <w:jc w:val="center"/>
              <w:rPr>
                <w:rFonts w:asciiTheme="majorBidi" w:hAnsiTheme="majorBidi" w:cstheme="majorBidi"/>
                <w:lang w:val="fr-FR"/>
              </w:rPr>
            </w:pPr>
            <w:r w:rsidRPr="002D0A33">
              <w:rPr>
                <w:rFonts w:asciiTheme="majorBidi" w:hAnsiTheme="majorBidi" w:cstheme="majorBidi"/>
                <w:lang w:val="fr-FR"/>
              </w:rPr>
              <w:t>5, 6, 7, 8, 9, 11/9</w:t>
            </w:r>
          </w:p>
        </w:tc>
        <w:tc>
          <w:tcPr>
            <w:tcW w:w="2693" w:type="dxa"/>
          </w:tcPr>
          <w:p w14:paraId="29C6777E" w14:textId="2C77F7AB" w:rsidR="00354C9B" w:rsidRPr="002D0A33" w:rsidRDefault="005E6DAB" w:rsidP="000967B5">
            <w:pPr>
              <w:pStyle w:val="Tabletext"/>
              <w:rPr>
                <w:iCs/>
                <w:szCs w:val="22"/>
                <w:lang w:val="fr-FR"/>
              </w:rPr>
            </w:pPr>
            <w:r w:rsidRPr="002D0A33">
              <w:rPr>
                <w:lang w:val="fr-FR"/>
              </w:rPr>
              <w:t>Terminaux et applications câblés</w:t>
            </w:r>
          </w:p>
        </w:tc>
        <w:tc>
          <w:tcPr>
            <w:tcW w:w="3550" w:type="dxa"/>
          </w:tcPr>
          <w:p w14:paraId="2FEEADE4" w14:textId="53337CCA" w:rsidR="00354C9B" w:rsidRPr="002D0A33" w:rsidRDefault="005D6A95" w:rsidP="000967B5">
            <w:pPr>
              <w:pStyle w:val="Tabletext"/>
              <w:rPr>
                <w:lang w:val="fr-FR"/>
              </w:rPr>
            </w:pPr>
            <w:r w:rsidRPr="002D0A33">
              <w:rPr>
                <w:lang w:val="fr-FR"/>
              </w:rPr>
              <w:t>Président: M.</w:t>
            </w:r>
            <w:r w:rsidR="008C196C" w:rsidRPr="002D0A33">
              <w:rPr>
                <w:lang w:val="fr-FR"/>
              </w:rPr>
              <w:t> </w:t>
            </w:r>
            <w:r w:rsidRPr="002D0A33">
              <w:rPr>
                <w:lang w:val="fr-FR"/>
              </w:rPr>
              <w:t>TaeKyoon</w:t>
            </w:r>
            <w:r w:rsidR="008C196C" w:rsidRPr="002D0A33">
              <w:rPr>
                <w:lang w:val="fr-FR"/>
              </w:rPr>
              <w:t> </w:t>
            </w:r>
            <w:r w:rsidRPr="002D0A33">
              <w:rPr>
                <w:lang w:val="fr-FR"/>
              </w:rPr>
              <w:t>Kim (ETRI, Corée)</w:t>
            </w:r>
          </w:p>
          <w:p w14:paraId="3DE2F1E4" w14:textId="443A051D" w:rsidR="005D6A95" w:rsidRPr="002D0A33" w:rsidRDefault="000E15A6" w:rsidP="000967B5">
            <w:pPr>
              <w:pStyle w:val="Tabletext"/>
              <w:rPr>
                <w:rFonts w:asciiTheme="majorBidi" w:hAnsiTheme="majorBidi" w:cstheme="majorBidi"/>
                <w:szCs w:val="22"/>
                <w:lang w:val="fr-FR"/>
              </w:rPr>
            </w:pPr>
            <w:r w:rsidRPr="002D0A33">
              <w:rPr>
                <w:lang w:val="fr-FR"/>
              </w:rPr>
              <w:t>Vice-</w:t>
            </w:r>
            <w:r w:rsidR="005D6A95" w:rsidRPr="002D0A33">
              <w:rPr>
                <w:lang w:val="fr-FR"/>
              </w:rPr>
              <w:t>Président</w:t>
            </w:r>
            <w:r w:rsidR="005D6A95" w:rsidRPr="002D0A33">
              <w:rPr>
                <w:rFonts w:asciiTheme="majorBidi" w:hAnsiTheme="majorBidi" w:cstheme="majorBidi"/>
                <w:szCs w:val="22"/>
                <w:lang w:val="fr-FR"/>
              </w:rPr>
              <w:t>: M.</w:t>
            </w:r>
            <w:r w:rsidR="008C196C" w:rsidRPr="002D0A33">
              <w:rPr>
                <w:rFonts w:asciiTheme="majorBidi" w:hAnsiTheme="majorBidi" w:cstheme="majorBidi"/>
                <w:szCs w:val="22"/>
                <w:lang w:val="fr-FR"/>
              </w:rPr>
              <w:t> </w:t>
            </w:r>
            <w:r w:rsidR="005D6A95" w:rsidRPr="002D0A33">
              <w:rPr>
                <w:rFonts w:asciiTheme="majorBidi" w:hAnsiTheme="majorBidi" w:cstheme="majorBidi"/>
                <w:szCs w:val="22"/>
                <w:lang w:val="fr-FR"/>
              </w:rPr>
              <w:t>Eric</w:t>
            </w:r>
            <w:r w:rsidR="008C196C" w:rsidRPr="002D0A33">
              <w:rPr>
                <w:rFonts w:asciiTheme="majorBidi" w:hAnsiTheme="majorBidi" w:cstheme="majorBidi"/>
                <w:szCs w:val="22"/>
                <w:lang w:val="fr-FR"/>
              </w:rPr>
              <w:t> </w:t>
            </w:r>
            <w:r w:rsidR="005D6A95" w:rsidRPr="002D0A33">
              <w:rPr>
                <w:rFonts w:asciiTheme="majorBidi" w:hAnsiTheme="majorBidi" w:cstheme="majorBidi"/>
                <w:szCs w:val="22"/>
                <w:lang w:val="fr-FR"/>
              </w:rPr>
              <w:t>Wang (Huawei, Chine)</w:t>
            </w:r>
          </w:p>
        </w:tc>
      </w:tr>
      <w:tr w:rsidR="00354C9B" w:rsidRPr="000967B5" w14:paraId="4AA7F938" w14:textId="77777777" w:rsidTr="000A7E96">
        <w:trPr>
          <w:cantSplit/>
          <w:jc w:val="center"/>
        </w:trPr>
        <w:tc>
          <w:tcPr>
            <w:tcW w:w="1413" w:type="dxa"/>
          </w:tcPr>
          <w:p w14:paraId="10D263DA" w14:textId="7963CE19" w:rsidR="00354C9B" w:rsidRPr="002D0A33" w:rsidRDefault="00354C9B" w:rsidP="000967B5">
            <w:pPr>
              <w:pStyle w:val="Tabletext"/>
              <w:rPr>
                <w:lang w:val="fr-FR"/>
              </w:rPr>
            </w:pPr>
            <w:r w:rsidRPr="002D0A33">
              <w:rPr>
                <w:lang w:val="fr-FR"/>
              </w:rPr>
              <w:t>PLEN</w:t>
            </w:r>
          </w:p>
        </w:tc>
        <w:tc>
          <w:tcPr>
            <w:tcW w:w="1701" w:type="dxa"/>
          </w:tcPr>
          <w:p w14:paraId="724D4D21" w14:textId="3CFBBD4A" w:rsidR="00354C9B" w:rsidRPr="002D0A33" w:rsidRDefault="00354C9B" w:rsidP="000967B5">
            <w:pPr>
              <w:pStyle w:val="Tabletext"/>
              <w:jc w:val="center"/>
              <w:rPr>
                <w:rFonts w:asciiTheme="majorBidi" w:hAnsiTheme="majorBidi" w:cstheme="majorBidi"/>
                <w:lang w:val="fr-FR"/>
              </w:rPr>
            </w:pPr>
            <w:r w:rsidRPr="002D0A33">
              <w:rPr>
                <w:rFonts w:asciiTheme="majorBidi" w:hAnsiTheme="majorBidi" w:cstheme="majorBidi"/>
                <w:lang w:val="fr-FR"/>
              </w:rPr>
              <w:t>10/9</w:t>
            </w:r>
          </w:p>
        </w:tc>
        <w:tc>
          <w:tcPr>
            <w:tcW w:w="2693" w:type="dxa"/>
          </w:tcPr>
          <w:p w14:paraId="1A94D645" w14:textId="00E312D0" w:rsidR="00354C9B" w:rsidRPr="002D0A33" w:rsidRDefault="00552AE4" w:rsidP="000967B5">
            <w:pPr>
              <w:pStyle w:val="Tabletext"/>
              <w:rPr>
                <w:iCs/>
                <w:szCs w:val="22"/>
                <w:lang w:val="fr-FR"/>
              </w:rPr>
            </w:pPr>
            <w:r w:rsidRPr="002D0A33">
              <w:rPr>
                <w:lang w:val="fr-FR"/>
              </w:rPr>
              <w:t>Plénière</w:t>
            </w:r>
          </w:p>
        </w:tc>
        <w:tc>
          <w:tcPr>
            <w:tcW w:w="3550" w:type="dxa"/>
          </w:tcPr>
          <w:p w14:paraId="5AECD4AE" w14:textId="232C3A33" w:rsidR="00354C9B" w:rsidRPr="002D0A33" w:rsidRDefault="005D6A95" w:rsidP="000967B5">
            <w:pPr>
              <w:pStyle w:val="Tabletext"/>
              <w:rPr>
                <w:rFonts w:asciiTheme="majorBidi" w:hAnsiTheme="majorBidi" w:cstheme="majorBidi"/>
                <w:szCs w:val="22"/>
                <w:lang w:val="fr-FR"/>
              </w:rPr>
            </w:pPr>
            <w:r w:rsidRPr="002D0A33">
              <w:rPr>
                <w:lang w:val="fr-FR"/>
              </w:rPr>
              <w:t>Président</w:t>
            </w:r>
            <w:r w:rsidRPr="002D0A33">
              <w:rPr>
                <w:rFonts w:asciiTheme="majorBidi" w:hAnsiTheme="majorBidi" w:cstheme="majorBidi"/>
                <w:szCs w:val="22"/>
                <w:lang w:val="fr-FR"/>
              </w:rPr>
              <w:t>: M.</w:t>
            </w:r>
            <w:r w:rsidR="008C196C" w:rsidRPr="002D0A33">
              <w:rPr>
                <w:rFonts w:asciiTheme="majorBidi" w:hAnsiTheme="majorBidi" w:cstheme="majorBidi"/>
                <w:szCs w:val="22"/>
                <w:lang w:val="fr-FR"/>
              </w:rPr>
              <w:t> </w:t>
            </w:r>
            <w:r w:rsidRPr="002D0A33">
              <w:rPr>
                <w:rFonts w:asciiTheme="majorBidi" w:hAnsiTheme="majorBidi" w:cstheme="majorBidi"/>
                <w:szCs w:val="22"/>
                <w:lang w:val="fr-FR"/>
              </w:rPr>
              <w:t>Satoshi</w:t>
            </w:r>
            <w:r w:rsidR="008C196C" w:rsidRPr="002D0A33">
              <w:rPr>
                <w:rFonts w:asciiTheme="majorBidi" w:hAnsiTheme="majorBidi" w:cstheme="majorBidi"/>
                <w:szCs w:val="22"/>
                <w:lang w:val="fr-FR"/>
              </w:rPr>
              <w:t> </w:t>
            </w:r>
            <w:r w:rsidRPr="002D0A33">
              <w:rPr>
                <w:rFonts w:asciiTheme="majorBidi" w:hAnsiTheme="majorBidi" w:cstheme="majorBidi"/>
                <w:szCs w:val="22"/>
                <w:lang w:val="fr-FR"/>
              </w:rPr>
              <w:t>Miyaji (KDDI Corporation, Japon)</w:t>
            </w:r>
          </w:p>
        </w:tc>
      </w:tr>
    </w:tbl>
    <w:p w14:paraId="440F3A28" w14:textId="2A7DE954" w:rsidR="006A5E96" w:rsidRPr="002D0A33" w:rsidRDefault="005D6A95" w:rsidP="000967B5">
      <w:pPr>
        <w:spacing w:before="240"/>
        <w:rPr>
          <w:lang w:val="fr-FR"/>
        </w:rPr>
      </w:pPr>
      <w:bookmarkStart w:id="243" w:name="Bookmark1"/>
      <w:r w:rsidRPr="002D0A33">
        <w:rPr>
          <w:b/>
          <w:lang w:val="fr-FR"/>
        </w:rPr>
        <w:t>2.1.2.2</w:t>
      </w:r>
      <w:bookmarkEnd w:id="243"/>
      <w:r w:rsidRPr="002D0A33">
        <w:rPr>
          <w:lang w:val="fr-FR"/>
        </w:rPr>
        <w:tab/>
      </w:r>
      <w:r w:rsidR="006A5E96" w:rsidRPr="002D0A33">
        <w:rPr>
          <w:lang w:val="fr-FR"/>
        </w:rPr>
        <w:t xml:space="preserve">Compte tenu du report de l'AMNT-20, le GCNT </w:t>
      </w:r>
      <w:r w:rsidR="00552AE4" w:rsidRPr="002D0A33">
        <w:rPr>
          <w:lang w:val="fr-FR"/>
        </w:rPr>
        <w:t>s</w:t>
      </w:r>
      <w:r w:rsidR="0073596D" w:rsidRPr="002D0A33">
        <w:rPr>
          <w:lang w:val="fr-FR"/>
        </w:rPr>
        <w:t>'</w:t>
      </w:r>
      <w:r w:rsidR="00552AE4" w:rsidRPr="002D0A33">
        <w:rPr>
          <w:lang w:val="fr-FR"/>
        </w:rPr>
        <w:t>est conformé au</w:t>
      </w:r>
      <w:r w:rsidR="006A5E96" w:rsidRPr="002D0A33">
        <w:rPr>
          <w:lang w:val="fr-FR"/>
        </w:rPr>
        <w:t xml:space="preserve"> plan pour la continuité des travaux de l'UIT-T jusqu'à l'AMNT prévue en 2022 (voir l'Annexe C du Document</w:t>
      </w:r>
      <w:r w:rsidR="008C196C" w:rsidRPr="002D0A33">
        <w:rPr>
          <w:lang w:val="fr-FR"/>
        </w:rPr>
        <w:t> </w:t>
      </w:r>
      <w:hyperlink r:id="rId35" w:history="1">
        <w:r w:rsidR="006A5E96" w:rsidRPr="002D0A33">
          <w:rPr>
            <w:rStyle w:val="Hyperlink"/>
            <w:lang w:val="fr-FR"/>
          </w:rPr>
          <w:t>TSAG-R11-R1</w:t>
        </w:r>
      </w:hyperlink>
      <w:r w:rsidR="006A5E96" w:rsidRPr="002D0A33">
        <w:rPr>
          <w:lang w:val="fr-FR"/>
        </w:rPr>
        <w:t>) et a approuvé l'ensemble des Questions révisées par la CE 9</w:t>
      </w:r>
      <w:r w:rsidR="00552AE4" w:rsidRPr="002D0A33">
        <w:rPr>
          <w:lang w:val="fr-FR"/>
        </w:rPr>
        <w:t xml:space="preserve"> à sa réunion tenue en ligne du 11 au 18 janvier 2021, telles qu</w:t>
      </w:r>
      <w:r w:rsidR="0073596D" w:rsidRPr="002D0A33">
        <w:rPr>
          <w:lang w:val="fr-FR"/>
        </w:rPr>
        <w:t>'</w:t>
      </w:r>
      <w:r w:rsidR="00552AE4" w:rsidRPr="002D0A33">
        <w:rPr>
          <w:lang w:val="fr-FR"/>
        </w:rPr>
        <w:t>elles</w:t>
      </w:r>
      <w:r w:rsidR="0073596D" w:rsidRPr="002D0A33">
        <w:rPr>
          <w:lang w:val="fr-FR"/>
        </w:rPr>
        <w:t xml:space="preserve"> </w:t>
      </w:r>
      <w:r w:rsidR="006A5E96" w:rsidRPr="002D0A33">
        <w:rPr>
          <w:lang w:val="fr-FR"/>
        </w:rPr>
        <w:t xml:space="preserve">figurent dans le projet de proposition à </w:t>
      </w:r>
      <w:r w:rsidR="00552AE4" w:rsidRPr="002D0A33">
        <w:rPr>
          <w:lang w:val="fr-FR"/>
        </w:rPr>
        <w:t>l</w:t>
      </w:r>
      <w:r w:rsidR="0073596D" w:rsidRPr="002D0A33">
        <w:rPr>
          <w:lang w:val="fr-FR"/>
        </w:rPr>
        <w:t>'</w:t>
      </w:r>
      <w:r w:rsidR="00552AE4" w:rsidRPr="002D0A33">
        <w:rPr>
          <w:lang w:val="fr-FR"/>
        </w:rPr>
        <w:t xml:space="preserve">intention de </w:t>
      </w:r>
      <w:r w:rsidR="006A5E96" w:rsidRPr="002D0A33">
        <w:rPr>
          <w:lang w:val="fr-FR"/>
        </w:rPr>
        <w:t>l'AMNT-20 (</w:t>
      </w:r>
      <w:hyperlink r:id="rId36" w:history="1">
        <w:r w:rsidR="006A5E96" w:rsidRPr="002D0A33">
          <w:rPr>
            <w:rStyle w:val="Hyperlink"/>
            <w:lang w:val="fr-FR"/>
          </w:rPr>
          <w:t>rapport 15 du GCNT</w:t>
        </w:r>
      </w:hyperlink>
      <w:r w:rsidR="00552AE4" w:rsidRPr="002D0A33">
        <w:rPr>
          <w:lang w:val="fr-FR"/>
        </w:rPr>
        <w:t>)</w:t>
      </w:r>
      <w:r w:rsidR="0073596D" w:rsidRPr="002D0A33">
        <w:rPr>
          <w:lang w:val="fr-FR"/>
        </w:rPr>
        <w:t>.</w:t>
      </w:r>
      <w:r w:rsidR="006A5E96" w:rsidRPr="002D0A33">
        <w:rPr>
          <w:lang w:val="fr-FR"/>
        </w:rPr>
        <w:t xml:space="preserve"> Ces Questions sont entrées en vigueur le 18</w:t>
      </w:r>
      <w:r w:rsidR="008C196C" w:rsidRPr="002D0A33">
        <w:rPr>
          <w:lang w:val="fr-FR"/>
        </w:rPr>
        <w:t> </w:t>
      </w:r>
      <w:r w:rsidR="006A5E96" w:rsidRPr="002D0A33">
        <w:rPr>
          <w:lang w:val="fr-FR"/>
        </w:rPr>
        <w:t xml:space="preserve">janvier 2021, pour le reste de la période d'études. Pour de plus amples renseignements, voir le Document </w:t>
      </w:r>
      <w:hyperlink r:id="rId37" w:history="1">
        <w:r w:rsidR="006A5E96" w:rsidRPr="002D0A33">
          <w:rPr>
            <w:rStyle w:val="Hyperlink"/>
            <w:lang w:val="fr-FR"/>
          </w:rPr>
          <w:t>TSAG-CIR295</w:t>
        </w:r>
      </w:hyperlink>
      <w:r w:rsidR="006A5E96" w:rsidRPr="002D0A33">
        <w:rPr>
          <w:lang w:val="fr-FR"/>
        </w:rPr>
        <w:t xml:space="preserve">: Entrée en vigueur de l'ensemble des Questions mises à jour pour toutes les </w:t>
      </w:r>
      <w:r w:rsidR="00552AE4" w:rsidRPr="002D0A33">
        <w:rPr>
          <w:lang w:val="fr-FR"/>
        </w:rPr>
        <w:t xml:space="preserve">commissions </w:t>
      </w:r>
      <w:r w:rsidR="006A5E96" w:rsidRPr="002D0A33">
        <w:rPr>
          <w:lang w:val="fr-FR"/>
        </w:rPr>
        <w:t>d'études à la suite de l'approbation du GCNT (18 janvier 2021).</w:t>
      </w:r>
    </w:p>
    <w:p w14:paraId="513FCDBA" w14:textId="5F949B5D" w:rsidR="005D6A95" w:rsidRPr="002D0A33" w:rsidRDefault="006A5E96" w:rsidP="000967B5">
      <w:pPr>
        <w:rPr>
          <w:lang w:val="fr-FR"/>
        </w:rPr>
      </w:pPr>
      <w:r w:rsidRPr="002D0A33">
        <w:rPr>
          <w:lang w:val="fr-FR"/>
        </w:rPr>
        <w:t xml:space="preserve">Par conséquent, outre la révision du texte et </w:t>
      </w:r>
      <w:r w:rsidR="00552AE4" w:rsidRPr="002D0A33">
        <w:rPr>
          <w:lang w:val="fr-FR"/>
        </w:rPr>
        <w:t>du titre</w:t>
      </w:r>
      <w:r w:rsidR="0073596D" w:rsidRPr="002D0A33">
        <w:rPr>
          <w:lang w:val="fr-FR"/>
        </w:rPr>
        <w:t xml:space="preserve"> </w:t>
      </w:r>
      <w:r w:rsidRPr="002D0A33">
        <w:rPr>
          <w:lang w:val="fr-FR"/>
        </w:rPr>
        <w:t>de certaines Questions, une nouvelle Question</w:t>
      </w:r>
      <w:r w:rsidR="008C196C" w:rsidRPr="002D0A33">
        <w:rPr>
          <w:lang w:val="fr-FR"/>
        </w:rPr>
        <w:t> </w:t>
      </w:r>
      <w:r w:rsidRPr="002D0A33">
        <w:rPr>
          <w:lang w:val="fr-FR"/>
        </w:rPr>
        <w:t xml:space="preserve">12/9 </w:t>
      </w:r>
      <w:r w:rsidR="00552AE4" w:rsidRPr="002D0A33">
        <w:rPr>
          <w:lang w:val="fr-FR"/>
        </w:rPr>
        <w:t>portant sur</w:t>
      </w:r>
      <w:r w:rsidRPr="002D0A33">
        <w:rPr>
          <w:lang w:val="fr-FR"/>
        </w:rPr>
        <w:t xml:space="preserve"> l'intelligence artificielle dans le contexte des services intégrés de télévision câblée a également été formulée:</w:t>
      </w:r>
    </w:p>
    <w:p w14:paraId="288E5F1F" w14:textId="49A7787F" w:rsidR="005D6A95" w:rsidRPr="002D0A33" w:rsidRDefault="005D6A95" w:rsidP="000967B5">
      <w:pPr>
        <w:pStyle w:val="enumlev1"/>
        <w:rPr>
          <w:i/>
          <w:iCs/>
          <w:lang w:val="fr-FR"/>
        </w:rPr>
      </w:pPr>
      <w:r w:rsidRPr="002D0A33">
        <w:rPr>
          <w:i/>
          <w:iCs/>
          <w:lang w:val="fr-FR"/>
        </w:rPr>
        <w:t>–</w:t>
      </w:r>
      <w:r w:rsidRPr="002D0A33">
        <w:rPr>
          <w:i/>
          <w:iCs/>
          <w:lang w:val="fr-FR"/>
        </w:rPr>
        <w:tab/>
      </w:r>
      <w:r w:rsidRPr="002D0A33">
        <w:rPr>
          <w:lang w:val="fr-FR"/>
        </w:rPr>
        <w:t>Q</w:t>
      </w:r>
      <w:r w:rsidR="006A5E96" w:rsidRPr="002D0A33">
        <w:rPr>
          <w:lang w:val="fr-FR"/>
        </w:rPr>
        <w:t xml:space="preserve">uestion </w:t>
      </w:r>
      <w:r w:rsidRPr="002D0A33">
        <w:rPr>
          <w:lang w:val="fr-FR"/>
        </w:rPr>
        <w:t>12/9</w:t>
      </w:r>
      <w:r w:rsidRPr="002D0A33">
        <w:rPr>
          <w:i/>
          <w:iCs/>
          <w:lang w:val="fr-FR"/>
        </w:rPr>
        <w:t xml:space="preserve"> "Fonctions évoluées utilisant l'intelligence artificielle sur les réseaux câblés intégrés large bande"</w:t>
      </w:r>
    </w:p>
    <w:p w14:paraId="3E7A39DD" w14:textId="348769B0" w:rsidR="00C57D1A" w:rsidRPr="002D0A33" w:rsidRDefault="00C57D1A" w:rsidP="000967B5">
      <w:pPr>
        <w:rPr>
          <w:lang w:val="fr-FR"/>
        </w:rPr>
      </w:pPr>
      <w:r w:rsidRPr="002D0A33">
        <w:rPr>
          <w:lang w:val="fr-FR"/>
        </w:rPr>
        <w:t xml:space="preserve">En conséquence, </w:t>
      </w:r>
      <w:r w:rsidR="00B6424F" w:rsidRPr="002D0A33">
        <w:rPr>
          <w:lang w:val="fr-FR"/>
        </w:rPr>
        <w:t>la CE 9</w:t>
      </w:r>
      <w:r w:rsidR="0073596D" w:rsidRPr="002D0A33">
        <w:rPr>
          <w:lang w:val="fr-FR"/>
        </w:rPr>
        <w:t>,</w:t>
      </w:r>
      <w:r w:rsidRPr="002D0A33">
        <w:rPr>
          <w:lang w:val="fr-FR"/>
        </w:rPr>
        <w:t xml:space="preserve"> à </w:t>
      </w:r>
      <w:r w:rsidR="00B6424F" w:rsidRPr="002D0A33">
        <w:rPr>
          <w:lang w:val="fr-FR"/>
        </w:rPr>
        <w:t xml:space="preserve">sa </w:t>
      </w:r>
      <w:r w:rsidRPr="002D0A33">
        <w:rPr>
          <w:lang w:val="fr-FR"/>
        </w:rPr>
        <w:t>réunion</w:t>
      </w:r>
      <w:r w:rsidR="0073596D" w:rsidRPr="002D0A33">
        <w:rPr>
          <w:lang w:val="fr-FR"/>
        </w:rPr>
        <w:t xml:space="preserve"> </w:t>
      </w:r>
      <w:r w:rsidRPr="002D0A33">
        <w:rPr>
          <w:lang w:val="fr-FR"/>
        </w:rPr>
        <w:t>tenue en avril 2021</w:t>
      </w:r>
      <w:r w:rsidR="00B6424F" w:rsidRPr="002D0A33">
        <w:rPr>
          <w:lang w:val="fr-FR"/>
        </w:rPr>
        <w:t>, a</w:t>
      </w:r>
      <w:r w:rsidR="0073596D" w:rsidRPr="002D0A33">
        <w:rPr>
          <w:lang w:val="fr-FR"/>
        </w:rPr>
        <w:t xml:space="preserve"> </w:t>
      </w:r>
      <w:r w:rsidRPr="002D0A33">
        <w:rPr>
          <w:lang w:val="fr-FR"/>
        </w:rPr>
        <w:t>pris n</w:t>
      </w:r>
      <w:r w:rsidR="000A7E96">
        <w:rPr>
          <w:lang w:val="fr-FR"/>
        </w:rPr>
        <w:t>ote des décisions prises par le </w:t>
      </w:r>
      <w:r w:rsidRPr="002D0A33">
        <w:rPr>
          <w:lang w:val="fr-FR"/>
        </w:rPr>
        <w:t>GCNT en janvier 2021 et</w:t>
      </w:r>
      <w:r w:rsidR="0073596D" w:rsidRPr="002D0A33">
        <w:rPr>
          <w:lang w:val="fr-FR"/>
        </w:rPr>
        <w:t xml:space="preserve"> </w:t>
      </w:r>
      <w:r w:rsidR="00B6424F" w:rsidRPr="002D0A33">
        <w:rPr>
          <w:lang w:val="fr-FR"/>
        </w:rPr>
        <w:t>est</w:t>
      </w:r>
      <w:r w:rsidR="0073596D" w:rsidRPr="002D0A33">
        <w:rPr>
          <w:lang w:val="fr-FR"/>
        </w:rPr>
        <w:t xml:space="preserve"> </w:t>
      </w:r>
      <w:r w:rsidR="00B6424F" w:rsidRPr="002D0A33">
        <w:rPr>
          <w:lang w:val="fr-FR"/>
        </w:rPr>
        <w:t xml:space="preserve">convenue </w:t>
      </w:r>
      <w:r w:rsidRPr="002D0A33">
        <w:rPr>
          <w:lang w:val="fr-FR"/>
        </w:rPr>
        <w:t>de revoir la structure des groupes de travail de la CE 9, en tenant compte du nouvel ensemble de Questions de la CE 9. Le Tableau 2.2</w:t>
      </w:r>
      <w:r w:rsidR="0073596D" w:rsidRPr="002D0A33">
        <w:rPr>
          <w:lang w:val="fr-FR"/>
        </w:rPr>
        <w:t xml:space="preserve"> </w:t>
      </w:r>
      <w:r w:rsidR="00B6424F" w:rsidRPr="002D0A33">
        <w:rPr>
          <w:lang w:val="fr-FR"/>
        </w:rPr>
        <w:t xml:space="preserve">indique </w:t>
      </w:r>
      <w:r w:rsidRPr="002D0A33">
        <w:rPr>
          <w:lang w:val="fr-FR"/>
        </w:rPr>
        <w:t>le numéro et le</w:t>
      </w:r>
      <w:r w:rsidR="0073596D" w:rsidRPr="002D0A33">
        <w:rPr>
          <w:lang w:val="fr-FR"/>
        </w:rPr>
        <w:t xml:space="preserve"> </w:t>
      </w:r>
      <w:r w:rsidR="00B6424F" w:rsidRPr="002D0A33">
        <w:rPr>
          <w:lang w:val="fr-FR"/>
        </w:rPr>
        <w:t xml:space="preserve">titre </w:t>
      </w:r>
      <w:r w:rsidRPr="002D0A33">
        <w:rPr>
          <w:lang w:val="fr-FR"/>
        </w:rPr>
        <w:t xml:space="preserve">actuels de chaque groupe de travail, ainsi que le </w:t>
      </w:r>
      <w:r w:rsidR="007F43EB" w:rsidRPr="002D0A33">
        <w:rPr>
          <w:lang w:val="fr-FR"/>
        </w:rPr>
        <w:t>numéro des</w:t>
      </w:r>
      <w:r w:rsidRPr="002D0A33">
        <w:rPr>
          <w:lang w:val="fr-FR"/>
        </w:rPr>
        <w:t xml:space="preserve"> Questions </w:t>
      </w:r>
      <w:r w:rsidR="00B6424F" w:rsidRPr="002D0A33">
        <w:rPr>
          <w:color w:val="000000"/>
          <w:lang w:val="fr-FR"/>
        </w:rPr>
        <w:t xml:space="preserve">dont l'étude lui a été confiée </w:t>
      </w:r>
      <w:r w:rsidRPr="002D0A33">
        <w:rPr>
          <w:lang w:val="fr-FR"/>
        </w:rPr>
        <w:t xml:space="preserve">et le nom de </w:t>
      </w:r>
      <w:r w:rsidR="00B6424F" w:rsidRPr="002D0A33">
        <w:rPr>
          <w:lang w:val="fr-FR"/>
        </w:rPr>
        <w:t xml:space="preserve">son </w:t>
      </w:r>
      <w:r w:rsidRPr="002D0A33">
        <w:rPr>
          <w:lang w:val="fr-FR"/>
        </w:rPr>
        <w:t xml:space="preserve">Président et </w:t>
      </w:r>
      <w:r w:rsidR="00B6424F" w:rsidRPr="002D0A33">
        <w:rPr>
          <w:lang w:val="fr-FR"/>
        </w:rPr>
        <w:t xml:space="preserve">de ses </w:t>
      </w:r>
      <w:r w:rsidRPr="002D0A33">
        <w:rPr>
          <w:lang w:val="fr-FR"/>
        </w:rPr>
        <w:t>Vice-Présidents.</w:t>
      </w:r>
    </w:p>
    <w:p w14:paraId="41F73FEC" w14:textId="380B25FA" w:rsidR="005D6A95" w:rsidRPr="002D0A33" w:rsidRDefault="005D6A95" w:rsidP="000967B5">
      <w:pPr>
        <w:pStyle w:val="TableNo"/>
        <w:rPr>
          <w:lang w:val="fr-FR"/>
        </w:rPr>
      </w:pPr>
      <w:r w:rsidRPr="002D0A33">
        <w:rPr>
          <w:lang w:val="fr-FR"/>
        </w:rPr>
        <w:lastRenderedPageBreak/>
        <w:t>TABLEau 2.2</w:t>
      </w:r>
    </w:p>
    <w:p w14:paraId="455C21EB" w14:textId="1B5C9322" w:rsidR="005D6A95" w:rsidRPr="002D0A33" w:rsidRDefault="005D6A95" w:rsidP="000967B5">
      <w:pPr>
        <w:pStyle w:val="Tabletitle"/>
        <w:rPr>
          <w:lang w:val="fr-FR"/>
        </w:rPr>
      </w:pPr>
      <w:r w:rsidRPr="002D0A33">
        <w:rPr>
          <w:lang w:val="fr-FR"/>
        </w:rPr>
        <w:t>Organisation de la Commission d'études 9</w:t>
      </w:r>
      <w:r w:rsidR="00E86922" w:rsidRPr="002D0A33">
        <w:rPr>
          <w:lang w:val="fr-FR"/>
        </w:rPr>
        <w:t xml:space="preserve"> (après le 19 avril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552"/>
      </w:tblGrid>
      <w:tr w:rsidR="005D6A95" w:rsidRPr="002D0A33" w14:paraId="3F7A89D1" w14:textId="77777777" w:rsidTr="007349B9">
        <w:trPr>
          <w:cantSplit/>
          <w:jc w:val="center"/>
        </w:trPr>
        <w:tc>
          <w:tcPr>
            <w:tcW w:w="1701" w:type="dxa"/>
          </w:tcPr>
          <w:p w14:paraId="7A8DFE66" w14:textId="77777777" w:rsidR="005D6A95" w:rsidRPr="002D0A33" w:rsidRDefault="005D6A95" w:rsidP="000967B5">
            <w:pPr>
              <w:pStyle w:val="Tablehead"/>
              <w:rPr>
                <w:lang w:val="fr-FR"/>
              </w:rPr>
            </w:pPr>
            <w:r w:rsidRPr="002D0A33">
              <w:rPr>
                <w:lang w:val="fr-FR"/>
              </w:rPr>
              <w:t>Désignation</w:t>
            </w:r>
          </w:p>
        </w:tc>
        <w:tc>
          <w:tcPr>
            <w:tcW w:w="1985" w:type="dxa"/>
          </w:tcPr>
          <w:p w14:paraId="34657A94" w14:textId="77777777" w:rsidR="005D6A95" w:rsidRPr="002D0A33" w:rsidRDefault="005D6A95" w:rsidP="000967B5">
            <w:pPr>
              <w:pStyle w:val="Tablehead"/>
              <w:rPr>
                <w:lang w:val="fr-FR"/>
              </w:rPr>
            </w:pPr>
            <w:r w:rsidRPr="002D0A33">
              <w:rPr>
                <w:lang w:val="fr-FR"/>
              </w:rPr>
              <w:t xml:space="preserve">Questions </w:t>
            </w:r>
            <w:r w:rsidRPr="002D0A33">
              <w:rPr>
                <w:lang w:val="fr-FR"/>
              </w:rPr>
              <w:br/>
              <w:t>à étudier</w:t>
            </w:r>
          </w:p>
        </w:tc>
        <w:tc>
          <w:tcPr>
            <w:tcW w:w="3119" w:type="dxa"/>
          </w:tcPr>
          <w:p w14:paraId="341C4C6B" w14:textId="2D75E0B3" w:rsidR="005D6A95" w:rsidRPr="002D0A33" w:rsidRDefault="00B6424F" w:rsidP="000967B5">
            <w:pPr>
              <w:pStyle w:val="Tablehead"/>
              <w:rPr>
                <w:lang w:val="fr-FR"/>
              </w:rPr>
            </w:pPr>
            <w:r w:rsidRPr="002D0A33">
              <w:rPr>
                <w:lang w:val="fr-FR"/>
              </w:rPr>
              <w:t xml:space="preserve">Titre </w:t>
            </w:r>
            <w:r w:rsidR="005D6A95" w:rsidRPr="002D0A33">
              <w:rPr>
                <w:lang w:val="fr-FR"/>
              </w:rPr>
              <w:t>du Groupe de travail</w:t>
            </w:r>
          </w:p>
        </w:tc>
        <w:tc>
          <w:tcPr>
            <w:tcW w:w="2552" w:type="dxa"/>
          </w:tcPr>
          <w:p w14:paraId="3CAC77BE" w14:textId="77777777" w:rsidR="005D6A95" w:rsidRPr="002D0A33" w:rsidRDefault="005D6A95" w:rsidP="000967B5">
            <w:pPr>
              <w:pStyle w:val="Tablehead"/>
              <w:rPr>
                <w:lang w:val="fr-FR"/>
              </w:rPr>
            </w:pPr>
            <w:r w:rsidRPr="002D0A33">
              <w:rPr>
                <w:lang w:val="fr-FR"/>
              </w:rPr>
              <w:t>Président</w:t>
            </w:r>
            <w:r w:rsidRPr="002D0A33">
              <w:rPr>
                <w:lang w:val="fr-FR"/>
              </w:rPr>
              <w:br/>
              <w:t>et Vice-Présidents</w:t>
            </w:r>
          </w:p>
        </w:tc>
      </w:tr>
      <w:tr w:rsidR="005D6A95" w:rsidRPr="000967B5" w14:paraId="65A379A7" w14:textId="77777777" w:rsidTr="007349B9">
        <w:trPr>
          <w:cantSplit/>
          <w:jc w:val="center"/>
        </w:trPr>
        <w:tc>
          <w:tcPr>
            <w:tcW w:w="1701" w:type="dxa"/>
          </w:tcPr>
          <w:p w14:paraId="5B05EFF0" w14:textId="77777777" w:rsidR="005D6A95" w:rsidRPr="002D0A33" w:rsidRDefault="005D6A95" w:rsidP="000967B5">
            <w:pPr>
              <w:pStyle w:val="Tabletext"/>
              <w:rPr>
                <w:lang w:val="fr-FR"/>
              </w:rPr>
            </w:pPr>
            <w:r w:rsidRPr="002D0A33">
              <w:rPr>
                <w:lang w:val="fr-FR"/>
              </w:rPr>
              <w:t>GT 1/9</w:t>
            </w:r>
          </w:p>
        </w:tc>
        <w:tc>
          <w:tcPr>
            <w:tcW w:w="1985" w:type="dxa"/>
          </w:tcPr>
          <w:p w14:paraId="0DD2C24D" w14:textId="424FDB0B" w:rsidR="005D6A95" w:rsidRPr="002D0A33" w:rsidRDefault="005D6A95" w:rsidP="000967B5">
            <w:pPr>
              <w:pStyle w:val="Tabletext"/>
              <w:jc w:val="center"/>
              <w:rPr>
                <w:rFonts w:asciiTheme="majorBidi" w:hAnsiTheme="majorBidi" w:cstheme="majorBidi"/>
                <w:lang w:val="fr-FR"/>
              </w:rPr>
            </w:pPr>
            <w:r w:rsidRPr="002D0A33">
              <w:rPr>
                <w:rFonts w:asciiTheme="majorBidi" w:hAnsiTheme="majorBidi" w:cstheme="majorBidi"/>
                <w:lang w:val="fr-FR"/>
              </w:rPr>
              <w:t>1, 2, 4, 6, 7/9</w:t>
            </w:r>
          </w:p>
        </w:tc>
        <w:tc>
          <w:tcPr>
            <w:tcW w:w="3119" w:type="dxa"/>
          </w:tcPr>
          <w:p w14:paraId="6974BDF7" w14:textId="4241FD2F" w:rsidR="00372788" w:rsidRPr="002D0A33" w:rsidRDefault="00372788" w:rsidP="000967B5">
            <w:pPr>
              <w:pStyle w:val="Tabletext"/>
              <w:rPr>
                <w:rFonts w:asciiTheme="majorBidi" w:hAnsiTheme="majorBidi" w:cstheme="majorBidi"/>
                <w:szCs w:val="22"/>
                <w:lang w:val="fr-FR"/>
              </w:rPr>
            </w:pPr>
            <w:r w:rsidRPr="002D0A33">
              <w:rPr>
                <w:lang w:val="fr-FR"/>
              </w:rPr>
              <w:t>Transport par câble et terminaux, y compris le signal vidéo et les données</w:t>
            </w:r>
          </w:p>
        </w:tc>
        <w:tc>
          <w:tcPr>
            <w:tcW w:w="2552" w:type="dxa"/>
          </w:tcPr>
          <w:p w14:paraId="44F55C42" w14:textId="4FA3807A" w:rsidR="005D6A95" w:rsidRPr="002D0A33" w:rsidRDefault="005D6A95" w:rsidP="000967B5">
            <w:pPr>
              <w:pStyle w:val="Tabletext"/>
              <w:rPr>
                <w:lang w:val="fr-FR"/>
              </w:rPr>
            </w:pPr>
            <w:r w:rsidRPr="002D0A33">
              <w:rPr>
                <w:lang w:val="fr-FR"/>
              </w:rPr>
              <w:t>Président: M.</w:t>
            </w:r>
            <w:r w:rsidR="008C196C" w:rsidRPr="002D0A33">
              <w:rPr>
                <w:lang w:val="fr-FR"/>
              </w:rPr>
              <w:t> </w:t>
            </w:r>
            <w:r w:rsidRPr="002D0A33">
              <w:rPr>
                <w:lang w:val="fr-FR"/>
              </w:rPr>
              <w:t>Zhifan</w:t>
            </w:r>
            <w:r w:rsidR="008C196C" w:rsidRPr="002D0A33">
              <w:rPr>
                <w:lang w:val="fr-FR"/>
              </w:rPr>
              <w:t> </w:t>
            </w:r>
            <w:r w:rsidRPr="002D0A33">
              <w:rPr>
                <w:lang w:val="fr-FR"/>
              </w:rPr>
              <w:t>Sheng (NRTA, Chine)</w:t>
            </w:r>
          </w:p>
          <w:p w14:paraId="3EA89D33" w14:textId="17540AF2" w:rsidR="005D6A95" w:rsidRPr="002D0A33" w:rsidRDefault="005D6A95" w:rsidP="000967B5">
            <w:pPr>
              <w:pStyle w:val="Tabletext"/>
              <w:rPr>
                <w:rFonts w:asciiTheme="majorBidi" w:hAnsiTheme="majorBidi" w:cstheme="majorBidi"/>
                <w:szCs w:val="22"/>
                <w:lang w:val="fr-FR"/>
              </w:rPr>
            </w:pPr>
            <w:r w:rsidRPr="002D0A33">
              <w:rPr>
                <w:lang w:val="fr-FR"/>
              </w:rPr>
              <w:t>Vice-Président: M.</w:t>
            </w:r>
            <w:r w:rsidR="00E745C6" w:rsidRPr="002D0A33">
              <w:rPr>
                <w:lang w:val="fr-FR"/>
              </w:rPr>
              <w:t> </w:t>
            </w:r>
            <w:r w:rsidRPr="002D0A33">
              <w:rPr>
                <w:lang w:val="fr-FR"/>
              </w:rPr>
              <w:t>Blaise</w:t>
            </w:r>
            <w:r w:rsidR="00E745C6" w:rsidRPr="002D0A33">
              <w:rPr>
                <w:lang w:val="fr-FR"/>
              </w:rPr>
              <w:t> </w:t>
            </w:r>
            <w:r w:rsidRPr="002D0A33">
              <w:rPr>
                <w:lang w:val="fr-FR"/>
              </w:rPr>
              <w:t>Mamadou (Ministère des Postes et Télécommunications chargé des Nouvelle</w:t>
            </w:r>
            <w:r w:rsidR="0010794C" w:rsidRPr="002D0A33">
              <w:rPr>
                <w:lang w:val="fr-FR"/>
              </w:rPr>
              <w:t>s</w:t>
            </w:r>
            <w:r w:rsidRPr="002D0A33">
              <w:rPr>
                <w:lang w:val="fr-FR"/>
              </w:rPr>
              <w:t xml:space="preserve"> Technologies, </w:t>
            </w:r>
            <w:r w:rsidR="00372788" w:rsidRPr="002D0A33">
              <w:rPr>
                <w:lang w:val="fr-FR"/>
              </w:rPr>
              <w:t>République centrafricaine</w:t>
            </w:r>
            <w:r w:rsidRPr="002D0A33">
              <w:rPr>
                <w:lang w:val="fr-FR"/>
              </w:rPr>
              <w:t>)</w:t>
            </w:r>
          </w:p>
        </w:tc>
      </w:tr>
      <w:tr w:rsidR="005D6A95" w:rsidRPr="000967B5" w14:paraId="2BF37B27" w14:textId="77777777" w:rsidTr="007349B9">
        <w:trPr>
          <w:cantSplit/>
          <w:jc w:val="center"/>
        </w:trPr>
        <w:tc>
          <w:tcPr>
            <w:tcW w:w="1701" w:type="dxa"/>
          </w:tcPr>
          <w:p w14:paraId="4B7EEA7D" w14:textId="77777777" w:rsidR="005D6A95" w:rsidRPr="002D0A33" w:rsidRDefault="005D6A95" w:rsidP="000967B5">
            <w:pPr>
              <w:pStyle w:val="Tabletext"/>
              <w:rPr>
                <w:lang w:val="fr-FR"/>
              </w:rPr>
            </w:pPr>
            <w:r w:rsidRPr="002D0A33">
              <w:rPr>
                <w:lang w:val="fr-FR"/>
              </w:rPr>
              <w:t>GT 2/9</w:t>
            </w:r>
          </w:p>
        </w:tc>
        <w:tc>
          <w:tcPr>
            <w:tcW w:w="1985" w:type="dxa"/>
          </w:tcPr>
          <w:p w14:paraId="5EF689B0" w14:textId="3F19BDCE" w:rsidR="005D6A95" w:rsidRPr="002D0A33" w:rsidRDefault="005D6A95" w:rsidP="000967B5">
            <w:pPr>
              <w:pStyle w:val="Tabletext"/>
              <w:jc w:val="center"/>
              <w:rPr>
                <w:rFonts w:asciiTheme="majorBidi" w:hAnsiTheme="majorBidi" w:cstheme="majorBidi"/>
                <w:lang w:val="fr-FR"/>
              </w:rPr>
            </w:pPr>
            <w:r w:rsidRPr="002D0A33">
              <w:rPr>
                <w:rFonts w:asciiTheme="majorBidi" w:hAnsiTheme="majorBidi" w:cstheme="majorBidi"/>
                <w:lang w:val="fr-FR"/>
              </w:rPr>
              <w:t>5, 8, 9, 11, 12/9</w:t>
            </w:r>
          </w:p>
        </w:tc>
        <w:tc>
          <w:tcPr>
            <w:tcW w:w="3119" w:type="dxa"/>
          </w:tcPr>
          <w:p w14:paraId="330CFB55" w14:textId="0E34A010" w:rsidR="00E04900" w:rsidRPr="002D0A33" w:rsidRDefault="00E04900" w:rsidP="000967B5">
            <w:pPr>
              <w:pStyle w:val="Tabletext"/>
              <w:rPr>
                <w:iCs/>
                <w:szCs w:val="22"/>
                <w:lang w:val="fr-FR"/>
              </w:rPr>
            </w:pPr>
            <w:r w:rsidRPr="002D0A33">
              <w:rPr>
                <w:lang w:val="fr-FR"/>
              </w:rPr>
              <w:t>Plate</w:t>
            </w:r>
            <w:r w:rsidR="00E745C6" w:rsidRPr="002D0A33">
              <w:rPr>
                <w:lang w:val="fr-FR"/>
              </w:rPr>
              <w:t>s</w:t>
            </w:r>
            <w:r w:rsidRPr="002D0A33">
              <w:rPr>
                <w:lang w:val="fr-FR"/>
              </w:rPr>
              <w:t>-formes et applications câblées</w:t>
            </w:r>
          </w:p>
        </w:tc>
        <w:tc>
          <w:tcPr>
            <w:tcW w:w="2552" w:type="dxa"/>
          </w:tcPr>
          <w:p w14:paraId="405F09C0" w14:textId="0E0C9CB7" w:rsidR="005D6A95" w:rsidRPr="002D0A33" w:rsidRDefault="005D6A95" w:rsidP="000967B5">
            <w:pPr>
              <w:pStyle w:val="Tabletext"/>
              <w:rPr>
                <w:lang w:val="fr-FR"/>
              </w:rPr>
            </w:pPr>
            <w:r w:rsidRPr="002D0A33">
              <w:rPr>
                <w:lang w:val="fr-FR"/>
              </w:rPr>
              <w:t>Président: M.</w:t>
            </w:r>
            <w:r w:rsidR="00E745C6" w:rsidRPr="002D0A33">
              <w:rPr>
                <w:lang w:val="fr-FR"/>
              </w:rPr>
              <w:t> </w:t>
            </w:r>
            <w:r w:rsidRPr="002D0A33">
              <w:rPr>
                <w:lang w:val="fr-FR"/>
              </w:rPr>
              <w:t>TaeKyoon</w:t>
            </w:r>
            <w:r w:rsidR="00E745C6" w:rsidRPr="002D0A33">
              <w:rPr>
                <w:lang w:val="fr-FR"/>
              </w:rPr>
              <w:t> </w:t>
            </w:r>
            <w:r w:rsidRPr="002D0A33">
              <w:rPr>
                <w:lang w:val="fr-FR"/>
              </w:rPr>
              <w:t>Kim (ETRI, Corée)</w:t>
            </w:r>
          </w:p>
          <w:p w14:paraId="1412AFEB" w14:textId="45C41A85" w:rsidR="005D6A95" w:rsidRPr="002D0A33" w:rsidRDefault="005D6A95" w:rsidP="000967B5">
            <w:pPr>
              <w:pStyle w:val="Tabletext"/>
              <w:rPr>
                <w:rFonts w:asciiTheme="majorBidi" w:hAnsiTheme="majorBidi" w:cstheme="majorBidi"/>
                <w:szCs w:val="22"/>
                <w:lang w:val="fr-FR"/>
              </w:rPr>
            </w:pPr>
            <w:r w:rsidRPr="002D0A33">
              <w:rPr>
                <w:lang w:val="fr-FR"/>
              </w:rPr>
              <w:t>Vice-Président</w:t>
            </w:r>
            <w:r w:rsidRPr="002D0A33">
              <w:rPr>
                <w:rFonts w:asciiTheme="majorBidi" w:hAnsiTheme="majorBidi" w:cstheme="majorBidi"/>
                <w:szCs w:val="22"/>
                <w:lang w:val="fr-FR"/>
              </w:rPr>
              <w:t>: M.</w:t>
            </w:r>
            <w:r w:rsidR="00E745C6" w:rsidRPr="002D0A33">
              <w:rPr>
                <w:rFonts w:asciiTheme="majorBidi" w:hAnsiTheme="majorBidi" w:cstheme="majorBidi"/>
                <w:szCs w:val="22"/>
                <w:lang w:val="fr-FR"/>
              </w:rPr>
              <w:t> </w:t>
            </w:r>
            <w:r w:rsidRPr="002D0A33">
              <w:rPr>
                <w:rFonts w:asciiTheme="majorBidi" w:hAnsiTheme="majorBidi" w:cstheme="majorBidi"/>
                <w:szCs w:val="22"/>
                <w:lang w:val="fr-FR"/>
              </w:rPr>
              <w:t>Eric</w:t>
            </w:r>
            <w:r w:rsidR="00E745C6" w:rsidRPr="002D0A33">
              <w:rPr>
                <w:rFonts w:asciiTheme="majorBidi" w:hAnsiTheme="majorBidi" w:cstheme="majorBidi"/>
                <w:szCs w:val="22"/>
                <w:lang w:val="fr-FR"/>
              </w:rPr>
              <w:t> </w:t>
            </w:r>
            <w:r w:rsidRPr="002D0A33">
              <w:rPr>
                <w:rFonts w:asciiTheme="majorBidi" w:hAnsiTheme="majorBidi" w:cstheme="majorBidi"/>
                <w:szCs w:val="22"/>
                <w:lang w:val="fr-FR"/>
              </w:rPr>
              <w:t>Wang (Huawei, Chine)</w:t>
            </w:r>
          </w:p>
        </w:tc>
      </w:tr>
      <w:tr w:rsidR="005D6A95" w:rsidRPr="000967B5" w14:paraId="524F6A44" w14:textId="77777777" w:rsidTr="007349B9">
        <w:trPr>
          <w:cantSplit/>
          <w:jc w:val="center"/>
        </w:trPr>
        <w:tc>
          <w:tcPr>
            <w:tcW w:w="1701" w:type="dxa"/>
          </w:tcPr>
          <w:p w14:paraId="36C84429" w14:textId="77777777" w:rsidR="005D6A95" w:rsidRPr="002D0A33" w:rsidRDefault="005D6A95" w:rsidP="000967B5">
            <w:pPr>
              <w:pStyle w:val="Tabletext"/>
              <w:rPr>
                <w:lang w:val="fr-FR"/>
              </w:rPr>
            </w:pPr>
            <w:r w:rsidRPr="002D0A33">
              <w:rPr>
                <w:lang w:val="fr-FR"/>
              </w:rPr>
              <w:t>PLEN</w:t>
            </w:r>
          </w:p>
        </w:tc>
        <w:tc>
          <w:tcPr>
            <w:tcW w:w="1985" w:type="dxa"/>
          </w:tcPr>
          <w:p w14:paraId="3BEBAD30" w14:textId="77777777" w:rsidR="005D6A95" w:rsidRPr="002D0A33" w:rsidRDefault="005D6A95" w:rsidP="000967B5">
            <w:pPr>
              <w:pStyle w:val="Tabletext"/>
              <w:jc w:val="center"/>
              <w:rPr>
                <w:rFonts w:asciiTheme="majorBidi" w:hAnsiTheme="majorBidi" w:cstheme="majorBidi"/>
                <w:lang w:val="fr-FR"/>
              </w:rPr>
            </w:pPr>
            <w:r w:rsidRPr="002D0A33">
              <w:rPr>
                <w:rFonts w:asciiTheme="majorBidi" w:hAnsiTheme="majorBidi" w:cstheme="majorBidi"/>
                <w:lang w:val="fr-FR"/>
              </w:rPr>
              <w:t>10/9</w:t>
            </w:r>
          </w:p>
        </w:tc>
        <w:tc>
          <w:tcPr>
            <w:tcW w:w="3119" w:type="dxa"/>
          </w:tcPr>
          <w:p w14:paraId="5B5FF18A" w14:textId="77FE3C99" w:rsidR="005D6A95" w:rsidRPr="002D0A33" w:rsidRDefault="00CD1F2C" w:rsidP="000967B5">
            <w:pPr>
              <w:pStyle w:val="Tabletext"/>
              <w:tabs>
                <w:tab w:val="clear" w:pos="1701"/>
                <w:tab w:val="clear" w:pos="1871"/>
                <w:tab w:val="clear" w:pos="1985"/>
                <w:tab w:val="clear" w:pos="2268"/>
                <w:tab w:val="clear" w:pos="2552"/>
                <w:tab w:val="clear" w:pos="2835"/>
                <w:tab w:val="clear" w:pos="3119"/>
                <w:tab w:val="clear" w:pos="3402"/>
                <w:tab w:val="clear" w:pos="3686"/>
                <w:tab w:val="clear" w:pos="3969"/>
              </w:tabs>
              <w:rPr>
                <w:iCs/>
                <w:szCs w:val="22"/>
                <w:lang w:val="fr-FR"/>
              </w:rPr>
            </w:pPr>
            <w:r w:rsidRPr="002D0A33">
              <w:rPr>
                <w:lang w:val="fr-FR"/>
              </w:rPr>
              <w:t>Plénière</w:t>
            </w:r>
          </w:p>
        </w:tc>
        <w:tc>
          <w:tcPr>
            <w:tcW w:w="2552" w:type="dxa"/>
          </w:tcPr>
          <w:p w14:paraId="0AC21294" w14:textId="59AD4D59" w:rsidR="005D6A95" w:rsidRPr="002D0A33" w:rsidRDefault="005D6A95" w:rsidP="000967B5">
            <w:pPr>
              <w:pStyle w:val="Tabletext"/>
              <w:rPr>
                <w:rFonts w:asciiTheme="majorBidi" w:hAnsiTheme="majorBidi" w:cstheme="majorBidi"/>
                <w:szCs w:val="22"/>
                <w:lang w:val="fr-FR"/>
              </w:rPr>
            </w:pPr>
            <w:r w:rsidRPr="002D0A33">
              <w:rPr>
                <w:lang w:val="fr-FR"/>
              </w:rPr>
              <w:t>Président</w:t>
            </w:r>
            <w:r w:rsidRPr="002D0A33">
              <w:rPr>
                <w:rFonts w:asciiTheme="majorBidi" w:hAnsiTheme="majorBidi" w:cstheme="majorBidi"/>
                <w:szCs w:val="22"/>
                <w:lang w:val="fr-FR"/>
              </w:rPr>
              <w:t>: M.</w:t>
            </w:r>
            <w:r w:rsidR="00E745C6" w:rsidRPr="002D0A33">
              <w:rPr>
                <w:rFonts w:asciiTheme="majorBidi" w:hAnsiTheme="majorBidi" w:cstheme="majorBidi"/>
                <w:szCs w:val="22"/>
                <w:lang w:val="fr-FR"/>
              </w:rPr>
              <w:t> </w:t>
            </w:r>
            <w:r w:rsidRPr="002D0A33">
              <w:rPr>
                <w:rFonts w:asciiTheme="majorBidi" w:hAnsiTheme="majorBidi" w:cstheme="majorBidi"/>
                <w:szCs w:val="22"/>
                <w:lang w:val="fr-FR"/>
              </w:rPr>
              <w:t>Satoshi</w:t>
            </w:r>
            <w:r w:rsidR="00E745C6" w:rsidRPr="002D0A33">
              <w:rPr>
                <w:rFonts w:asciiTheme="majorBidi" w:hAnsiTheme="majorBidi" w:cstheme="majorBidi"/>
                <w:szCs w:val="22"/>
                <w:lang w:val="fr-FR"/>
              </w:rPr>
              <w:t> </w:t>
            </w:r>
            <w:r w:rsidRPr="002D0A33">
              <w:rPr>
                <w:rFonts w:asciiTheme="majorBidi" w:hAnsiTheme="majorBidi" w:cstheme="majorBidi"/>
                <w:szCs w:val="22"/>
                <w:lang w:val="fr-FR"/>
              </w:rPr>
              <w:t>Miyaji (KDDI Corporation, Japon)</w:t>
            </w:r>
          </w:p>
        </w:tc>
      </w:tr>
    </w:tbl>
    <w:p w14:paraId="0C0FA5E2" w14:textId="5E6FFA60" w:rsidR="005D6A95" w:rsidRPr="002D0A33" w:rsidRDefault="005D6A95" w:rsidP="000967B5">
      <w:pPr>
        <w:spacing w:before="240"/>
        <w:rPr>
          <w:caps/>
          <w:sz w:val="20"/>
          <w:lang w:val="fr-FR"/>
        </w:rPr>
      </w:pPr>
      <w:r w:rsidRPr="002D0A33">
        <w:rPr>
          <w:b/>
          <w:lang w:val="fr-FR"/>
        </w:rPr>
        <w:t>2.1.3</w:t>
      </w:r>
      <w:r w:rsidRPr="002D0A33">
        <w:rPr>
          <w:lang w:val="fr-FR"/>
        </w:rPr>
        <w:tab/>
      </w:r>
      <w:r w:rsidR="000D392A" w:rsidRPr="002D0A33">
        <w:rPr>
          <w:lang w:val="fr-FR"/>
        </w:rPr>
        <w:t xml:space="preserve">Le Tableau 3 </w:t>
      </w:r>
      <w:r w:rsidR="00CD1F2C" w:rsidRPr="002D0A33">
        <w:rPr>
          <w:lang w:val="fr-FR"/>
        </w:rPr>
        <w:t xml:space="preserve">dresse </w:t>
      </w:r>
      <w:r w:rsidR="000D392A" w:rsidRPr="002D0A33">
        <w:rPr>
          <w:lang w:val="fr-FR"/>
        </w:rPr>
        <w:t xml:space="preserve">la liste des autres groupes créés par la Commission d'études 9 (ou </w:t>
      </w:r>
      <w:r w:rsidR="004819FF" w:rsidRPr="002D0A33">
        <w:rPr>
          <w:lang w:val="fr-FR"/>
        </w:rPr>
        <w:t xml:space="preserve">qui lui sont associés et vis-à-vis desquels elle </w:t>
      </w:r>
      <w:r w:rsidR="00562D7F" w:rsidRPr="002D0A33">
        <w:rPr>
          <w:lang w:val="fr-FR"/>
        </w:rPr>
        <w:t>exerce la fonction</w:t>
      </w:r>
      <w:r w:rsidR="004819FF" w:rsidRPr="002D0A33">
        <w:rPr>
          <w:lang w:val="fr-FR"/>
        </w:rPr>
        <w:t xml:space="preserve"> de</w:t>
      </w:r>
      <w:r w:rsidR="000D392A" w:rsidRPr="002D0A33">
        <w:rPr>
          <w:lang w:val="fr-FR"/>
        </w:rPr>
        <w:t xml:space="preserve"> groupe de rattachement) pendant la période d'études, à savoir deux Groupes du Rapporteur intersectoriels (GRI), ainsi que </w:t>
      </w:r>
      <w:r w:rsidR="00CD1F2C" w:rsidRPr="002D0A33">
        <w:rPr>
          <w:lang w:val="fr-FR"/>
        </w:rPr>
        <w:t xml:space="preserve">des membres de </w:t>
      </w:r>
      <w:r w:rsidR="000A7E96">
        <w:rPr>
          <w:lang w:val="fr-FR"/>
        </w:rPr>
        <w:t>leur</w:t>
      </w:r>
      <w:r w:rsidR="0073596D" w:rsidRPr="002D0A33">
        <w:rPr>
          <w:lang w:val="fr-FR"/>
        </w:rPr>
        <w:t xml:space="preserve"> </w:t>
      </w:r>
      <w:r w:rsidR="00CD1F2C" w:rsidRPr="002D0A33">
        <w:rPr>
          <w:lang w:val="fr-FR"/>
        </w:rPr>
        <w:t>équipe</w:t>
      </w:r>
      <w:r w:rsidR="0073596D" w:rsidRPr="002D0A33">
        <w:rPr>
          <w:lang w:val="fr-FR"/>
        </w:rPr>
        <w:t xml:space="preserve"> </w:t>
      </w:r>
      <w:r w:rsidR="000D392A" w:rsidRPr="002D0A33">
        <w:rPr>
          <w:lang w:val="fr-FR"/>
        </w:rPr>
        <w:t xml:space="preserve">de direction </w:t>
      </w:r>
      <w:r w:rsidR="00CD1F2C" w:rsidRPr="002D0A33">
        <w:rPr>
          <w:lang w:val="fr-FR"/>
        </w:rPr>
        <w:t>actuelle</w:t>
      </w:r>
      <w:r w:rsidR="0073596D" w:rsidRPr="002D0A33">
        <w:rPr>
          <w:lang w:val="fr-FR"/>
        </w:rPr>
        <w:t>.</w:t>
      </w:r>
      <w:r w:rsidR="000D392A" w:rsidRPr="002D0A33">
        <w:rPr>
          <w:lang w:val="fr-FR"/>
        </w:rPr>
        <w:t xml:space="preserve"> En outre, la CE 9 a participé pendant un certain temps aux travaux du Groupe du Rapporteur intersectoriel sur l'évaluation de la qualité audiovisuelle (GRI-AVQA)</w:t>
      </w:r>
      <w:r w:rsidR="00962787" w:rsidRPr="002D0A33">
        <w:rPr>
          <w:lang w:val="fr-FR"/>
        </w:rPr>
        <w:t xml:space="preserve">, mais a décidé </w:t>
      </w:r>
      <w:r w:rsidR="000D392A" w:rsidRPr="002D0A33">
        <w:rPr>
          <w:lang w:val="fr-FR"/>
        </w:rPr>
        <w:t xml:space="preserve">de mettre un terme à sa participation </w:t>
      </w:r>
      <w:r w:rsidR="00962787" w:rsidRPr="002D0A33">
        <w:rPr>
          <w:lang w:val="fr-FR"/>
        </w:rPr>
        <w:t xml:space="preserve">au cours de la période d'études, </w:t>
      </w:r>
      <w:r w:rsidR="000D392A" w:rsidRPr="002D0A33">
        <w:rPr>
          <w:lang w:val="fr-FR"/>
        </w:rPr>
        <w:t xml:space="preserve">étant donné que </w:t>
      </w:r>
      <w:r w:rsidR="00563493" w:rsidRPr="002D0A33">
        <w:rPr>
          <w:lang w:val="fr-FR"/>
        </w:rPr>
        <w:t>les</w:t>
      </w:r>
      <w:r w:rsidR="000D392A" w:rsidRPr="002D0A33">
        <w:rPr>
          <w:lang w:val="fr-FR"/>
        </w:rPr>
        <w:t xml:space="preserve"> activités </w:t>
      </w:r>
      <w:r w:rsidR="00563493" w:rsidRPr="002D0A33">
        <w:rPr>
          <w:lang w:val="fr-FR"/>
        </w:rPr>
        <w:t xml:space="preserve">de ce groupe </w:t>
      </w:r>
      <w:r w:rsidR="000D392A" w:rsidRPr="002D0A33">
        <w:rPr>
          <w:lang w:val="fr-FR"/>
        </w:rPr>
        <w:t>ne suscitaient plus d'intérêt.</w:t>
      </w:r>
    </w:p>
    <w:p w14:paraId="0C3C2B45" w14:textId="4AC51027" w:rsidR="005D6A95" w:rsidRPr="002D0A33" w:rsidRDefault="005D6A95" w:rsidP="000967B5">
      <w:pPr>
        <w:pStyle w:val="TableNo"/>
        <w:rPr>
          <w:lang w:val="fr-FR"/>
        </w:rPr>
      </w:pPr>
      <w:r w:rsidRPr="002D0A33">
        <w:rPr>
          <w:lang w:val="fr-FR"/>
        </w:rPr>
        <w:t>TABLEau 3</w:t>
      </w:r>
    </w:p>
    <w:p w14:paraId="7B54BC32" w14:textId="390448B0" w:rsidR="005D6A95" w:rsidRPr="002D0A33" w:rsidRDefault="005D6A95" w:rsidP="000967B5">
      <w:pPr>
        <w:pStyle w:val="Tabletitle"/>
        <w:rPr>
          <w:lang w:val="fr-FR"/>
        </w:rPr>
      </w:pPr>
      <w:r w:rsidRPr="002D0A33">
        <w:rPr>
          <w:lang w:val="fr-FR"/>
        </w:rPr>
        <w:t>Autres groupes (</w:t>
      </w:r>
      <w:r w:rsidR="00D318BA" w:rsidRPr="002D0A33">
        <w:rPr>
          <w:lang w:val="fr-FR"/>
        </w:rPr>
        <w:t>le cas échéant</w:t>
      </w:r>
      <w:r w:rsidRPr="002D0A33">
        <w:rPr>
          <w:lang w:val="fr-FR"/>
        </w:rPr>
        <w:t>)</w:t>
      </w:r>
    </w:p>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9"/>
        <w:gridCol w:w="5134"/>
      </w:tblGrid>
      <w:tr w:rsidR="005D6A95" w:rsidRPr="002D0A33" w14:paraId="5A1705C0" w14:textId="77777777" w:rsidTr="00CA68D6">
        <w:trPr>
          <w:cantSplit/>
          <w:tblHeader/>
          <w:jc w:val="center"/>
        </w:trPr>
        <w:tc>
          <w:tcPr>
            <w:tcW w:w="2539" w:type="dxa"/>
          </w:tcPr>
          <w:p w14:paraId="7CC4CAF6" w14:textId="77777777" w:rsidR="005D6A95" w:rsidRPr="00CA68D6" w:rsidRDefault="005D6A95" w:rsidP="000967B5">
            <w:pPr>
              <w:pStyle w:val="Tablehead"/>
              <w:rPr>
                <w:rFonts w:ascii="Times New Roman" w:hAnsi="Times New Roman" w:cs="Times New Roman"/>
                <w:lang w:val="fr-FR"/>
              </w:rPr>
            </w:pPr>
            <w:r w:rsidRPr="00CA68D6">
              <w:rPr>
                <w:rFonts w:ascii="Times New Roman" w:hAnsi="Times New Roman" w:cs="Times New Roman"/>
                <w:lang w:val="fr-FR"/>
              </w:rPr>
              <w:t>Nom du Groupe</w:t>
            </w:r>
          </w:p>
        </w:tc>
        <w:tc>
          <w:tcPr>
            <w:tcW w:w="5134" w:type="dxa"/>
          </w:tcPr>
          <w:p w14:paraId="24AB48DD" w14:textId="7B38647E" w:rsidR="005D6A95" w:rsidRPr="00CA68D6" w:rsidRDefault="005D6A95" w:rsidP="000967B5">
            <w:pPr>
              <w:pStyle w:val="Tablehead"/>
              <w:rPr>
                <w:rFonts w:ascii="Times New Roman" w:hAnsi="Times New Roman" w:cs="Times New Roman"/>
                <w:lang w:val="fr-FR"/>
              </w:rPr>
            </w:pPr>
            <w:r w:rsidRPr="00CA68D6">
              <w:rPr>
                <w:rFonts w:ascii="Times New Roman" w:hAnsi="Times New Roman" w:cs="Times New Roman"/>
                <w:lang w:val="fr-FR"/>
              </w:rPr>
              <w:t>Coprésident</w:t>
            </w:r>
          </w:p>
        </w:tc>
      </w:tr>
      <w:tr w:rsidR="005D6A95" w:rsidRPr="002D0A33" w14:paraId="29803390" w14:textId="77777777" w:rsidTr="00CA68D6">
        <w:trPr>
          <w:cantSplit/>
          <w:jc w:val="center"/>
        </w:trPr>
        <w:tc>
          <w:tcPr>
            <w:tcW w:w="2539" w:type="dxa"/>
          </w:tcPr>
          <w:p w14:paraId="40446AD2" w14:textId="287D2309" w:rsidR="005D6A95" w:rsidRPr="00CA68D6" w:rsidRDefault="005D6A95" w:rsidP="000967B5">
            <w:pPr>
              <w:pStyle w:val="Tabletext"/>
              <w:rPr>
                <w:rFonts w:eastAsia="Batang"/>
                <w:lang w:val="fr-FR"/>
              </w:rPr>
            </w:pPr>
            <w:r w:rsidRPr="00CA68D6">
              <w:rPr>
                <w:lang w:val="fr-FR"/>
              </w:rPr>
              <w:t>GRI-AVA</w:t>
            </w:r>
            <w:r w:rsidRPr="00CA68D6">
              <w:rPr>
                <w:lang w:val="fr-FR"/>
              </w:rPr>
              <w:br/>
              <w:t>(Accessibilité des supports audiovisuels)</w:t>
            </w:r>
          </w:p>
        </w:tc>
        <w:tc>
          <w:tcPr>
            <w:tcW w:w="5134" w:type="dxa"/>
          </w:tcPr>
          <w:p w14:paraId="71FA46EF" w14:textId="32540362" w:rsidR="005D6A95" w:rsidRPr="00CA68D6" w:rsidRDefault="00DF51FB" w:rsidP="000967B5">
            <w:pPr>
              <w:pStyle w:val="Tabletext"/>
              <w:rPr>
                <w:rFonts w:eastAsia="Batang"/>
                <w:lang w:val="en-US"/>
              </w:rPr>
            </w:pPr>
            <w:r w:rsidRPr="00CA68D6">
              <w:rPr>
                <w:lang w:val="en-US"/>
              </w:rPr>
              <w:t xml:space="preserve">M. </w:t>
            </w:r>
            <w:r w:rsidR="005D6A95" w:rsidRPr="00CA68D6">
              <w:rPr>
                <w:lang w:val="en-US"/>
              </w:rPr>
              <w:t>Pradipta Biswas (Indian Institute of Science, Inde)</w:t>
            </w:r>
          </w:p>
        </w:tc>
      </w:tr>
      <w:tr w:rsidR="005D6A95" w:rsidRPr="000967B5" w14:paraId="6B0C324A" w14:textId="77777777" w:rsidTr="00CA68D6">
        <w:trPr>
          <w:cantSplit/>
          <w:jc w:val="center"/>
        </w:trPr>
        <w:tc>
          <w:tcPr>
            <w:tcW w:w="2539" w:type="dxa"/>
          </w:tcPr>
          <w:p w14:paraId="2FB7D985" w14:textId="25601F13" w:rsidR="005D6A95" w:rsidRPr="00CA68D6" w:rsidRDefault="005D6A95" w:rsidP="000967B5">
            <w:pPr>
              <w:pStyle w:val="Tabletext"/>
              <w:rPr>
                <w:rFonts w:eastAsia="Batang"/>
                <w:lang w:val="fr-FR"/>
              </w:rPr>
            </w:pPr>
            <w:r w:rsidRPr="00CA68D6">
              <w:rPr>
                <w:lang w:val="fr-FR"/>
              </w:rPr>
              <w:t>GRI-IBB</w:t>
            </w:r>
            <w:r w:rsidR="00E745C6" w:rsidRPr="00CA68D6">
              <w:rPr>
                <w:lang w:val="fr-FR"/>
              </w:rPr>
              <w:br/>
            </w:r>
            <w:r w:rsidRPr="00CA68D6">
              <w:rPr>
                <w:lang w:val="fr-FR"/>
              </w:rPr>
              <w:t>(Systèmes intégrés de radiodiffusion et large bande)</w:t>
            </w:r>
          </w:p>
        </w:tc>
        <w:tc>
          <w:tcPr>
            <w:tcW w:w="5134" w:type="dxa"/>
          </w:tcPr>
          <w:p w14:paraId="3B208E9F" w14:textId="4702B043" w:rsidR="005D6A95" w:rsidRPr="00CA68D6" w:rsidRDefault="00CD620E" w:rsidP="000967B5">
            <w:pPr>
              <w:pStyle w:val="Tabletext"/>
              <w:rPr>
                <w:rFonts w:eastAsia="Batang"/>
                <w:lang w:val="fr-FR"/>
              </w:rPr>
            </w:pPr>
            <w:r w:rsidRPr="00CA68D6">
              <w:rPr>
                <w:lang w:val="fr-FR"/>
              </w:rPr>
              <w:t xml:space="preserve">M. </w:t>
            </w:r>
            <w:r w:rsidR="005D6A95" w:rsidRPr="00CA68D6">
              <w:rPr>
                <w:lang w:val="fr-FR"/>
              </w:rPr>
              <w:t>Satoshi Miyaji (KDDI, Japon)</w:t>
            </w:r>
          </w:p>
        </w:tc>
      </w:tr>
    </w:tbl>
    <w:p w14:paraId="216F4C82" w14:textId="56F29960" w:rsidR="005D6A95" w:rsidRPr="002D0A33" w:rsidRDefault="009F4A85" w:rsidP="000967B5">
      <w:pPr>
        <w:spacing w:before="240"/>
        <w:rPr>
          <w:lang w:val="fr-FR"/>
        </w:rPr>
      </w:pPr>
      <w:r w:rsidRPr="002D0A33">
        <w:rPr>
          <w:lang w:val="fr-FR"/>
        </w:rPr>
        <w:t xml:space="preserve">PRÉAMBULE: </w:t>
      </w:r>
      <w:r w:rsidR="00CD1F2C" w:rsidRPr="002D0A33">
        <w:rPr>
          <w:lang w:val="fr-FR"/>
        </w:rPr>
        <w:t xml:space="preserve">En vertu de la </w:t>
      </w:r>
      <w:r w:rsidRPr="002D0A33">
        <w:rPr>
          <w:lang w:val="fr-FR"/>
        </w:rPr>
        <w:t xml:space="preserve">Résolution 18 (Rév. Hammamet, 2016) de l'AMNT et </w:t>
      </w:r>
      <w:r w:rsidR="00CD1F2C" w:rsidRPr="002D0A33">
        <w:rPr>
          <w:lang w:val="fr-FR"/>
        </w:rPr>
        <w:t xml:space="preserve">de </w:t>
      </w:r>
      <w:r w:rsidRPr="002D0A33">
        <w:rPr>
          <w:lang w:val="fr-FR"/>
        </w:rPr>
        <w:t>la Résolution UIT-R 6-2</w:t>
      </w:r>
      <w:r w:rsidR="00CD1F2C" w:rsidRPr="002D0A33">
        <w:rPr>
          <w:lang w:val="fr-FR"/>
        </w:rPr>
        <w:t>,</w:t>
      </w:r>
      <w:r w:rsidR="0073596D" w:rsidRPr="002D0A33">
        <w:rPr>
          <w:lang w:val="fr-FR"/>
        </w:rPr>
        <w:t xml:space="preserve"> </w:t>
      </w:r>
      <w:r w:rsidRPr="002D0A33">
        <w:rPr>
          <w:lang w:val="fr-FR"/>
        </w:rPr>
        <w:t xml:space="preserve">des experts de l'UIT-R </w:t>
      </w:r>
      <w:r w:rsidR="009667E2" w:rsidRPr="002D0A33">
        <w:rPr>
          <w:lang w:val="fr-FR"/>
        </w:rPr>
        <w:t>peuvent</w:t>
      </w:r>
      <w:r w:rsidR="0073596D" w:rsidRPr="002D0A33">
        <w:rPr>
          <w:lang w:val="fr-FR"/>
        </w:rPr>
        <w:t xml:space="preserve"> </w:t>
      </w:r>
      <w:r w:rsidRPr="002D0A33">
        <w:rPr>
          <w:lang w:val="fr-FR"/>
        </w:rPr>
        <w:t>mener conjointement des travaux avec des experts de l'UIT-T dans le cadre d'un groupe reconnu officiellement à la fois par l'UIT-R et</w:t>
      </w:r>
      <w:r w:rsidR="0073596D" w:rsidRPr="002D0A33">
        <w:rPr>
          <w:lang w:val="fr-FR"/>
        </w:rPr>
        <w:t xml:space="preserve"> </w:t>
      </w:r>
      <w:r w:rsidRPr="002D0A33">
        <w:rPr>
          <w:lang w:val="fr-FR"/>
        </w:rPr>
        <w:t xml:space="preserve">l'UIT-T, </w:t>
      </w:r>
      <w:r w:rsidR="00BE19D1" w:rsidRPr="002D0A33">
        <w:rPr>
          <w:lang w:val="fr-FR"/>
        </w:rPr>
        <w:t>appelé</w:t>
      </w:r>
      <w:r w:rsidRPr="002D0A33">
        <w:rPr>
          <w:lang w:val="fr-FR"/>
        </w:rPr>
        <w:t xml:space="preserve"> Groupe du Rapporteur intersectoriel (GRI).</w:t>
      </w:r>
    </w:p>
    <w:p w14:paraId="1C4BF2FA" w14:textId="0CD29916" w:rsidR="009F4A85" w:rsidRPr="002D0A33" w:rsidRDefault="005D6A95" w:rsidP="000967B5">
      <w:pPr>
        <w:rPr>
          <w:lang w:val="fr-FR"/>
        </w:rPr>
      </w:pPr>
      <w:r w:rsidRPr="002D0A33">
        <w:rPr>
          <w:b/>
          <w:bCs/>
          <w:lang w:val="fr-FR"/>
        </w:rPr>
        <w:lastRenderedPageBreak/>
        <w:t>2.1.3.1</w:t>
      </w:r>
      <w:r w:rsidRPr="002D0A33">
        <w:rPr>
          <w:lang w:val="fr-FR"/>
        </w:rPr>
        <w:tab/>
      </w:r>
      <w:r w:rsidR="009F4A85" w:rsidRPr="002D0A33">
        <w:rPr>
          <w:lang w:val="fr-FR"/>
        </w:rPr>
        <w:t xml:space="preserve">Le </w:t>
      </w:r>
      <w:r w:rsidR="009F4A85" w:rsidRPr="002D0A33">
        <w:rPr>
          <w:b/>
          <w:lang w:val="fr-FR"/>
        </w:rPr>
        <w:t>Groupe du Rapporteur intersectoriel sur l'accessibilité des supports audiovisuels (</w:t>
      </w:r>
      <w:hyperlink r:id="rId38" w:history="1">
        <w:r w:rsidR="009F4A85" w:rsidRPr="002D0A33">
          <w:rPr>
            <w:rStyle w:val="Hyperlink"/>
            <w:b/>
            <w:lang w:val="fr-FR"/>
          </w:rPr>
          <w:t>GRI-AVA</w:t>
        </w:r>
      </w:hyperlink>
      <w:r w:rsidR="009F4A85" w:rsidRPr="002D0A33">
        <w:rPr>
          <w:b/>
          <w:lang w:val="fr-FR"/>
        </w:rPr>
        <w:t>)</w:t>
      </w:r>
      <w:r w:rsidR="009F4A85" w:rsidRPr="002D0A33">
        <w:rPr>
          <w:lang w:val="fr-FR"/>
        </w:rPr>
        <w:t xml:space="preserve"> a été créé pour étudier les questions liées à l'accessibi</w:t>
      </w:r>
      <w:r w:rsidR="00B56908" w:rsidRPr="002D0A33">
        <w:rPr>
          <w:lang w:val="fr-FR"/>
        </w:rPr>
        <w:t>lité des supports audiovisuels et a pour</w:t>
      </w:r>
      <w:r w:rsidR="0073596D" w:rsidRPr="002D0A33">
        <w:rPr>
          <w:lang w:val="fr-FR"/>
        </w:rPr>
        <w:t xml:space="preserve"> </w:t>
      </w:r>
      <w:r w:rsidR="009667E2" w:rsidRPr="002D0A33">
        <w:rPr>
          <w:lang w:val="fr-FR"/>
        </w:rPr>
        <w:t>mission</w:t>
      </w:r>
      <w:r w:rsidR="0073596D" w:rsidRPr="002D0A33">
        <w:rPr>
          <w:lang w:val="fr-FR"/>
        </w:rPr>
        <w:t xml:space="preserve"> </w:t>
      </w:r>
      <w:r w:rsidR="009F4A85" w:rsidRPr="002D0A33">
        <w:rPr>
          <w:lang w:val="fr-FR"/>
        </w:rPr>
        <w:t>d'élaborer des projets de Recommandations sur les "systèmes d'accès"</w:t>
      </w:r>
      <w:r w:rsidR="0073596D" w:rsidRPr="002D0A33">
        <w:rPr>
          <w:lang w:val="fr-FR"/>
        </w:rPr>
        <w:t xml:space="preserve"> </w:t>
      </w:r>
      <w:r w:rsidR="009667E2" w:rsidRPr="002D0A33">
        <w:rPr>
          <w:lang w:val="fr-FR"/>
        </w:rPr>
        <w:t>pouvant</w:t>
      </w:r>
      <w:r w:rsidR="0073596D" w:rsidRPr="002D0A33">
        <w:rPr>
          <w:lang w:val="fr-FR"/>
        </w:rPr>
        <w:t xml:space="preserve"> </w:t>
      </w:r>
      <w:r w:rsidR="009F4A85" w:rsidRPr="002D0A33">
        <w:rPr>
          <w:lang w:val="fr-FR"/>
        </w:rPr>
        <w:t>être utilisés pour tous les systèmes de diffusion des médias, à savoir la radiodiffusion, le câble, l'Internet et la TVIP.</w:t>
      </w:r>
    </w:p>
    <w:p w14:paraId="28B51173" w14:textId="03B88A07" w:rsidR="009F4A85" w:rsidRPr="002D0A33" w:rsidRDefault="009F4A85" w:rsidP="000967B5">
      <w:pPr>
        <w:rPr>
          <w:lang w:val="fr-FR"/>
        </w:rPr>
      </w:pPr>
      <w:r w:rsidRPr="002D0A33">
        <w:rPr>
          <w:lang w:val="fr-FR"/>
        </w:rPr>
        <w:t xml:space="preserve">Le GRI-AVA </w:t>
      </w:r>
      <w:r w:rsidR="00C17277" w:rsidRPr="002D0A33">
        <w:rPr>
          <w:lang w:val="fr-FR"/>
        </w:rPr>
        <w:t>traite</w:t>
      </w:r>
      <w:r w:rsidRPr="002D0A33">
        <w:rPr>
          <w:lang w:val="fr-FR"/>
        </w:rPr>
        <w:t xml:space="preserve"> également des questions destinées à favoriser la coordination des travaux de normalisation menés par les groupes concernés de l'UIT-T et de l'UIT-R et collabore avec d'autres </w:t>
      </w:r>
      <w:r w:rsidR="009667E2" w:rsidRPr="002D0A33">
        <w:rPr>
          <w:lang w:val="fr-FR"/>
        </w:rPr>
        <w:t xml:space="preserve">organismes </w:t>
      </w:r>
      <w:r w:rsidRPr="002D0A33">
        <w:rPr>
          <w:lang w:val="fr-FR"/>
        </w:rPr>
        <w:t>de normalisation et d'autres organisations s'occupant des supports audiovisuels (par exemple</w:t>
      </w:r>
      <w:r w:rsidR="009667E2" w:rsidRPr="002D0A33">
        <w:rPr>
          <w:lang w:val="fr-FR"/>
        </w:rPr>
        <w:t>, des</w:t>
      </w:r>
      <w:r w:rsidR="0073596D" w:rsidRPr="002D0A33">
        <w:rPr>
          <w:lang w:val="fr-FR"/>
        </w:rPr>
        <w:t xml:space="preserve"> </w:t>
      </w:r>
      <w:r w:rsidRPr="002D0A33">
        <w:rPr>
          <w:lang w:val="fr-FR"/>
        </w:rPr>
        <w:t xml:space="preserve">forums et consortiums, </w:t>
      </w:r>
      <w:r w:rsidR="009667E2" w:rsidRPr="002D0A33">
        <w:rPr>
          <w:lang w:val="fr-FR"/>
        </w:rPr>
        <w:t xml:space="preserve">des </w:t>
      </w:r>
      <w:r w:rsidRPr="002D0A33">
        <w:rPr>
          <w:lang w:val="fr-FR"/>
        </w:rPr>
        <w:t xml:space="preserve">instituts de recherche et </w:t>
      </w:r>
      <w:r w:rsidR="009667E2" w:rsidRPr="002D0A33">
        <w:rPr>
          <w:lang w:val="fr-FR"/>
        </w:rPr>
        <w:t xml:space="preserve">des </w:t>
      </w:r>
      <w:r w:rsidRPr="002D0A33">
        <w:rPr>
          <w:lang w:val="fr-FR"/>
        </w:rPr>
        <w:t>établissements universitaires).</w:t>
      </w:r>
    </w:p>
    <w:p w14:paraId="6007649A" w14:textId="47F19C25" w:rsidR="005D6A95" w:rsidRPr="002D0A33" w:rsidRDefault="009F4A85" w:rsidP="000967B5">
      <w:pPr>
        <w:rPr>
          <w:lang w:val="fr-FR"/>
        </w:rPr>
      </w:pPr>
      <w:r w:rsidRPr="002D0A33">
        <w:rPr>
          <w:lang w:val="fr-FR"/>
        </w:rPr>
        <w:t xml:space="preserve">Le mandat du GRI-AVA est disponible en ligne sur la page web </w:t>
      </w:r>
      <w:r w:rsidR="009667E2" w:rsidRPr="002D0A33">
        <w:rPr>
          <w:lang w:val="fr-FR"/>
        </w:rPr>
        <w:t>consacrée à ce groupe</w:t>
      </w:r>
      <w:r w:rsidRPr="002D0A33">
        <w:rPr>
          <w:lang w:val="fr-FR"/>
        </w:rPr>
        <w:t xml:space="preserve">, à l'adresse suivante: </w:t>
      </w:r>
      <w:hyperlink r:id="rId39" w:history="1">
        <w:r w:rsidRPr="002D0A33">
          <w:rPr>
            <w:rStyle w:val="Hyperlink"/>
            <w:lang w:val="fr-FR"/>
          </w:rPr>
          <w:t>https://www.itu.int/en/irg/ava/Pages/default.aspx</w:t>
        </w:r>
      </w:hyperlink>
      <w:r w:rsidRPr="002D0A33">
        <w:rPr>
          <w:rStyle w:val="Hyperlink"/>
          <w:color w:val="auto"/>
          <w:u w:val="none"/>
          <w:lang w:val="fr-FR"/>
        </w:rPr>
        <w:t>.</w:t>
      </w:r>
    </w:p>
    <w:p w14:paraId="7C16D146" w14:textId="3459FC39" w:rsidR="008F1296" w:rsidRPr="002D0A33" w:rsidRDefault="005D6A95" w:rsidP="000967B5">
      <w:pPr>
        <w:rPr>
          <w:lang w:val="fr-FR"/>
        </w:rPr>
      </w:pPr>
      <w:r w:rsidRPr="002D0A33">
        <w:rPr>
          <w:b/>
          <w:bCs/>
          <w:lang w:val="fr-FR"/>
        </w:rPr>
        <w:t>2.1.3.2</w:t>
      </w:r>
      <w:r w:rsidRPr="002D0A33">
        <w:rPr>
          <w:lang w:val="fr-FR"/>
        </w:rPr>
        <w:tab/>
      </w:r>
      <w:r w:rsidR="008F1296" w:rsidRPr="002D0A33">
        <w:rPr>
          <w:lang w:val="fr-FR"/>
        </w:rPr>
        <w:t xml:space="preserve">Le </w:t>
      </w:r>
      <w:r w:rsidR="008F1296" w:rsidRPr="002D0A33">
        <w:rPr>
          <w:b/>
          <w:lang w:val="fr-FR"/>
        </w:rPr>
        <w:t>Groupe du Rapporteur intersectoriel sur les systèmes intégrés de radiodiffusion et large bande (</w:t>
      </w:r>
      <w:hyperlink r:id="rId40" w:history="1">
        <w:r w:rsidR="008F1296" w:rsidRPr="002D0A33">
          <w:rPr>
            <w:rStyle w:val="Hyperlink"/>
            <w:b/>
            <w:lang w:val="fr-FR"/>
          </w:rPr>
          <w:t>GRI-IBB</w:t>
        </w:r>
      </w:hyperlink>
      <w:r w:rsidR="008F1296" w:rsidRPr="002D0A33">
        <w:rPr>
          <w:b/>
          <w:lang w:val="fr-FR"/>
        </w:rPr>
        <w:t>)</w:t>
      </w:r>
      <w:r w:rsidR="008F1296" w:rsidRPr="002D0A33">
        <w:rPr>
          <w:lang w:val="fr-FR"/>
        </w:rPr>
        <w:t xml:space="preserve"> a été créé pour étudier les questions liées aux systèmes intégrés de radiodiffusion et large bande (IBB). Un système IBB repose sur l'association de technologies large bande et de différentes technologies de radiodiffusion, y compris les technologies hertziennes et par câble.</w:t>
      </w:r>
      <w:r w:rsidR="008F1296" w:rsidRPr="002D0A33">
        <w:rPr>
          <w:rFonts w:ascii="Segoe UI" w:hAnsi="Segoe UI" w:cs="Segoe UI"/>
          <w:color w:val="000000"/>
          <w:sz w:val="20"/>
          <w:shd w:val="clear" w:color="auto" w:fill="FFFFFF"/>
          <w:lang w:val="fr-FR"/>
        </w:rPr>
        <w:t xml:space="preserve"> </w:t>
      </w:r>
      <w:r w:rsidR="008F1296" w:rsidRPr="002D0A33">
        <w:rPr>
          <w:lang w:val="fr-FR"/>
        </w:rPr>
        <w:t>Différents dispositifs à technologies multiples sont utilisés pour assurer une présentation efficace du contenu et l'interactivité avec l'utilisateur.</w:t>
      </w:r>
      <w:r w:rsidR="008F1296" w:rsidRPr="002D0A33">
        <w:rPr>
          <w:rFonts w:ascii="Segoe UI" w:hAnsi="Segoe UI" w:cs="Segoe UI"/>
          <w:color w:val="000000"/>
          <w:sz w:val="20"/>
          <w:shd w:val="clear" w:color="auto" w:fill="F0F0F0"/>
          <w:lang w:val="fr-FR"/>
        </w:rPr>
        <w:t xml:space="preserve"> </w:t>
      </w:r>
      <w:r w:rsidR="008F1296" w:rsidRPr="002D0A33">
        <w:rPr>
          <w:lang w:val="fr-FR"/>
        </w:rPr>
        <w:t>Les systèmes IBB permettent d'accéder à une large gamme de services.</w:t>
      </w:r>
    </w:p>
    <w:p w14:paraId="126764A4" w14:textId="0082ECE4" w:rsidR="008F1296" w:rsidRPr="002D0A33" w:rsidRDefault="008F1296" w:rsidP="000967B5">
      <w:pPr>
        <w:rPr>
          <w:lang w:val="fr-FR"/>
        </w:rPr>
      </w:pPr>
      <w:r w:rsidRPr="002D0A33">
        <w:rPr>
          <w:b/>
          <w:lang w:val="fr-FR"/>
        </w:rPr>
        <w:t>Le GRI-IBB</w:t>
      </w:r>
      <w:r w:rsidRPr="002D0A33">
        <w:rPr>
          <w:lang w:val="fr-FR"/>
        </w:rPr>
        <w:t>, qui avait l'intention de terminer ses activités avant l'AMNT-20,</w:t>
      </w:r>
      <w:r w:rsidRPr="002D0A33">
        <w:rPr>
          <w:b/>
          <w:lang w:val="fr-FR"/>
        </w:rPr>
        <w:t xml:space="preserve"> a achevé ses travaux le 18 novembre 2021</w:t>
      </w:r>
      <w:r w:rsidRPr="002D0A33">
        <w:rPr>
          <w:lang w:val="fr-FR"/>
        </w:rPr>
        <w:t xml:space="preserve">. Les participants aux travaux du GRI-IBB sont convenus que les travaux sur les systèmes IBB étaient </w:t>
      </w:r>
      <w:r w:rsidR="009667E2" w:rsidRPr="002D0A33">
        <w:rPr>
          <w:lang w:val="fr-FR"/>
        </w:rPr>
        <w:t xml:space="preserve">suffisamment </w:t>
      </w:r>
      <w:r w:rsidRPr="002D0A33">
        <w:rPr>
          <w:lang w:val="fr-FR"/>
        </w:rPr>
        <w:t xml:space="preserve">aboutis, </w:t>
      </w:r>
      <w:r w:rsidR="009667E2" w:rsidRPr="002D0A33">
        <w:rPr>
          <w:lang w:val="fr-FR"/>
        </w:rPr>
        <w:t>et qu</w:t>
      </w:r>
      <w:r w:rsidR="0073596D" w:rsidRPr="002D0A33">
        <w:rPr>
          <w:lang w:val="fr-FR"/>
        </w:rPr>
        <w:t>'</w:t>
      </w:r>
      <w:r w:rsidR="009667E2" w:rsidRPr="002D0A33">
        <w:rPr>
          <w:lang w:val="fr-FR"/>
        </w:rPr>
        <w:t xml:space="preserve">il existait </w:t>
      </w:r>
      <w:r w:rsidRPr="002D0A33">
        <w:rPr>
          <w:lang w:val="fr-FR"/>
        </w:rPr>
        <w:t xml:space="preserve">une coordination et une collaboration bien établies entre les </w:t>
      </w:r>
      <w:r w:rsidR="009667E2" w:rsidRPr="002D0A33">
        <w:rPr>
          <w:lang w:val="fr-FR"/>
        </w:rPr>
        <w:t>entités</w:t>
      </w:r>
      <w:r w:rsidR="0073596D" w:rsidRPr="002D0A33">
        <w:rPr>
          <w:lang w:val="fr-FR"/>
        </w:rPr>
        <w:t xml:space="preserve"> </w:t>
      </w:r>
      <w:r w:rsidRPr="002D0A33">
        <w:rPr>
          <w:lang w:val="fr-FR"/>
        </w:rPr>
        <w:t xml:space="preserve">de rattachement. De plus amples renseignements sont disponibles dans le </w:t>
      </w:r>
      <w:hyperlink r:id="rId41" w:history="1">
        <w:r w:rsidRPr="002D0A33">
          <w:rPr>
            <w:rStyle w:val="Hyperlink"/>
            <w:lang w:val="fr-FR"/>
          </w:rPr>
          <w:t>rapport</w:t>
        </w:r>
      </w:hyperlink>
      <w:r w:rsidRPr="002D0A33">
        <w:rPr>
          <w:lang w:val="fr-FR"/>
        </w:rPr>
        <w:t xml:space="preserve"> de la réunion de novembre 2021.</w:t>
      </w:r>
    </w:p>
    <w:p w14:paraId="238CA4F2" w14:textId="7E314BF8" w:rsidR="008F1296" w:rsidRPr="002D0A33" w:rsidRDefault="008F1296" w:rsidP="000967B5">
      <w:pPr>
        <w:rPr>
          <w:lang w:val="fr-FR"/>
        </w:rPr>
      </w:pPr>
      <w:r w:rsidRPr="002D0A33">
        <w:rPr>
          <w:lang w:val="fr-FR"/>
        </w:rPr>
        <w:t>Le GRI-IBB avait pour mission d'élaborer des Recommandations et d'autres documents non normatifs. Il s'</w:t>
      </w:r>
      <w:r w:rsidR="009667E2" w:rsidRPr="002D0A33">
        <w:rPr>
          <w:lang w:val="fr-FR"/>
        </w:rPr>
        <w:t xml:space="preserve">est également </w:t>
      </w:r>
      <w:r w:rsidR="00E745C6" w:rsidRPr="002D0A33">
        <w:rPr>
          <w:lang w:val="fr-FR"/>
        </w:rPr>
        <w:t>efforcé</w:t>
      </w:r>
      <w:r w:rsidR="0073596D" w:rsidRPr="002D0A33">
        <w:rPr>
          <w:lang w:val="fr-FR"/>
        </w:rPr>
        <w:t xml:space="preserve"> </w:t>
      </w:r>
      <w:r w:rsidRPr="002D0A33">
        <w:rPr>
          <w:lang w:val="fr-FR"/>
        </w:rPr>
        <w:t>de contribuer à la coordination des travaux de normalisation des groupes concernés de l'UIT-T et de l'UIT-R. En outre, il</w:t>
      </w:r>
      <w:r w:rsidR="008B5C67" w:rsidRPr="002D0A33">
        <w:rPr>
          <w:lang w:val="fr-FR"/>
        </w:rPr>
        <w:t xml:space="preserve"> a</w:t>
      </w:r>
      <w:r w:rsidR="0073596D" w:rsidRPr="002D0A33">
        <w:rPr>
          <w:lang w:val="fr-FR"/>
        </w:rPr>
        <w:t xml:space="preserve"> </w:t>
      </w:r>
      <w:r w:rsidR="008B5C67" w:rsidRPr="002D0A33">
        <w:rPr>
          <w:lang w:val="fr-FR"/>
        </w:rPr>
        <w:t xml:space="preserve">privilégié </w:t>
      </w:r>
      <w:r w:rsidRPr="002D0A33">
        <w:rPr>
          <w:lang w:val="fr-FR"/>
        </w:rPr>
        <w:t xml:space="preserve">la participation à distance et la tenue de réunions </w:t>
      </w:r>
      <w:r w:rsidR="008B5C67" w:rsidRPr="002D0A33">
        <w:rPr>
          <w:color w:val="000000"/>
          <w:lang w:val="fr-FR"/>
        </w:rPr>
        <w:t>simultanées</w:t>
      </w:r>
      <w:r w:rsidR="008B5C67" w:rsidRPr="002D0A33" w:rsidDel="008B5C67">
        <w:rPr>
          <w:lang w:val="fr-FR"/>
        </w:rPr>
        <w:t xml:space="preserve"> </w:t>
      </w:r>
      <w:r w:rsidRPr="002D0A33">
        <w:rPr>
          <w:lang w:val="fr-FR"/>
        </w:rPr>
        <w:t xml:space="preserve">(par exemple </w:t>
      </w:r>
      <w:r w:rsidR="008B5C67" w:rsidRPr="002D0A33">
        <w:rPr>
          <w:color w:val="000000"/>
          <w:lang w:val="fr-FR"/>
        </w:rPr>
        <w:t>en même temps qu'une</w:t>
      </w:r>
      <w:r w:rsidR="008B5C67" w:rsidRPr="002D0A33">
        <w:rPr>
          <w:lang w:val="fr-FR"/>
        </w:rPr>
        <w:t xml:space="preserve"> </w:t>
      </w:r>
      <w:r w:rsidRPr="002D0A33">
        <w:rPr>
          <w:lang w:val="fr-FR"/>
        </w:rPr>
        <w:t xml:space="preserve">réunion d'une commission d'études ou </w:t>
      </w:r>
      <w:r w:rsidR="008B5C67" w:rsidRPr="002D0A33">
        <w:rPr>
          <w:color w:val="000000"/>
          <w:lang w:val="fr-FR"/>
        </w:rPr>
        <w:t>qu'une</w:t>
      </w:r>
      <w:r w:rsidR="008B5C67" w:rsidRPr="002D0A33">
        <w:rPr>
          <w:lang w:val="fr-FR"/>
        </w:rPr>
        <w:t xml:space="preserve"> </w:t>
      </w:r>
      <w:r w:rsidRPr="002D0A33">
        <w:rPr>
          <w:lang w:val="fr-FR"/>
        </w:rPr>
        <w:t xml:space="preserve">réunion intérimaire d'un </w:t>
      </w:r>
      <w:r w:rsidR="008B5C67" w:rsidRPr="002D0A33">
        <w:rPr>
          <w:lang w:val="fr-FR"/>
        </w:rPr>
        <w:t xml:space="preserve">Groupe </w:t>
      </w:r>
      <w:r w:rsidRPr="002D0A33">
        <w:rPr>
          <w:lang w:val="fr-FR"/>
        </w:rPr>
        <w:t>du Rapporteur).</w:t>
      </w:r>
    </w:p>
    <w:p w14:paraId="76508932" w14:textId="78BC37C8" w:rsidR="008F1296" w:rsidRPr="002D0A33" w:rsidRDefault="008F1296" w:rsidP="000967B5">
      <w:pPr>
        <w:rPr>
          <w:lang w:val="fr-FR"/>
        </w:rPr>
      </w:pPr>
      <w:r w:rsidRPr="002D0A33">
        <w:rPr>
          <w:lang w:val="fr-FR"/>
        </w:rPr>
        <w:t>Le mandat du GRI-IBB est disponible en ligne sur la page web</w:t>
      </w:r>
      <w:r w:rsidR="0073596D" w:rsidRPr="002D0A33">
        <w:rPr>
          <w:lang w:val="fr-FR"/>
        </w:rPr>
        <w:t xml:space="preserve"> </w:t>
      </w:r>
      <w:r w:rsidR="008B5C67" w:rsidRPr="002D0A33">
        <w:rPr>
          <w:lang w:val="fr-FR"/>
        </w:rPr>
        <w:t>consacrée à ce groupe</w:t>
      </w:r>
      <w:r w:rsidRPr="002D0A33">
        <w:rPr>
          <w:lang w:val="fr-FR"/>
        </w:rPr>
        <w:t xml:space="preserve">, à l'adresse suivante: </w:t>
      </w:r>
      <w:hyperlink r:id="rId42" w:history="1">
        <w:r w:rsidRPr="002D0A33">
          <w:rPr>
            <w:rStyle w:val="Hyperlink"/>
            <w:lang w:val="fr-FR"/>
          </w:rPr>
          <w:t>https://www.itu.int/en/irg/ibb/Pages/default.aspx</w:t>
        </w:r>
      </w:hyperlink>
      <w:r w:rsidRPr="002D0A33">
        <w:rPr>
          <w:lang w:val="fr-FR"/>
        </w:rPr>
        <w:t>.</w:t>
      </w:r>
    </w:p>
    <w:p w14:paraId="26604437" w14:textId="77777777" w:rsidR="001E334E" w:rsidRPr="002D0A33" w:rsidRDefault="001E334E" w:rsidP="000967B5">
      <w:pPr>
        <w:pStyle w:val="Heading2"/>
        <w:rPr>
          <w:lang w:val="fr-FR"/>
        </w:rPr>
      </w:pPr>
      <w:bookmarkStart w:id="244" w:name="_2.2_Questions_et"/>
      <w:bookmarkEnd w:id="244"/>
      <w:r w:rsidRPr="002D0A33">
        <w:rPr>
          <w:lang w:val="fr-FR"/>
        </w:rPr>
        <w:t>2.2</w:t>
      </w:r>
      <w:r w:rsidRPr="002D0A33">
        <w:rPr>
          <w:lang w:val="fr-FR"/>
        </w:rPr>
        <w:tab/>
        <w:t>Questions et Rapporteurs</w:t>
      </w:r>
    </w:p>
    <w:p w14:paraId="5625B989" w14:textId="123FFDD7" w:rsidR="001E334E" w:rsidRPr="002D0A33" w:rsidRDefault="001E334E" w:rsidP="000967B5">
      <w:pPr>
        <w:rPr>
          <w:lang w:val="fr-FR"/>
        </w:rPr>
      </w:pPr>
      <w:r w:rsidRPr="002D0A33">
        <w:rPr>
          <w:b/>
          <w:lang w:val="fr-FR"/>
        </w:rPr>
        <w:t>2.2.1</w:t>
      </w:r>
      <w:r w:rsidRPr="002D0A33">
        <w:rPr>
          <w:lang w:val="fr-FR"/>
        </w:rPr>
        <w:tab/>
      </w:r>
      <w:r w:rsidRPr="002D0A33">
        <w:rPr>
          <w:bCs/>
          <w:lang w:val="fr-FR"/>
        </w:rPr>
        <w:t xml:space="preserve">L'AMNT-16 </w:t>
      </w:r>
      <w:r w:rsidRPr="002D0A33">
        <w:rPr>
          <w:lang w:val="fr-FR"/>
        </w:rPr>
        <w:t>a confié à la Commission d'études 9</w:t>
      </w:r>
      <w:r w:rsidR="0073596D" w:rsidRPr="002D0A33">
        <w:rPr>
          <w:lang w:val="fr-FR"/>
        </w:rPr>
        <w:t xml:space="preserve"> </w:t>
      </w:r>
      <w:r w:rsidR="008B5C67" w:rsidRPr="002D0A33">
        <w:rPr>
          <w:lang w:val="fr-FR"/>
        </w:rPr>
        <w:t>l</w:t>
      </w:r>
      <w:r w:rsidR="0073596D" w:rsidRPr="002D0A33">
        <w:rPr>
          <w:lang w:val="fr-FR"/>
        </w:rPr>
        <w:t>'</w:t>
      </w:r>
      <w:r w:rsidR="008B5C67" w:rsidRPr="002D0A33">
        <w:rPr>
          <w:lang w:val="fr-FR"/>
        </w:rPr>
        <w:t xml:space="preserve">étude des </w:t>
      </w:r>
      <w:r w:rsidRPr="002D0A33">
        <w:rPr>
          <w:lang w:val="fr-FR"/>
        </w:rPr>
        <w:t>10 Questions dont la liste figure dans le Tableau 4.</w:t>
      </w:r>
    </w:p>
    <w:p w14:paraId="004BA885" w14:textId="6EEDBC6E" w:rsidR="001E334E" w:rsidRPr="002D0A33" w:rsidRDefault="001E334E" w:rsidP="000967B5">
      <w:pPr>
        <w:rPr>
          <w:lang w:val="fr-FR"/>
        </w:rPr>
      </w:pPr>
      <w:r w:rsidRPr="002D0A33">
        <w:rPr>
          <w:b/>
          <w:bCs/>
          <w:lang w:val="fr-FR"/>
        </w:rPr>
        <w:t>2.2.2</w:t>
      </w:r>
      <w:r w:rsidRPr="002D0A33">
        <w:rPr>
          <w:lang w:val="fr-FR"/>
        </w:rPr>
        <w:tab/>
      </w:r>
      <w:r w:rsidR="00751ECA" w:rsidRPr="002D0A33">
        <w:rPr>
          <w:lang w:val="fr-FR"/>
        </w:rPr>
        <w:t xml:space="preserve">Les Questions dont la liste figure dans le Tableau 5.1 ont été adoptées pendant la période d'études </w:t>
      </w:r>
      <w:r w:rsidR="008B5C67" w:rsidRPr="002D0A33">
        <w:rPr>
          <w:color w:val="000000"/>
          <w:lang w:val="fr-FR"/>
        </w:rPr>
        <w:t>actuelle</w:t>
      </w:r>
      <w:r w:rsidR="00751ECA" w:rsidRPr="002D0A33">
        <w:rPr>
          <w:lang w:val="fr-FR"/>
        </w:rPr>
        <w:t xml:space="preserve"> (nouvelles Questions).</w:t>
      </w:r>
    </w:p>
    <w:p w14:paraId="49959EF4" w14:textId="56E616F9" w:rsidR="001E334E" w:rsidRPr="002D0A33" w:rsidRDefault="001E334E" w:rsidP="000967B5">
      <w:pPr>
        <w:rPr>
          <w:lang w:val="fr-FR"/>
        </w:rPr>
      </w:pPr>
      <w:r w:rsidRPr="002D0A33">
        <w:rPr>
          <w:b/>
          <w:lang w:val="fr-FR"/>
        </w:rPr>
        <w:t>2.2.3</w:t>
      </w:r>
      <w:r w:rsidRPr="002D0A33">
        <w:rPr>
          <w:lang w:val="fr-FR"/>
        </w:rPr>
        <w:tab/>
      </w:r>
      <w:r w:rsidR="00751ECA" w:rsidRPr="002D0A33">
        <w:rPr>
          <w:lang w:val="fr-FR"/>
        </w:rPr>
        <w:t>Les Questions dont la liste figure dans le Tableau 5.2 ont été révisées avant avril 2021.</w:t>
      </w:r>
    </w:p>
    <w:p w14:paraId="718CB16F" w14:textId="76D9E03D" w:rsidR="001E334E" w:rsidRPr="002D0A33" w:rsidRDefault="001E334E" w:rsidP="000967B5">
      <w:pPr>
        <w:rPr>
          <w:lang w:val="fr-FR"/>
        </w:rPr>
      </w:pPr>
      <w:r w:rsidRPr="002D0A33">
        <w:rPr>
          <w:b/>
          <w:bCs/>
          <w:lang w:val="fr-FR"/>
        </w:rPr>
        <w:t>2.2.4</w:t>
      </w:r>
      <w:r w:rsidRPr="002D0A33">
        <w:rPr>
          <w:lang w:val="fr-FR"/>
        </w:rPr>
        <w:tab/>
      </w:r>
      <w:r w:rsidR="00751ECA" w:rsidRPr="002D0A33">
        <w:rPr>
          <w:lang w:val="fr-FR"/>
        </w:rPr>
        <w:t xml:space="preserve">Les Questions dont la liste figure dans le Tableau 6 ont été supprimées pendant la période d'études </w:t>
      </w:r>
      <w:r w:rsidR="008B5C67" w:rsidRPr="002D0A33">
        <w:rPr>
          <w:color w:val="000000"/>
          <w:lang w:val="fr-FR"/>
        </w:rPr>
        <w:t>actuelle</w:t>
      </w:r>
      <w:r w:rsidR="00CA68D6">
        <w:rPr>
          <w:color w:val="000000"/>
          <w:lang w:val="fr-FR"/>
        </w:rPr>
        <w:t>.</w:t>
      </w:r>
    </w:p>
    <w:p w14:paraId="3161769A" w14:textId="59895F0A" w:rsidR="001E334E" w:rsidRPr="002D0A33" w:rsidRDefault="001E334E" w:rsidP="000967B5">
      <w:pPr>
        <w:rPr>
          <w:lang w:val="fr-FR"/>
        </w:rPr>
      </w:pPr>
      <w:r w:rsidRPr="002D0A33">
        <w:rPr>
          <w:b/>
          <w:bCs/>
          <w:lang w:val="fr-FR"/>
        </w:rPr>
        <w:t>2.2.5</w:t>
      </w:r>
      <w:r w:rsidRPr="002D0A33">
        <w:rPr>
          <w:lang w:val="fr-FR"/>
        </w:rPr>
        <w:tab/>
      </w:r>
      <w:r w:rsidR="00751ECA" w:rsidRPr="002D0A33">
        <w:rPr>
          <w:lang w:val="fr-FR"/>
        </w:rPr>
        <w:t>Les Questions dont la liste figure dans le Tableau 7 sont les Questions de la CE 9 qui étaient en vigueur jusqu'à avril 2021.</w:t>
      </w:r>
    </w:p>
    <w:p w14:paraId="6B00D370" w14:textId="3369D4C0" w:rsidR="005D6A95" w:rsidRPr="002D0A33" w:rsidRDefault="001E334E" w:rsidP="000967B5">
      <w:pPr>
        <w:rPr>
          <w:lang w:val="fr-FR"/>
        </w:rPr>
      </w:pPr>
      <w:r w:rsidRPr="002D0A33">
        <w:rPr>
          <w:b/>
          <w:bCs/>
          <w:lang w:val="fr-FR"/>
        </w:rPr>
        <w:t>2.2.6</w:t>
      </w:r>
      <w:r w:rsidRPr="002D0A33">
        <w:rPr>
          <w:lang w:val="fr-FR"/>
        </w:rPr>
        <w:tab/>
      </w:r>
      <w:bookmarkStart w:id="245" w:name="lt_pId590"/>
      <w:r w:rsidR="00D734E3" w:rsidRPr="002D0A33">
        <w:rPr>
          <w:lang w:val="fr-FR"/>
        </w:rPr>
        <w:t>Les Questions dont la liste figure dans le Tableau 8 sont les Questions de la CE 9 qui sont en vigueur depuis avril 2021, telles qu'approuvées par le GCNT le 18 janvier 2021. La CE 9 n'a pas révisé plus avant le texte de ses Questions</w:t>
      </w:r>
      <w:r w:rsidRPr="002D0A33">
        <w:rPr>
          <w:lang w:val="fr-FR"/>
        </w:rPr>
        <w:t>.</w:t>
      </w:r>
      <w:bookmarkEnd w:id="245"/>
    </w:p>
    <w:p w14:paraId="019D9234" w14:textId="77777777" w:rsidR="00032E4E" w:rsidRPr="002D0A33" w:rsidRDefault="00032E4E" w:rsidP="000967B5">
      <w:pPr>
        <w:pStyle w:val="TableNo"/>
        <w:rPr>
          <w:lang w:val="fr-FR"/>
        </w:rPr>
      </w:pPr>
      <w:r w:rsidRPr="002D0A33">
        <w:rPr>
          <w:lang w:val="fr-FR"/>
        </w:rPr>
        <w:lastRenderedPageBreak/>
        <w:t>TABLEau 4</w:t>
      </w:r>
    </w:p>
    <w:p w14:paraId="14FE79FC" w14:textId="2D4F1670" w:rsidR="00032E4E" w:rsidRPr="002D0A33" w:rsidRDefault="00032E4E" w:rsidP="000967B5">
      <w:pPr>
        <w:pStyle w:val="Tabletitle"/>
        <w:rPr>
          <w:lang w:val="fr-FR"/>
        </w:rPr>
      </w:pPr>
      <w:r w:rsidRPr="002D0A33">
        <w:rPr>
          <w:lang w:val="fr-FR"/>
        </w:rPr>
        <w:t>Commission d'études 9 – Questions confiées par l'AMNT-16 et Rapporteurs</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238"/>
        <w:gridCol w:w="850"/>
        <w:gridCol w:w="3260"/>
      </w:tblGrid>
      <w:tr w:rsidR="00E546AA" w:rsidRPr="002D0A33" w14:paraId="57B0F484" w14:textId="77777777" w:rsidTr="002D0A33">
        <w:trPr>
          <w:tblHeader/>
        </w:trPr>
        <w:tc>
          <w:tcPr>
            <w:tcW w:w="1276" w:type="dxa"/>
            <w:shd w:val="clear" w:color="auto" w:fill="auto"/>
          </w:tcPr>
          <w:p w14:paraId="2631A7C6" w14:textId="759CBDBA" w:rsidR="00E546AA" w:rsidRPr="002D0A33" w:rsidRDefault="00E546AA" w:rsidP="000967B5">
            <w:pPr>
              <w:pStyle w:val="Tablehead"/>
              <w:rPr>
                <w:lang w:val="fr-FR"/>
              </w:rPr>
            </w:pPr>
            <w:bookmarkStart w:id="246" w:name="_Hlk85035259"/>
            <w:r w:rsidRPr="002D0A33">
              <w:rPr>
                <w:lang w:val="fr-FR"/>
              </w:rPr>
              <w:t>Question</w:t>
            </w:r>
          </w:p>
        </w:tc>
        <w:tc>
          <w:tcPr>
            <w:tcW w:w="4238" w:type="dxa"/>
            <w:shd w:val="clear" w:color="auto" w:fill="auto"/>
          </w:tcPr>
          <w:p w14:paraId="59FE121F" w14:textId="1AA03DBC" w:rsidR="00E546AA" w:rsidRPr="002D0A33" w:rsidRDefault="00E546AA" w:rsidP="000967B5">
            <w:pPr>
              <w:pStyle w:val="Tablehead"/>
              <w:rPr>
                <w:lang w:val="fr-FR"/>
              </w:rPr>
            </w:pPr>
            <w:r w:rsidRPr="002D0A33">
              <w:rPr>
                <w:lang w:val="fr-FR"/>
              </w:rPr>
              <w:t>Titre de la Question</w:t>
            </w:r>
          </w:p>
        </w:tc>
        <w:tc>
          <w:tcPr>
            <w:tcW w:w="850" w:type="dxa"/>
            <w:shd w:val="clear" w:color="auto" w:fill="auto"/>
          </w:tcPr>
          <w:p w14:paraId="030A1C23" w14:textId="42D3BBA5" w:rsidR="00E546AA" w:rsidRPr="002D0A33" w:rsidRDefault="00E546AA" w:rsidP="000967B5">
            <w:pPr>
              <w:pStyle w:val="Tablehead"/>
              <w:rPr>
                <w:lang w:val="fr-FR"/>
              </w:rPr>
            </w:pPr>
            <w:r w:rsidRPr="002D0A33">
              <w:rPr>
                <w:lang w:val="fr-FR"/>
              </w:rPr>
              <w:t>GT</w:t>
            </w:r>
          </w:p>
        </w:tc>
        <w:tc>
          <w:tcPr>
            <w:tcW w:w="3260" w:type="dxa"/>
          </w:tcPr>
          <w:p w14:paraId="35E61B45" w14:textId="584F3714" w:rsidR="00E546AA" w:rsidRPr="002D0A33" w:rsidRDefault="00E546AA" w:rsidP="000967B5">
            <w:pPr>
              <w:pStyle w:val="Tablehead"/>
              <w:rPr>
                <w:lang w:val="fr-FR"/>
              </w:rPr>
            </w:pPr>
            <w:r w:rsidRPr="002D0A33">
              <w:rPr>
                <w:lang w:val="fr-FR"/>
              </w:rPr>
              <w:t>Rapporteur</w:t>
            </w:r>
          </w:p>
        </w:tc>
      </w:tr>
      <w:tr w:rsidR="00E546AA" w:rsidRPr="002D0A33" w14:paraId="5601CB4A" w14:textId="77777777" w:rsidTr="0040606B">
        <w:tc>
          <w:tcPr>
            <w:tcW w:w="1276" w:type="dxa"/>
            <w:shd w:val="clear" w:color="auto" w:fill="auto"/>
          </w:tcPr>
          <w:p w14:paraId="3AA1639D" w14:textId="0550E29A" w:rsidR="00E546AA" w:rsidRPr="002D0A33" w:rsidRDefault="00E546AA" w:rsidP="000967B5">
            <w:pPr>
              <w:pStyle w:val="Tabletext"/>
              <w:jc w:val="center"/>
              <w:rPr>
                <w:lang w:val="fr-FR"/>
              </w:rPr>
            </w:pPr>
            <w:r w:rsidRPr="002D0A33">
              <w:rPr>
                <w:lang w:val="fr-FR"/>
              </w:rPr>
              <w:t>1/9</w:t>
            </w:r>
          </w:p>
        </w:tc>
        <w:tc>
          <w:tcPr>
            <w:tcW w:w="4238" w:type="dxa"/>
            <w:shd w:val="clear" w:color="auto" w:fill="auto"/>
          </w:tcPr>
          <w:p w14:paraId="5C775AF2" w14:textId="64CE43FF" w:rsidR="00E546AA" w:rsidRPr="002D0A33" w:rsidRDefault="00A97B0E" w:rsidP="000967B5">
            <w:pPr>
              <w:pStyle w:val="Tabletext"/>
              <w:rPr>
                <w:lang w:val="fr-FR"/>
              </w:rPr>
            </w:pPr>
            <w:r w:rsidRPr="002D0A33">
              <w:rPr>
                <w:lang w:val="fr-FR"/>
              </w:rPr>
              <w:t>Transmission de signaux de programmes télévisuels et radiophoniques pour les applications de contribution, de distribution primaire et de distribution secondaire</w:t>
            </w:r>
          </w:p>
        </w:tc>
        <w:tc>
          <w:tcPr>
            <w:tcW w:w="850" w:type="dxa"/>
            <w:shd w:val="clear" w:color="auto" w:fill="auto"/>
          </w:tcPr>
          <w:p w14:paraId="69E8D8BE" w14:textId="77777777" w:rsidR="00E546AA" w:rsidRPr="002D0A33" w:rsidRDefault="00E546AA" w:rsidP="000967B5">
            <w:pPr>
              <w:pStyle w:val="Tabletext"/>
              <w:jc w:val="center"/>
              <w:rPr>
                <w:lang w:val="fr-FR"/>
              </w:rPr>
            </w:pPr>
            <w:r w:rsidRPr="002D0A33">
              <w:rPr>
                <w:lang w:val="fr-FR"/>
              </w:rPr>
              <w:t>1/9</w:t>
            </w:r>
          </w:p>
        </w:tc>
        <w:tc>
          <w:tcPr>
            <w:tcW w:w="3260" w:type="dxa"/>
          </w:tcPr>
          <w:p w14:paraId="24CFE145" w14:textId="2457D9E1" w:rsidR="00E546AA" w:rsidRPr="002D0A33" w:rsidRDefault="00524DD2" w:rsidP="000967B5">
            <w:pPr>
              <w:pStyle w:val="Tabletext"/>
              <w:rPr>
                <w:lang w:val="fr-FR"/>
              </w:rPr>
            </w:pPr>
            <w:r w:rsidRPr="002D0A33">
              <w:rPr>
                <w:lang w:val="fr-FR"/>
              </w:rPr>
              <w:t>M.</w:t>
            </w:r>
            <w:r w:rsidR="00E546AA" w:rsidRPr="002D0A33">
              <w:rPr>
                <w:lang w:val="fr-FR"/>
              </w:rPr>
              <w:t xml:space="preserve"> Tomoyuki Shimizu</w:t>
            </w:r>
            <w:r w:rsidR="00E546AA" w:rsidRPr="002D0A33">
              <w:rPr>
                <w:lang w:val="fr-FR"/>
              </w:rPr>
              <w:br/>
            </w:r>
            <w:r w:rsidR="00E546AA" w:rsidRPr="002D0A33">
              <w:rPr>
                <w:bCs/>
                <w:lang w:val="fr-FR"/>
              </w:rPr>
              <w:t>(KDDI Corporation, Jap</w:t>
            </w:r>
            <w:r w:rsidR="00A6649C" w:rsidRPr="002D0A33">
              <w:rPr>
                <w:bCs/>
                <w:lang w:val="fr-FR"/>
              </w:rPr>
              <w:t>o</w:t>
            </w:r>
            <w:r w:rsidR="00E546AA" w:rsidRPr="002D0A33">
              <w:rPr>
                <w:bCs/>
                <w:lang w:val="fr-FR"/>
              </w:rPr>
              <w:t>n)</w:t>
            </w:r>
          </w:p>
        </w:tc>
      </w:tr>
      <w:tr w:rsidR="00E546AA" w:rsidRPr="002D0A33" w14:paraId="7BFE6CE1" w14:textId="77777777" w:rsidTr="0040606B">
        <w:tc>
          <w:tcPr>
            <w:tcW w:w="1276" w:type="dxa"/>
            <w:shd w:val="clear" w:color="auto" w:fill="auto"/>
          </w:tcPr>
          <w:p w14:paraId="1DE0AAB4" w14:textId="0B11E146" w:rsidR="00E546AA" w:rsidRPr="002D0A33" w:rsidRDefault="00E546AA" w:rsidP="000967B5">
            <w:pPr>
              <w:pStyle w:val="Tabletext"/>
              <w:jc w:val="center"/>
              <w:rPr>
                <w:lang w:val="fr-FR"/>
              </w:rPr>
            </w:pPr>
            <w:r w:rsidRPr="002D0A33">
              <w:rPr>
                <w:lang w:val="fr-FR"/>
              </w:rPr>
              <w:t>2/9</w:t>
            </w:r>
          </w:p>
        </w:tc>
        <w:tc>
          <w:tcPr>
            <w:tcW w:w="4238" w:type="dxa"/>
            <w:shd w:val="clear" w:color="auto" w:fill="auto"/>
          </w:tcPr>
          <w:p w14:paraId="4F01868B" w14:textId="1D57E433" w:rsidR="00E546AA" w:rsidRPr="002D0A33" w:rsidRDefault="00A97B0E" w:rsidP="000967B5">
            <w:pPr>
              <w:pStyle w:val="Tabletext"/>
              <w:rPr>
                <w:lang w:val="fr-FR"/>
              </w:rPr>
            </w:pPr>
            <w:r w:rsidRPr="002D0A33">
              <w:rPr>
                <w:lang w:val="fr-FR"/>
              </w:rPr>
              <w:t>Méthodes et pratiques applicables à l'accès conditionnel et à la protection contre les copies illicites et la redistribution illicite ("contrôle de redistribution" pour la distribution de télévision numérique par câble au domicile)</w:t>
            </w:r>
          </w:p>
        </w:tc>
        <w:tc>
          <w:tcPr>
            <w:tcW w:w="850" w:type="dxa"/>
            <w:shd w:val="clear" w:color="auto" w:fill="auto"/>
          </w:tcPr>
          <w:p w14:paraId="08936375" w14:textId="77777777" w:rsidR="00E546AA" w:rsidRPr="002D0A33" w:rsidRDefault="00E546AA" w:rsidP="000967B5">
            <w:pPr>
              <w:pStyle w:val="Tabletext"/>
              <w:jc w:val="center"/>
              <w:rPr>
                <w:lang w:val="fr-FR"/>
              </w:rPr>
            </w:pPr>
            <w:r w:rsidRPr="002D0A33">
              <w:rPr>
                <w:lang w:val="fr-FR"/>
              </w:rPr>
              <w:t>1/9</w:t>
            </w:r>
          </w:p>
        </w:tc>
        <w:tc>
          <w:tcPr>
            <w:tcW w:w="3260" w:type="dxa"/>
          </w:tcPr>
          <w:p w14:paraId="195B34A1" w14:textId="653BEA43" w:rsidR="00E546AA" w:rsidRPr="002D0A33" w:rsidRDefault="00E546AA" w:rsidP="000967B5">
            <w:pPr>
              <w:pStyle w:val="Tabletext"/>
              <w:rPr>
                <w:lang w:val="fr-FR"/>
              </w:rPr>
            </w:pPr>
            <w:r w:rsidRPr="002D0A33">
              <w:rPr>
                <w:lang w:val="fr-FR"/>
              </w:rPr>
              <w:t>M</w:t>
            </w:r>
            <w:r w:rsidR="00A6649C" w:rsidRPr="002D0A33">
              <w:rPr>
                <w:lang w:val="fr-FR"/>
              </w:rPr>
              <w:t>.</w:t>
            </w:r>
            <w:r w:rsidRPr="002D0A33">
              <w:rPr>
                <w:lang w:val="fr-FR"/>
              </w:rPr>
              <w:t xml:space="preserve"> Han-Seung Koo</w:t>
            </w:r>
            <w:r w:rsidRPr="002D0A33">
              <w:rPr>
                <w:lang w:val="fr-FR"/>
              </w:rPr>
              <w:br/>
              <w:t xml:space="preserve">(ETRI, </w:t>
            </w:r>
            <w:r w:rsidR="00A6649C" w:rsidRPr="002D0A33">
              <w:rPr>
                <w:lang w:val="fr-FR"/>
              </w:rPr>
              <w:t>Corée</w:t>
            </w:r>
            <w:r w:rsidRPr="002D0A33">
              <w:rPr>
                <w:lang w:val="fr-FR"/>
              </w:rPr>
              <w:t>)</w:t>
            </w:r>
          </w:p>
          <w:p w14:paraId="5AFED602" w14:textId="51A7C363" w:rsidR="00E546AA" w:rsidRPr="002D0A33" w:rsidRDefault="00E20289" w:rsidP="000967B5">
            <w:pPr>
              <w:pStyle w:val="Tabletext"/>
              <w:rPr>
                <w:lang w:val="fr-FR"/>
              </w:rPr>
            </w:pPr>
            <w:r w:rsidRPr="002D0A33">
              <w:rPr>
                <w:lang w:val="fr-FR"/>
              </w:rPr>
              <w:t>Rapporteur associé</w:t>
            </w:r>
            <w:r w:rsidR="00E546AA" w:rsidRPr="002D0A33">
              <w:rPr>
                <w:lang w:val="fr-FR"/>
              </w:rPr>
              <w:t>:</w:t>
            </w:r>
          </w:p>
          <w:p w14:paraId="7D64FC8A" w14:textId="05AE6677" w:rsidR="00E546AA" w:rsidRPr="002D0A33" w:rsidRDefault="00E546AA" w:rsidP="000967B5">
            <w:pPr>
              <w:pStyle w:val="Tabletext"/>
              <w:rPr>
                <w:lang w:val="fr-FR"/>
              </w:rPr>
            </w:pPr>
            <w:r w:rsidRPr="002D0A33">
              <w:rPr>
                <w:lang w:val="fr-FR"/>
              </w:rPr>
              <w:t>M</w:t>
            </w:r>
            <w:r w:rsidR="00A6649C" w:rsidRPr="002D0A33">
              <w:rPr>
                <w:lang w:val="fr-FR"/>
              </w:rPr>
              <w:t>.</w:t>
            </w:r>
            <w:r w:rsidRPr="002D0A33">
              <w:rPr>
                <w:lang w:val="fr-FR"/>
              </w:rPr>
              <w:t xml:space="preserve"> Kenji Obata</w:t>
            </w:r>
            <w:r w:rsidRPr="002D0A33">
              <w:rPr>
                <w:lang w:val="fr-FR"/>
              </w:rPr>
              <w:br/>
              <w:t>(Japan Cable Laboratories, Jap</w:t>
            </w:r>
            <w:r w:rsidR="00A6649C" w:rsidRPr="002D0A33">
              <w:rPr>
                <w:lang w:val="fr-FR"/>
              </w:rPr>
              <w:t>o</w:t>
            </w:r>
            <w:r w:rsidRPr="002D0A33">
              <w:rPr>
                <w:lang w:val="fr-FR"/>
              </w:rPr>
              <w:t>n)</w:t>
            </w:r>
          </w:p>
          <w:p w14:paraId="263936F7" w14:textId="3F29E157" w:rsidR="00E546AA" w:rsidRPr="000A7E96" w:rsidRDefault="00E546AA" w:rsidP="000967B5">
            <w:pPr>
              <w:pStyle w:val="Tabletext"/>
              <w:rPr>
                <w:lang w:val="en-US"/>
              </w:rPr>
            </w:pPr>
            <w:r w:rsidRPr="000A7E96">
              <w:rPr>
                <w:lang w:val="en-US"/>
              </w:rPr>
              <w:t>M</w:t>
            </w:r>
            <w:r w:rsidR="00A6649C" w:rsidRPr="000A7E96">
              <w:rPr>
                <w:lang w:val="en-US"/>
              </w:rPr>
              <w:t>.</w:t>
            </w:r>
            <w:r w:rsidRPr="000A7E96">
              <w:rPr>
                <w:lang w:val="en-US"/>
              </w:rPr>
              <w:t xml:space="preserve"> Qiang Wang</w:t>
            </w:r>
            <w:r w:rsidRPr="000A7E96">
              <w:rPr>
                <w:lang w:val="en-US"/>
              </w:rPr>
              <w:br/>
              <w:t>(Academy of Broadcasting Science (ABS), Chin</w:t>
            </w:r>
            <w:r w:rsidR="00A6649C" w:rsidRPr="000A7E96">
              <w:rPr>
                <w:lang w:val="en-US"/>
              </w:rPr>
              <w:t>e</w:t>
            </w:r>
            <w:r w:rsidRPr="000A7E96">
              <w:rPr>
                <w:lang w:val="en-US"/>
              </w:rPr>
              <w:t>)</w:t>
            </w:r>
          </w:p>
        </w:tc>
      </w:tr>
      <w:tr w:rsidR="00E546AA" w:rsidRPr="002D0A33" w14:paraId="323CF9EA" w14:textId="77777777" w:rsidTr="0040606B">
        <w:tc>
          <w:tcPr>
            <w:tcW w:w="1276" w:type="dxa"/>
            <w:shd w:val="clear" w:color="auto" w:fill="auto"/>
          </w:tcPr>
          <w:p w14:paraId="6AA3FB0E" w14:textId="47FBFE2A" w:rsidR="00E546AA" w:rsidRPr="002D0A33" w:rsidRDefault="00E546AA" w:rsidP="000967B5">
            <w:pPr>
              <w:pStyle w:val="Tabletext"/>
              <w:jc w:val="center"/>
              <w:rPr>
                <w:lang w:val="fr-FR"/>
              </w:rPr>
            </w:pPr>
            <w:r w:rsidRPr="002D0A33">
              <w:rPr>
                <w:lang w:val="fr-FR"/>
              </w:rPr>
              <w:t>3/9</w:t>
            </w:r>
          </w:p>
        </w:tc>
        <w:tc>
          <w:tcPr>
            <w:tcW w:w="4238" w:type="dxa"/>
            <w:shd w:val="clear" w:color="auto" w:fill="auto"/>
          </w:tcPr>
          <w:p w14:paraId="2FE34A16" w14:textId="72473B70" w:rsidR="00E546AA" w:rsidRPr="002D0A33" w:rsidRDefault="00A97B0E" w:rsidP="000967B5">
            <w:pPr>
              <w:pStyle w:val="Tabletext"/>
              <w:rPr>
                <w:lang w:val="fr-FR"/>
              </w:rPr>
            </w:pPr>
            <w:r w:rsidRPr="002D0A33">
              <w:rPr>
                <w:lang w:val="fr-FR"/>
              </w:rPr>
              <w:t>Commandes de multiplexage, de commutation et d'insertion dans des flux binaires comprimés et/ou des flux de paquets pour l'acheminement de programmes numériques</w:t>
            </w:r>
          </w:p>
        </w:tc>
        <w:tc>
          <w:tcPr>
            <w:tcW w:w="850" w:type="dxa"/>
            <w:shd w:val="clear" w:color="auto" w:fill="auto"/>
          </w:tcPr>
          <w:p w14:paraId="3D9E0D74" w14:textId="77777777" w:rsidR="00E546AA" w:rsidRPr="002D0A33" w:rsidRDefault="00E546AA" w:rsidP="000967B5">
            <w:pPr>
              <w:pStyle w:val="Tabletext"/>
              <w:jc w:val="center"/>
              <w:rPr>
                <w:lang w:val="fr-FR"/>
              </w:rPr>
            </w:pPr>
            <w:r w:rsidRPr="002D0A33">
              <w:rPr>
                <w:lang w:val="fr-FR"/>
              </w:rPr>
              <w:t>1/9</w:t>
            </w:r>
          </w:p>
        </w:tc>
        <w:tc>
          <w:tcPr>
            <w:tcW w:w="3260" w:type="dxa"/>
          </w:tcPr>
          <w:p w14:paraId="7376DE59" w14:textId="7138A67D" w:rsidR="00E546AA" w:rsidRPr="002D0A33" w:rsidRDefault="00E546AA" w:rsidP="000967B5">
            <w:pPr>
              <w:pStyle w:val="Tabletext"/>
              <w:rPr>
                <w:lang w:val="fr-FR"/>
              </w:rPr>
            </w:pPr>
            <w:r w:rsidRPr="002D0A33">
              <w:rPr>
                <w:lang w:val="fr-FR"/>
              </w:rPr>
              <w:t>M</w:t>
            </w:r>
            <w:r w:rsidR="00A6649C" w:rsidRPr="002D0A33">
              <w:rPr>
                <w:lang w:val="fr-FR"/>
              </w:rPr>
              <w:t>.</w:t>
            </w:r>
            <w:r w:rsidRPr="002D0A33">
              <w:rPr>
                <w:lang w:val="fr-FR"/>
              </w:rPr>
              <w:t xml:space="preserve"> Tomoyuki Shimizu</w:t>
            </w:r>
            <w:r w:rsidRPr="002D0A33">
              <w:rPr>
                <w:lang w:val="fr-FR"/>
              </w:rPr>
              <w:br/>
            </w:r>
            <w:r w:rsidRPr="002D0A33">
              <w:rPr>
                <w:bCs/>
                <w:lang w:val="fr-FR"/>
              </w:rPr>
              <w:t>(KDDI Corporation, Jap</w:t>
            </w:r>
            <w:r w:rsidR="00A6649C" w:rsidRPr="002D0A33">
              <w:rPr>
                <w:bCs/>
                <w:lang w:val="fr-FR"/>
              </w:rPr>
              <w:t>o</w:t>
            </w:r>
            <w:r w:rsidRPr="002D0A33">
              <w:rPr>
                <w:bCs/>
                <w:lang w:val="fr-FR"/>
              </w:rPr>
              <w:t>n)</w:t>
            </w:r>
          </w:p>
        </w:tc>
      </w:tr>
      <w:tr w:rsidR="00A97B0E" w:rsidRPr="000967B5" w14:paraId="3D3D6735" w14:textId="77777777" w:rsidTr="0040606B">
        <w:tc>
          <w:tcPr>
            <w:tcW w:w="1276" w:type="dxa"/>
            <w:shd w:val="clear" w:color="auto" w:fill="auto"/>
          </w:tcPr>
          <w:p w14:paraId="684C49F7" w14:textId="295272E4" w:rsidR="00A97B0E" w:rsidRPr="002D0A33" w:rsidRDefault="00A97B0E" w:rsidP="000967B5">
            <w:pPr>
              <w:pStyle w:val="Tabletext"/>
              <w:jc w:val="center"/>
              <w:rPr>
                <w:lang w:val="fr-FR"/>
              </w:rPr>
            </w:pPr>
            <w:r w:rsidRPr="002D0A33">
              <w:rPr>
                <w:lang w:val="fr-FR"/>
              </w:rPr>
              <w:t>4/9</w:t>
            </w:r>
          </w:p>
        </w:tc>
        <w:tc>
          <w:tcPr>
            <w:tcW w:w="4238" w:type="dxa"/>
            <w:shd w:val="clear" w:color="auto" w:fill="auto"/>
          </w:tcPr>
          <w:p w14:paraId="51BE7F44" w14:textId="79CBFF87" w:rsidR="00A97B0E" w:rsidRPr="002D0A33" w:rsidRDefault="00A97B0E" w:rsidP="000967B5">
            <w:pPr>
              <w:pStyle w:val="Tabletext"/>
              <w:rPr>
                <w:lang w:val="fr-FR"/>
              </w:rPr>
            </w:pPr>
            <w:r w:rsidRPr="002D0A33">
              <w:rPr>
                <w:lang w:val="fr-FR"/>
              </w:rPr>
              <w:t xml:space="preserve">Lignes directrices pour les mises en œuvre et le déploiement de la transmission de signaux de télévision numérique multicanal sur des réseaux d'accès optiques </w:t>
            </w:r>
          </w:p>
        </w:tc>
        <w:tc>
          <w:tcPr>
            <w:tcW w:w="850" w:type="dxa"/>
            <w:shd w:val="clear" w:color="auto" w:fill="auto"/>
          </w:tcPr>
          <w:p w14:paraId="14253B2F" w14:textId="77777777" w:rsidR="00A97B0E" w:rsidRPr="002D0A33" w:rsidRDefault="00A97B0E" w:rsidP="000967B5">
            <w:pPr>
              <w:pStyle w:val="Tabletext"/>
              <w:jc w:val="center"/>
              <w:rPr>
                <w:lang w:val="fr-FR"/>
              </w:rPr>
            </w:pPr>
            <w:r w:rsidRPr="002D0A33">
              <w:rPr>
                <w:lang w:val="fr-FR"/>
              </w:rPr>
              <w:t>1/9</w:t>
            </w:r>
          </w:p>
        </w:tc>
        <w:tc>
          <w:tcPr>
            <w:tcW w:w="3260" w:type="dxa"/>
          </w:tcPr>
          <w:p w14:paraId="735C27A1" w14:textId="31D0C54B" w:rsidR="00A97B0E" w:rsidRPr="002D0A33" w:rsidRDefault="00A97B0E" w:rsidP="000967B5">
            <w:pPr>
              <w:pStyle w:val="Tabletext"/>
              <w:rPr>
                <w:lang w:val="fr-FR"/>
              </w:rPr>
            </w:pPr>
            <w:r w:rsidRPr="002D0A33">
              <w:rPr>
                <w:lang w:val="fr-FR"/>
              </w:rPr>
              <w:t>M</w:t>
            </w:r>
            <w:r w:rsidR="00A6649C" w:rsidRPr="002D0A33">
              <w:rPr>
                <w:lang w:val="fr-FR"/>
              </w:rPr>
              <w:t>.</w:t>
            </w:r>
            <w:r w:rsidRPr="002D0A33">
              <w:rPr>
                <w:lang w:val="fr-FR"/>
              </w:rPr>
              <w:t xml:space="preserve"> Tatsuo Shibata</w:t>
            </w:r>
            <w:r w:rsidRPr="002D0A33">
              <w:rPr>
                <w:lang w:val="fr-FR"/>
              </w:rPr>
              <w:br/>
              <w:t>(Japan Cable Laboratories, Jap</w:t>
            </w:r>
            <w:r w:rsidR="00A6649C" w:rsidRPr="002D0A33">
              <w:rPr>
                <w:lang w:val="fr-FR"/>
              </w:rPr>
              <w:t>o</w:t>
            </w:r>
            <w:r w:rsidRPr="002D0A33">
              <w:rPr>
                <w:lang w:val="fr-FR"/>
              </w:rPr>
              <w:t>n)</w:t>
            </w:r>
          </w:p>
          <w:p w14:paraId="3169361D" w14:textId="22505100" w:rsidR="00A97B0E" w:rsidRPr="002D0A33" w:rsidRDefault="00DC3323" w:rsidP="000967B5">
            <w:pPr>
              <w:pStyle w:val="Tabletext"/>
              <w:rPr>
                <w:lang w:val="fr-FR"/>
              </w:rPr>
            </w:pPr>
            <w:r w:rsidRPr="002D0A33">
              <w:rPr>
                <w:lang w:val="fr-FR"/>
              </w:rPr>
              <w:t>Rapporteur associé</w:t>
            </w:r>
            <w:r w:rsidR="00A97B0E" w:rsidRPr="002D0A33">
              <w:rPr>
                <w:lang w:val="fr-FR"/>
              </w:rPr>
              <w:t>:</w:t>
            </w:r>
          </w:p>
          <w:p w14:paraId="2C4DBC4C" w14:textId="4DFD86AD" w:rsidR="00A97B0E" w:rsidRPr="002D0A33" w:rsidRDefault="00A97B0E" w:rsidP="000967B5">
            <w:pPr>
              <w:pStyle w:val="Tabletext"/>
              <w:rPr>
                <w:lang w:val="fr-FR"/>
              </w:rPr>
            </w:pPr>
            <w:r w:rsidRPr="002D0A33">
              <w:rPr>
                <w:lang w:val="fr-FR"/>
              </w:rPr>
              <w:t>M</w:t>
            </w:r>
            <w:r w:rsidR="00A6649C" w:rsidRPr="002D0A33">
              <w:rPr>
                <w:lang w:val="fr-FR"/>
              </w:rPr>
              <w:t>.</w:t>
            </w:r>
            <w:r w:rsidRPr="002D0A33">
              <w:rPr>
                <w:lang w:val="fr-FR"/>
              </w:rPr>
              <w:t xml:space="preserve"> Blaise Mamadou</w:t>
            </w:r>
            <w:r w:rsidRPr="002D0A33">
              <w:rPr>
                <w:lang w:val="fr-FR"/>
              </w:rPr>
              <w:br/>
              <w:t>(Minist</w:t>
            </w:r>
            <w:r w:rsidR="00A6649C" w:rsidRPr="002D0A33">
              <w:rPr>
                <w:lang w:val="fr-FR"/>
              </w:rPr>
              <w:t>è</w:t>
            </w:r>
            <w:r w:rsidRPr="002D0A33">
              <w:rPr>
                <w:lang w:val="fr-FR"/>
              </w:rPr>
              <w:t>re des Postes et Télécommunications chargé des Nouvelle</w:t>
            </w:r>
            <w:r w:rsidR="006E6888" w:rsidRPr="002D0A33">
              <w:rPr>
                <w:lang w:val="fr-FR"/>
              </w:rPr>
              <w:t>s</w:t>
            </w:r>
            <w:r w:rsidRPr="002D0A33">
              <w:rPr>
                <w:lang w:val="fr-FR"/>
              </w:rPr>
              <w:t xml:space="preserve"> Technologies, </w:t>
            </w:r>
            <w:r w:rsidR="000F2036" w:rsidRPr="002D0A33">
              <w:rPr>
                <w:lang w:val="fr-FR"/>
              </w:rPr>
              <w:t>République centrafricaine</w:t>
            </w:r>
            <w:r w:rsidRPr="002D0A33">
              <w:rPr>
                <w:lang w:val="fr-FR"/>
              </w:rPr>
              <w:t>)</w:t>
            </w:r>
          </w:p>
        </w:tc>
      </w:tr>
      <w:tr w:rsidR="00A97B0E" w:rsidRPr="000967B5" w14:paraId="02EB3EFC" w14:textId="77777777" w:rsidTr="0040606B">
        <w:tc>
          <w:tcPr>
            <w:tcW w:w="1276" w:type="dxa"/>
            <w:shd w:val="clear" w:color="auto" w:fill="auto"/>
          </w:tcPr>
          <w:p w14:paraId="77AD2D8C" w14:textId="5B0E624D" w:rsidR="00A97B0E" w:rsidRPr="002D0A33" w:rsidRDefault="00A97B0E" w:rsidP="000967B5">
            <w:pPr>
              <w:pStyle w:val="Tabletext"/>
              <w:jc w:val="center"/>
              <w:rPr>
                <w:lang w:val="fr-FR"/>
              </w:rPr>
            </w:pPr>
            <w:r w:rsidRPr="002D0A33">
              <w:rPr>
                <w:lang w:val="fr-FR"/>
              </w:rPr>
              <w:t>5/9</w:t>
            </w:r>
          </w:p>
        </w:tc>
        <w:tc>
          <w:tcPr>
            <w:tcW w:w="4238" w:type="dxa"/>
            <w:shd w:val="clear" w:color="auto" w:fill="auto"/>
          </w:tcPr>
          <w:p w14:paraId="49B95722" w14:textId="1601BF76" w:rsidR="00A97B0E" w:rsidRPr="002D0A33" w:rsidRDefault="00A97B0E" w:rsidP="000967B5">
            <w:pPr>
              <w:pStyle w:val="Tabletext"/>
              <w:rPr>
                <w:lang w:val="fr-FR"/>
              </w:rPr>
            </w:pPr>
            <w:r w:rsidRPr="002D0A33">
              <w:rPr>
                <w:lang w:val="fr-FR"/>
              </w:rPr>
              <w:t>Interfaces de programmation d'application (API), cadres et architecture logicielle globale des composants logiciels pour les services de distribution de contenu évolués relevant du domaine de compétence de la Commission d'études 9</w:t>
            </w:r>
          </w:p>
        </w:tc>
        <w:tc>
          <w:tcPr>
            <w:tcW w:w="850" w:type="dxa"/>
            <w:shd w:val="clear" w:color="auto" w:fill="auto"/>
          </w:tcPr>
          <w:p w14:paraId="6650962E" w14:textId="77777777" w:rsidR="00A97B0E" w:rsidRPr="002D0A33" w:rsidRDefault="00A97B0E" w:rsidP="000967B5">
            <w:pPr>
              <w:pStyle w:val="Tabletext"/>
              <w:jc w:val="center"/>
              <w:rPr>
                <w:lang w:val="fr-FR"/>
              </w:rPr>
            </w:pPr>
            <w:r w:rsidRPr="002D0A33">
              <w:rPr>
                <w:lang w:val="fr-FR"/>
              </w:rPr>
              <w:t>2/9</w:t>
            </w:r>
          </w:p>
        </w:tc>
        <w:tc>
          <w:tcPr>
            <w:tcW w:w="3260" w:type="dxa"/>
          </w:tcPr>
          <w:p w14:paraId="3C9E52F4" w14:textId="33B219D3" w:rsidR="00A97B0E" w:rsidRPr="000A7E96" w:rsidRDefault="00A97B0E" w:rsidP="000967B5">
            <w:pPr>
              <w:pStyle w:val="Tabletext"/>
              <w:rPr>
                <w:lang w:val="en-US"/>
              </w:rPr>
            </w:pPr>
            <w:r w:rsidRPr="000A7E96">
              <w:rPr>
                <w:lang w:val="en-US"/>
              </w:rPr>
              <w:t>M</w:t>
            </w:r>
            <w:r w:rsidR="00A6649C" w:rsidRPr="000A7E96">
              <w:rPr>
                <w:lang w:val="en-US"/>
              </w:rPr>
              <w:t>.</w:t>
            </w:r>
            <w:r w:rsidRPr="000A7E96">
              <w:rPr>
                <w:lang w:val="en-US"/>
              </w:rPr>
              <w:t xml:space="preserve"> Heming Wang</w:t>
            </w:r>
            <w:r w:rsidRPr="000A7E96">
              <w:rPr>
                <w:lang w:val="en-US"/>
              </w:rPr>
              <w:br/>
              <w:t>(Huawei, Chin</w:t>
            </w:r>
            <w:r w:rsidR="00A6649C" w:rsidRPr="000A7E96">
              <w:rPr>
                <w:lang w:val="en-US"/>
              </w:rPr>
              <w:t>e</w:t>
            </w:r>
            <w:r w:rsidRPr="000A7E96">
              <w:rPr>
                <w:lang w:val="en-US"/>
              </w:rPr>
              <w:t>)</w:t>
            </w:r>
          </w:p>
          <w:p w14:paraId="20E1383A" w14:textId="25F86AFC" w:rsidR="00A97B0E" w:rsidRPr="002D0A33" w:rsidRDefault="004852AA" w:rsidP="000967B5">
            <w:pPr>
              <w:pStyle w:val="Tabletext"/>
              <w:rPr>
                <w:lang w:val="fr-FR"/>
              </w:rPr>
            </w:pPr>
            <w:r w:rsidRPr="002D0A33">
              <w:rPr>
                <w:lang w:val="fr-FR"/>
              </w:rPr>
              <w:t>Rapporteur associé</w:t>
            </w:r>
            <w:r w:rsidR="00A97B0E" w:rsidRPr="002D0A33">
              <w:rPr>
                <w:lang w:val="fr-FR"/>
              </w:rPr>
              <w:t>:</w:t>
            </w:r>
          </w:p>
          <w:p w14:paraId="7B36DDE3" w14:textId="2668CD00" w:rsidR="00A97B0E" w:rsidRPr="002D0A33" w:rsidRDefault="00A97B0E" w:rsidP="000967B5">
            <w:pPr>
              <w:pStyle w:val="Tabletext"/>
              <w:rPr>
                <w:lang w:val="fr-FR"/>
              </w:rPr>
            </w:pPr>
            <w:r w:rsidRPr="002D0A33">
              <w:rPr>
                <w:lang w:val="fr-FR"/>
              </w:rPr>
              <w:t>M</w:t>
            </w:r>
            <w:r w:rsidR="00A6649C" w:rsidRPr="002D0A33">
              <w:rPr>
                <w:lang w:val="fr-FR"/>
              </w:rPr>
              <w:t>.</w:t>
            </w:r>
            <w:r w:rsidRPr="002D0A33">
              <w:rPr>
                <w:lang w:val="fr-FR"/>
              </w:rPr>
              <w:t xml:space="preserve"> Shinya Takeuchi</w:t>
            </w:r>
            <w:r w:rsidRPr="002D0A33">
              <w:rPr>
                <w:lang w:val="fr-FR"/>
              </w:rPr>
              <w:br/>
              <w:t>(NHK, Jap</w:t>
            </w:r>
            <w:r w:rsidR="00A6649C" w:rsidRPr="002D0A33">
              <w:rPr>
                <w:lang w:val="fr-FR"/>
              </w:rPr>
              <w:t>o</w:t>
            </w:r>
            <w:r w:rsidRPr="002D0A33">
              <w:rPr>
                <w:lang w:val="fr-FR"/>
              </w:rPr>
              <w:t>n)</w:t>
            </w:r>
          </w:p>
        </w:tc>
      </w:tr>
      <w:tr w:rsidR="00A97B0E" w:rsidRPr="002D0A33" w14:paraId="6A3D0A74" w14:textId="77777777" w:rsidTr="0040606B">
        <w:tc>
          <w:tcPr>
            <w:tcW w:w="1276" w:type="dxa"/>
            <w:shd w:val="clear" w:color="auto" w:fill="auto"/>
          </w:tcPr>
          <w:p w14:paraId="15DC0438" w14:textId="51DE1D22" w:rsidR="00A97B0E" w:rsidRPr="002D0A33" w:rsidRDefault="00A97B0E" w:rsidP="000967B5">
            <w:pPr>
              <w:pStyle w:val="Tabletext"/>
              <w:jc w:val="center"/>
              <w:rPr>
                <w:lang w:val="fr-FR"/>
              </w:rPr>
            </w:pPr>
            <w:r w:rsidRPr="002D0A33">
              <w:rPr>
                <w:lang w:val="fr-FR"/>
              </w:rPr>
              <w:t>6/9</w:t>
            </w:r>
          </w:p>
        </w:tc>
        <w:tc>
          <w:tcPr>
            <w:tcW w:w="4238" w:type="dxa"/>
            <w:shd w:val="clear" w:color="auto" w:fill="auto"/>
          </w:tcPr>
          <w:p w14:paraId="349A9471" w14:textId="0A455051" w:rsidR="00A97B0E" w:rsidRPr="002D0A33" w:rsidRDefault="00A97B0E" w:rsidP="000967B5">
            <w:pPr>
              <w:pStyle w:val="Tabletext"/>
              <w:rPr>
                <w:lang w:val="fr-FR"/>
              </w:rPr>
            </w:pPr>
            <w:r w:rsidRPr="002D0A33">
              <w:rPr>
                <w:lang w:val="fr-FR"/>
              </w:rPr>
              <w:t>Exigences fonctionnelles pour une passerelle résidentielle et un boîtier-décodeur permettant la réception de services de distribution de contenu évolués</w:t>
            </w:r>
          </w:p>
        </w:tc>
        <w:tc>
          <w:tcPr>
            <w:tcW w:w="850" w:type="dxa"/>
            <w:shd w:val="clear" w:color="auto" w:fill="auto"/>
          </w:tcPr>
          <w:p w14:paraId="293D7118" w14:textId="77777777" w:rsidR="00A97B0E" w:rsidRPr="002D0A33" w:rsidRDefault="00A97B0E" w:rsidP="000967B5">
            <w:pPr>
              <w:pStyle w:val="Tabletext"/>
              <w:jc w:val="center"/>
              <w:rPr>
                <w:lang w:val="fr-FR"/>
              </w:rPr>
            </w:pPr>
            <w:r w:rsidRPr="002D0A33">
              <w:rPr>
                <w:lang w:val="fr-FR"/>
              </w:rPr>
              <w:t>2/9</w:t>
            </w:r>
          </w:p>
        </w:tc>
        <w:tc>
          <w:tcPr>
            <w:tcW w:w="3260" w:type="dxa"/>
          </w:tcPr>
          <w:p w14:paraId="3528687B" w14:textId="71952FA8" w:rsidR="00A97B0E" w:rsidRPr="002D0A33" w:rsidRDefault="00A97B0E" w:rsidP="000967B5">
            <w:pPr>
              <w:pStyle w:val="Tabletext"/>
              <w:rPr>
                <w:lang w:val="fr-FR"/>
              </w:rPr>
            </w:pPr>
            <w:r w:rsidRPr="000A7E96">
              <w:rPr>
                <w:lang w:val="en-US"/>
              </w:rPr>
              <w:t>M</w:t>
            </w:r>
            <w:r w:rsidR="00A6649C" w:rsidRPr="000A7E96">
              <w:rPr>
                <w:lang w:val="en-US"/>
              </w:rPr>
              <w:t>.</w:t>
            </w:r>
            <w:r w:rsidRPr="000A7E96">
              <w:rPr>
                <w:lang w:val="en-US"/>
              </w:rPr>
              <w:t xml:space="preserve"> Shizhu Long</w:t>
            </w:r>
            <w:r w:rsidRPr="000A7E96">
              <w:rPr>
                <w:lang w:val="en-US"/>
              </w:rPr>
              <w:br/>
              <w:t xml:space="preserve">(Shenzhen Skyworth Digital Technology Co. </w:t>
            </w:r>
            <w:r w:rsidRPr="002D0A33">
              <w:rPr>
                <w:lang w:val="fr-FR"/>
              </w:rPr>
              <w:t>Ltd, Chin</w:t>
            </w:r>
            <w:r w:rsidR="00A6649C" w:rsidRPr="002D0A33">
              <w:rPr>
                <w:lang w:val="fr-FR"/>
              </w:rPr>
              <w:t>e</w:t>
            </w:r>
            <w:r w:rsidRPr="002D0A33">
              <w:rPr>
                <w:lang w:val="fr-FR"/>
              </w:rPr>
              <w:t>)</w:t>
            </w:r>
          </w:p>
        </w:tc>
      </w:tr>
      <w:tr w:rsidR="00A97B0E" w:rsidRPr="002D0A33" w14:paraId="3EA2FF69" w14:textId="77777777" w:rsidTr="0040606B">
        <w:tc>
          <w:tcPr>
            <w:tcW w:w="1276" w:type="dxa"/>
            <w:shd w:val="clear" w:color="auto" w:fill="auto"/>
          </w:tcPr>
          <w:p w14:paraId="42C6E0D4" w14:textId="5110702D" w:rsidR="00A97B0E" w:rsidRPr="002D0A33" w:rsidRDefault="00A97B0E" w:rsidP="000967B5">
            <w:pPr>
              <w:pStyle w:val="Tabletext"/>
              <w:jc w:val="center"/>
              <w:rPr>
                <w:lang w:val="fr-FR"/>
              </w:rPr>
            </w:pPr>
            <w:r w:rsidRPr="002D0A33">
              <w:rPr>
                <w:lang w:val="fr-FR"/>
              </w:rPr>
              <w:t>7/9</w:t>
            </w:r>
          </w:p>
        </w:tc>
        <w:tc>
          <w:tcPr>
            <w:tcW w:w="4238" w:type="dxa"/>
            <w:shd w:val="clear" w:color="auto" w:fill="auto"/>
          </w:tcPr>
          <w:p w14:paraId="62ABF2F0" w14:textId="0FC579F9" w:rsidR="00A97B0E" w:rsidRPr="002D0A33" w:rsidRDefault="00A97B0E" w:rsidP="000967B5">
            <w:pPr>
              <w:pStyle w:val="Tabletext"/>
              <w:rPr>
                <w:lang w:val="fr-FR"/>
              </w:rPr>
            </w:pPr>
            <w:r w:rsidRPr="002D0A33">
              <w:rPr>
                <w:lang w:val="fr-FR"/>
              </w:rPr>
              <w:t>Acheminement de services numériques et d'applications utilisant le protocole Internet (IP) et/ou des données en mode paquet sur les réseaux de télévision par câble</w:t>
            </w:r>
          </w:p>
        </w:tc>
        <w:tc>
          <w:tcPr>
            <w:tcW w:w="850" w:type="dxa"/>
            <w:shd w:val="clear" w:color="auto" w:fill="auto"/>
          </w:tcPr>
          <w:p w14:paraId="7993DDCA" w14:textId="77777777" w:rsidR="00A97B0E" w:rsidRPr="002D0A33" w:rsidRDefault="00A97B0E" w:rsidP="000967B5">
            <w:pPr>
              <w:pStyle w:val="Tabletext"/>
              <w:jc w:val="center"/>
              <w:rPr>
                <w:lang w:val="fr-FR"/>
              </w:rPr>
            </w:pPr>
            <w:r w:rsidRPr="002D0A33">
              <w:rPr>
                <w:lang w:val="fr-FR"/>
              </w:rPr>
              <w:t>2/9</w:t>
            </w:r>
          </w:p>
        </w:tc>
        <w:tc>
          <w:tcPr>
            <w:tcW w:w="3260" w:type="dxa"/>
          </w:tcPr>
          <w:p w14:paraId="38B09135" w14:textId="297FAACB" w:rsidR="00A97B0E" w:rsidRPr="002D0A33" w:rsidRDefault="00A97B0E" w:rsidP="000967B5">
            <w:pPr>
              <w:pStyle w:val="Tabletext"/>
              <w:rPr>
                <w:lang w:val="fr-FR"/>
              </w:rPr>
            </w:pPr>
            <w:r w:rsidRPr="002D0A33">
              <w:rPr>
                <w:lang w:val="fr-FR"/>
              </w:rPr>
              <w:t>M</w:t>
            </w:r>
            <w:r w:rsidR="00A6649C" w:rsidRPr="002D0A33">
              <w:rPr>
                <w:lang w:val="fr-FR"/>
              </w:rPr>
              <w:t>.</w:t>
            </w:r>
            <w:r w:rsidRPr="002D0A33">
              <w:rPr>
                <w:lang w:val="fr-FR"/>
              </w:rPr>
              <w:t xml:space="preserve"> TaeKyoon Kim</w:t>
            </w:r>
            <w:r w:rsidRPr="002D0A33">
              <w:rPr>
                <w:lang w:val="fr-FR"/>
              </w:rPr>
              <w:br/>
              <w:t xml:space="preserve">(ETRI, </w:t>
            </w:r>
            <w:r w:rsidR="00BF4D1A" w:rsidRPr="002D0A33">
              <w:rPr>
                <w:lang w:val="fr-FR"/>
              </w:rPr>
              <w:t>Corée</w:t>
            </w:r>
            <w:r w:rsidRPr="002D0A33">
              <w:rPr>
                <w:lang w:val="fr-FR"/>
              </w:rPr>
              <w:t>)</w:t>
            </w:r>
          </w:p>
          <w:p w14:paraId="68BF7DC9" w14:textId="2C3846C1" w:rsidR="00A97B0E" w:rsidRPr="000A7E96" w:rsidRDefault="00BB5613" w:rsidP="000967B5">
            <w:pPr>
              <w:pStyle w:val="Tabletext"/>
              <w:rPr>
                <w:lang w:val="en-US"/>
              </w:rPr>
            </w:pPr>
            <w:r w:rsidRPr="000A7E96">
              <w:rPr>
                <w:lang w:val="en-US"/>
              </w:rPr>
              <w:t>Rapporteur associé</w:t>
            </w:r>
            <w:r w:rsidR="00A97B0E" w:rsidRPr="000A7E96">
              <w:rPr>
                <w:lang w:val="en-US"/>
              </w:rPr>
              <w:t>:</w:t>
            </w:r>
          </w:p>
          <w:p w14:paraId="15497891" w14:textId="2FE18585" w:rsidR="00A97B0E" w:rsidRPr="000A7E96" w:rsidRDefault="00A97B0E" w:rsidP="000967B5">
            <w:pPr>
              <w:pStyle w:val="Tabletext"/>
              <w:rPr>
                <w:lang w:val="en-US"/>
              </w:rPr>
            </w:pPr>
            <w:r w:rsidRPr="000A7E96">
              <w:rPr>
                <w:lang w:val="en-US"/>
              </w:rPr>
              <w:t>M</w:t>
            </w:r>
            <w:r w:rsidR="00A6649C" w:rsidRPr="000A7E96">
              <w:rPr>
                <w:lang w:val="en-US"/>
              </w:rPr>
              <w:t>.</w:t>
            </w:r>
            <w:r w:rsidRPr="000A7E96">
              <w:rPr>
                <w:lang w:val="en-US"/>
              </w:rPr>
              <w:t xml:space="preserve"> Feng Ouyang</w:t>
            </w:r>
            <w:r w:rsidRPr="000A7E96">
              <w:rPr>
                <w:lang w:val="en-US"/>
              </w:rPr>
              <w:br/>
              <w:t>(Academy of Broadcasting Science (ABS), Chi</w:t>
            </w:r>
            <w:r w:rsidR="00A6649C" w:rsidRPr="000A7E96">
              <w:rPr>
                <w:lang w:val="en-US"/>
              </w:rPr>
              <w:t>ne</w:t>
            </w:r>
            <w:r w:rsidRPr="000A7E96">
              <w:rPr>
                <w:lang w:val="en-US"/>
              </w:rPr>
              <w:t>)</w:t>
            </w:r>
          </w:p>
        </w:tc>
      </w:tr>
      <w:tr w:rsidR="00A97B0E" w:rsidRPr="000967B5" w14:paraId="34618546" w14:textId="77777777" w:rsidTr="0040606B">
        <w:tc>
          <w:tcPr>
            <w:tcW w:w="1276" w:type="dxa"/>
            <w:shd w:val="clear" w:color="auto" w:fill="auto"/>
          </w:tcPr>
          <w:p w14:paraId="0E2D237C" w14:textId="7EAC4B7B" w:rsidR="00A97B0E" w:rsidRPr="002D0A33" w:rsidRDefault="00A97B0E" w:rsidP="000967B5">
            <w:pPr>
              <w:pStyle w:val="Tabletext"/>
              <w:jc w:val="center"/>
              <w:rPr>
                <w:lang w:val="fr-FR"/>
              </w:rPr>
            </w:pPr>
            <w:r w:rsidRPr="002D0A33">
              <w:rPr>
                <w:lang w:val="fr-FR"/>
              </w:rPr>
              <w:t>8/9</w:t>
            </w:r>
          </w:p>
        </w:tc>
        <w:tc>
          <w:tcPr>
            <w:tcW w:w="4238" w:type="dxa"/>
            <w:shd w:val="clear" w:color="auto" w:fill="auto"/>
          </w:tcPr>
          <w:p w14:paraId="74B6F255" w14:textId="5C11FBCA" w:rsidR="00A97B0E" w:rsidRPr="002D0A33" w:rsidRDefault="00A97B0E" w:rsidP="000967B5">
            <w:pPr>
              <w:pStyle w:val="Tabletext"/>
              <w:rPr>
                <w:lang w:val="fr-FR"/>
              </w:rPr>
            </w:pPr>
            <w:r w:rsidRPr="002D0A33">
              <w:rPr>
                <w:lang w:val="fr-FR"/>
              </w:rPr>
              <w:t>Applications et services multimédias faisant appel au protocole Internet (IP) pour les réseaux de télévision par câble utilisant des plates-formes issues de la convergence</w:t>
            </w:r>
          </w:p>
        </w:tc>
        <w:tc>
          <w:tcPr>
            <w:tcW w:w="850" w:type="dxa"/>
            <w:shd w:val="clear" w:color="auto" w:fill="auto"/>
          </w:tcPr>
          <w:p w14:paraId="297BA01D" w14:textId="77777777" w:rsidR="00A97B0E" w:rsidRPr="002D0A33" w:rsidRDefault="00A97B0E" w:rsidP="000967B5">
            <w:pPr>
              <w:pStyle w:val="Tabletext"/>
              <w:jc w:val="center"/>
              <w:rPr>
                <w:lang w:val="fr-FR"/>
              </w:rPr>
            </w:pPr>
            <w:r w:rsidRPr="002D0A33">
              <w:rPr>
                <w:lang w:val="fr-FR"/>
              </w:rPr>
              <w:t>2/9</w:t>
            </w:r>
          </w:p>
        </w:tc>
        <w:tc>
          <w:tcPr>
            <w:tcW w:w="3260" w:type="dxa"/>
          </w:tcPr>
          <w:p w14:paraId="06BA4E7B" w14:textId="5284442E" w:rsidR="00A97B0E" w:rsidRPr="002D0A33" w:rsidRDefault="00A97B0E" w:rsidP="000967B5">
            <w:pPr>
              <w:pStyle w:val="Tabletext"/>
              <w:rPr>
                <w:lang w:val="fr-FR"/>
              </w:rPr>
            </w:pPr>
            <w:r w:rsidRPr="002D0A33">
              <w:rPr>
                <w:lang w:val="fr-FR"/>
              </w:rPr>
              <w:t>M</w:t>
            </w:r>
            <w:r w:rsidR="00A6649C" w:rsidRPr="002D0A33">
              <w:rPr>
                <w:lang w:val="fr-FR"/>
              </w:rPr>
              <w:t>.</w:t>
            </w:r>
            <w:r w:rsidRPr="002D0A33">
              <w:rPr>
                <w:lang w:val="fr-FR"/>
              </w:rPr>
              <w:t xml:space="preserve"> Sung-kwon Park</w:t>
            </w:r>
            <w:r w:rsidRPr="002D0A33">
              <w:rPr>
                <w:lang w:val="fr-FR"/>
              </w:rPr>
              <w:br/>
              <w:t>(</w:t>
            </w:r>
            <w:r w:rsidR="00BF4D1A" w:rsidRPr="002D0A33">
              <w:rPr>
                <w:lang w:val="fr-FR"/>
              </w:rPr>
              <w:t>Ministère de l'information et de la communication</w:t>
            </w:r>
            <w:r w:rsidRPr="002D0A33">
              <w:rPr>
                <w:lang w:val="fr-FR"/>
              </w:rPr>
              <w:t xml:space="preserve">, </w:t>
            </w:r>
            <w:r w:rsidR="00A6649C" w:rsidRPr="002D0A33">
              <w:rPr>
                <w:lang w:val="fr-FR"/>
              </w:rPr>
              <w:t>Corée</w:t>
            </w:r>
            <w:r w:rsidRPr="002D0A33">
              <w:rPr>
                <w:lang w:val="fr-FR"/>
              </w:rPr>
              <w:t>)</w:t>
            </w:r>
          </w:p>
        </w:tc>
      </w:tr>
      <w:tr w:rsidR="00A97B0E" w:rsidRPr="000967B5" w14:paraId="2F3AE551" w14:textId="77777777" w:rsidTr="0040606B">
        <w:tc>
          <w:tcPr>
            <w:tcW w:w="1276" w:type="dxa"/>
            <w:shd w:val="clear" w:color="auto" w:fill="auto"/>
          </w:tcPr>
          <w:p w14:paraId="1C4297F0" w14:textId="32D8A56C" w:rsidR="00A97B0E" w:rsidRPr="002D0A33" w:rsidRDefault="00A97B0E" w:rsidP="000967B5">
            <w:pPr>
              <w:pStyle w:val="Tabletext"/>
              <w:jc w:val="center"/>
              <w:rPr>
                <w:lang w:val="fr-FR"/>
              </w:rPr>
            </w:pPr>
            <w:r w:rsidRPr="002D0A33">
              <w:rPr>
                <w:lang w:val="fr-FR"/>
              </w:rPr>
              <w:lastRenderedPageBreak/>
              <w:t>9/9</w:t>
            </w:r>
          </w:p>
        </w:tc>
        <w:tc>
          <w:tcPr>
            <w:tcW w:w="4238" w:type="dxa"/>
            <w:shd w:val="clear" w:color="auto" w:fill="auto"/>
          </w:tcPr>
          <w:p w14:paraId="41CB8CEE" w14:textId="3622AE3E" w:rsidR="00A97B0E" w:rsidRPr="002D0A33" w:rsidRDefault="00A97B0E" w:rsidP="000967B5">
            <w:pPr>
              <w:pStyle w:val="Tabletext"/>
              <w:rPr>
                <w:lang w:val="fr-FR"/>
              </w:rPr>
            </w:pPr>
            <w:r w:rsidRPr="002D0A33">
              <w:rPr>
                <w:lang w:val="fr-FR"/>
              </w:rPr>
              <w:t>Exigences, méthodes et interfaces applicables aux plates-formes de services évoluées pour améliorer l'acheminement de programmes radiophoniques et télévisuels et d'autres services multimédias interactifs sur les réseaux câblés intégrés large bande</w:t>
            </w:r>
          </w:p>
        </w:tc>
        <w:tc>
          <w:tcPr>
            <w:tcW w:w="850" w:type="dxa"/>
            <w:shd w:val="clear" w:color="auto" w:fill="auto"/>
          </w:tcPr>
          <w:p w14:paraId="38EA6FE3" w14:textId="77777777" w:rsidR="00A97B0E" w:rsidRPr="002D0A33" w:rsidRDefault="00A97B0E" w:rsidP="000967B5">
            <w:pPr>
              <w:pStyle w:val="Tabletext"/>
              <w:jc w:val="center"/>
              <w:rPr>
                <w:lang w:val="fr-FR"/>
              </w:rPr>
            </w:pPr>
            <w:r w:rsidRPr="002D0A33">
              <w:rPr>
                <w:lang w:val="fr-FR"/>
              </w:rPr>
              <w:t>2/9</w:t>
            </w:r>
          </w:p>
        </w:tc>
        <w:tc>
          <w:tcPr>
            <w:tcW w:w="3260" w:type="dxa"/>
          </w:tcPr>
          <w:p w14:paraId="14D320BF" w14:textId="4B319E34" w:rsidR="00A97B0E" w:rsidRPr="000A7E96" w:rsidRDefault="00A97B0E" w:rsidP="000967B5">
            <w:pPr>
              <w:pStyle w:val="Tabletext"/>
              <w:rPr>
                <w:lang w:val="en-US"/>
              </w:rPr>
            </w:pPr>
            <w:r w:rsidRPr="000A7E96">
              <w:rPr>
                <w:lang w:val="en-US"/>
              </w:rPr>
              <w:t>M</w:t>
            </w:r>
            <w:r w:rsidR="00A6649C" w:rsidRPr="000A7E96">
              <w:rPr>
                <w:lang w:val="en-US"/>
              </w:rPr>
              <w:t>.</w:t>
            </w:r>
            <w:r w:rsidRPr="000A7E96">
              <w:rPr>
                <w:lang w:val="en-US"/>
              </w:rPr>
              <w:t xml:space="preserve"> Eric Wang</w:t>
            </w:r>
            <w:r w:rsidRPr="000A7E96">
              <w:rPr>
                <w:lang w:val="en-US"/>
              </w:rPr>
              <w:br/>
              <w:t>(Huawei, Chin</w:t>
            </w:r>
            <w:r w:rsidR="00A6649C" w:rsidRPr="000A7E96">
              <w:rPr>
                <w:lang w:val="en-US"/>
              </w:rPr>
              <w:t>e</w:t>
            </w:r>
            <w:r w:rsidRPr="000A7E96">
              <w:rPr>
                <w:lang w:val="en-US"/>
              </w:rPr>
              <w:t>)</w:t>
            </w:r>
          </w:p>
          <w:p w14:paraId="029C0B98" w14:textId="4EAC0240" w:rsidR="00A97B0E" w:rsidRPr="002D0A33" w:rsidRDefault="00762C20" w:rsidP="000967B5">
            <w:pPr>
              <w:pStyle w:val="Tabletext"/>
              <w:rPr>
                <w:lang w:val="fr-FR"/>
              </w:rPr>
            </w:pPr>
            <w:r w:rsidRPr="002D0A33">
              <w:rPr>
                <w:lang w:val="fr-FR"/>
              </w:rPr>
              <w:t>Rapporteur associé</w:t>
            </w:r>
            <w:r w:rsidR="00A97B0E" w:rsidRPr="002D0A33">
              <w:rPr>
                <w:lang w:val="fr-FR"/>
              </w:rPr>
              <w:t>:</w:t>
            </w:r>
          </w:p>
          <w:p w14:paraId="37756F48" w14:textId="53863F70" w:rsidR="00A97B0E" w:rsidRPr="002D0A33" w:rsidRDefault="00A97B0E" w:rsidP="000967B5">
            <w:pPr>
              <w:pStyle w:val="Tabletext"/>
              <w:rPr>
                <w:lang w:val="fr-FR"/>
              </w:rPr>
            </w:pPr>
            <w:r w:rsidRPr="002D0A33">
              <w:rPr>
                <w:lang w:val="fr-FR"/>
              </w:rPr>
              <w:t>M</w:t>
            </w:r>
            <w:r w:rsidR="00A6649C" w:rsidRPr="002D0A33">
              <w:rPr>
                <w:lang w:val="fr-FR"/>
              </w:rPr>
              <w:t>.</w:t>
            </w:r>
            <w:r w:rsidRPr="002D0A33">
              <w:rPr>
                <w:lang w:val="fr-FR"/>
              </w:rPr>
              <w:t xml:space="preserve"> Soonchoul Kim</w:t>
            </w:r>
            <w:r w:rsidRPr="002D0A33">
              <w:rPr>
                <w:lang w:val="fr-FR"/>
              </w:rPr>
              <w:br/>
              <w:t xml:space="preserve">(ETRI, </w:t>
            </w:r>
            <w:r w:rsidR="00A6649C" w:rsidRPr="002D0A33">
              <w:rPr>
                <w:lang w:val="fr-FR"/>
              </w:rPr>
              <w:t>Corée</w:t>
            </w:r>
            <w:r w:rsidRPr="002D0A33">
              <w:rPr>
                <w:lang w:val="fr-FR"/>
              </w:rPr>
              <w:t>)</w:t>
            </w:r>
          </w:p>
        </w:tc>
      </w:tr>
      <w:tr w:rsidR="00A97B0E" w:rsidRPr="000967B5" w14:paraId="64303DFA" w14:textId="77777777" w:rsidTr="0040606B">
        <w:tc>
          <w:tcPr>
            <w:tcW w:w="1276" w:type="dxa"/>
            <w:shd w:val="clear" w:color="auto" w:fill="auto"/>
          </w:tcPr>
          <w:p w14:paraId="017C1BD6" w14:textId="3C4EDDE7" w:rsidR="00A97B0E" w:rsidRPr="002D0A33" w:rsidRDefault="00A97B0E" w:rsidP="000967B5">
            <w:pPr>
              <w:pStyle w:val="Tabletext"/>
              <w:jc w:val="center"/>
              <w:rPr>
                <w:lang w:val="fr-FR"/>
              </w:rPr>
            </w:pPr>
            <w:r w:rsidRPr="002D0A33">
              <w:rPr>
                <w:lang w:val="fr-FR"/>
              </w:rPr>
              <w:t>10/9</w:t>
            </w:r>
          </w:p>
        </w:tc>
        <w:tc>
          <w:tcPr>
            <w:tcW w:w="4238" w:type="dxa"/>
            <w:shd w:val="clear" w:color="auto" w:fill="auto"/>
          </w:tcPr>
          <w:p w14:paraId="11449831" w14:textId="26995134" w:rsidR="00A97B0E" w:rsidRPr="002D0A33" w:rsidRDefault="00A97B0E" w:rsidP="000967B5">
            <w:pPr>
              <w:pStyle w:val="Tabletext"/>
              <w:rPr>
                <w:lang w:val="fr-FR"/>
              </w:rPr>
            </w:pPr>
            <w:r w:rsidRPr="002D0A33">
              <w:rPr>
                <w:lang w:val="fr-FR"/>
              </w:rPr>
              <w:t>Programme, coordination et planification des travaux</w:t>
            </w:r>
          </w:p>
        </w:tc>
        <w:tc>
          <w:tcPr>
            <w:tcW w:w="850" w:type="dxa"/>
            <w:shd w:val="clear" w:color="auto" w:fill="auto"/>
          </w:tcPr>
          <w:p w14:paraId="0F8F532A" w14:textId="77777777" w:rsidR="00A97B0E" w:rsidRPr="002D0A33" w:rsidRDefault="00A97B0E" w:rsidP="000967B5">
            <w:pPr>
              <w:pStyle w:val="Tabletext"/>
              <w:jc w:val="center"/>
              <w:rPr>
                <w:lang w:val="fr-FR"/>
              </w:rPr>
            </w:pPr>
            <w:r w:rsidRPr="002D0A33">
              <w:rPr>
                <w:lang w:val="fr-FR"/>
              </w:rPr>
              <w:t>PLEN</w:t>
            </w:r>
          </w:p>
        </w:tc>
        <w:tc>
          <w:tcPr>
            <w:tcW w:w="3260" w:type="dxa"/>
          </w:tcPr>
          <w:p w14:paraId="08763C8E" w14:textId="288D369D" w:rsidR="00A97B0E" w:rsidRPr="000A7E96" w:rsidRDefault="00A97B0E" w:rsidP="000967B5">
            <w:pPr>
              <w:pStyle w:val="Tabletext"/>
              <w:rPr>
                <w:lang w:val="en-US"/>
              </w:rPr>
            </w:pPr>
            <w:r w:rsidRPr="000A7E96">
              <w:rPr>
                <w:lang w:val="en-US"/>
              </w:rPr>
              <w:t>M</w:t>
            </w:r>
            <w:r w:rsidR="00A6649C" w:rsidRPr="000A7E96">
              <w:rPr>
                <w:lang w:val="en-US"/>
              </w:rPr>
              <w:t>.</w:t>
            </w:r>
            <w:r w:rsidRPr="000A7E96">
              <w:rPr>
                <w:lang w:val="en-US"/>
              </w:rPr>
              <w:t xml:space="preserve"> Hongjun Jia</w:t>
            </w:r>
            <w:r w:rsidRPr="000A7E96">
              <w:rPr>
                <w:lang w:val="en-US"/>
              </w:rPr>
              <w:br/>
              <w:t>(Academy of Broadcasting Planning (ABP), Chin</w:t>
            </w:r>
            <w:r w:rsidR="00A6649C" w:rsidRPr="000A7E96">
              <w:rPr>
                <w:lang w:val="en-US"/>
              </w:rPr>
              <w:t>e</w:t>
            </w:r>
            <w:r w:rsidRPr="000A7E96">
              <w:rPr>
                <w:lang w:val="en-US"/>
              </w:rPr>
              <w:t>)</w:t>
            </w:r>
          </w:p>
          <w:p w14:paraId="3AFDB797" w14:textId="33656764" w:rsidR="00A97B0E" w:rsidRPr="002D0A33" w:rsidRDefault="00200326" w:rsidP="000967B5">
            <w:pPr>
              <w:pStyle w:val="Tabletext"/>
              <w:rPr>
                <w:lang w:val="fr-FR"/>
              </w:rPr>
            </w:pPr>
            <w:r w:rsidRPr="002D0A33">
              <w:rPr>
                <w:lang w:val="fr-FR"/>
              </w:rPr>
              <w:t>Rapporteur associé</w:t>
            </w:r>
            <w:r w:rsidR="00A97B0E" w:rsidRPr="002D0A33">
              <w:rPr>
                <w:lang w:val="fr-FR"/>
              </w:rPr>
              <w:t>:</w:t>
            </w:r>
          </w:p>
          <w:p w14:paraId="3278ED31" w14:textId="6A86D154" w:rsidR="00A97B0E" w:rsidRPr="002D0A33" w:rsidRDefault="00A97B0E" w:rsidP="000967B5">
            <w:pPr>
              <w:pStyle w:val="Tabletext"/>
              <w:rPr>
                <w:lang w:val="fr-FR"/>
              </w:rPr>
            </w:pPr>
            <w:r w:rsidRPr="002D0A33">
              <w:rPr>
                <w:lang w:val="fr-FR"/>
              </w:rPr>
              <w:t>M</w:t>
            </w:r>
            <w:r w:rsidR="00A6649C" w:rsidRPr="002D0A33">
              <w:rPr>
                <w:lang w:val="fr-FR"/>
              </w:rPr>
              <w:t>.</w:t>
            </w:r>
            <w:r w:rsidRPr="002D0A33">
              <w:rPr>
                <w:lang w:val="fr-FR"/>
              </w:rPr>
              <w:t xml:space="preserve"> TaeKyoon Kim</w:t>
            </w:r>
            <w:r w:rsidRPr="002D0A33">
              <w:rPr>
                <w:lang w:val="fr-FR"/>
              </w:rPr>
              <w:br/>
              <w:t xml:space="preserve">(ETRI, </w:t>
            </w:r>
            <w:r w:rsidR="00A6649C" w:rsidRPr="002D0A33">
              <w:rPr>
                <w:lang w:val="fr-FR"/>
              </w:rPr>
              <w:t>Corée</w:t>
            </w:r>
            <w:r w:rsidRPr="002D0A33">
              <w:rPr>
                <w:lang w:val="fr-FR"/>
              </w:rPr>
              <w:t>)</w:t>
            </w:r>
          </w:p>
        </w:tc>
      </w:tr>
    </w:tbl>
    <w:bookmarkEnd w:id="246"/>
    <w:p w14:paraId="7A072B78" w14:textId="5398C3A0" w:rsidR="00AF52C5" w:rsidRPr="002D0A33" w:rsidRDefault="00AF52C5" w:rsidP="000967B5">
      <w:pPr>
        <w:pStyle w:val="TableNo"/>
        <w:rPr>
          <w:lang w:val="fr-FR"/>
        </w:rPr>
      </w:pPr>
      <w:r w:rsidRPr="002D0A33">
        <w:rPr>
          <w:lang w:val="fr-FR"/>
        </w:rPr>
        <w:t>TABLEau 5</w:t>
      </w:r>
      <w:r w:rsidR="00947699" w:rsidRPr="002D0A33">
        <w:rPr>
          <w:lang w:val="fr-FR"/>
        </w:rPr>
        <w:t>.1</w:t>
      </w:r>
    </w:p>
    <w:p w14:paraId="001B95C8" w14:textId="77777777" w:rsidR="00AF52C5" w:rsidRPr="002D0A33" w:rsidRDefault="00AF52C5" w:rsidP="000967B5">
      <w:pPr>
        <w:pStyle w:val="Tabletitle"/>
        <w:rPr>
          <w:lang w:val="fr-FR"/>
        </w:rPr>
      </w:pPr>
      <w:r w:rsidRPr="002D0A33">
        <w:rPr>
          <w:lang w:val="fr-FR"/>
        </w:rPr>
        <w:t>Commission d'études 9 – Nouvelles Questions adoptées et Rapporteurs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709"/>
        <w:gridCol w:w="3548"/>
      </w:tblGrid>
      <w:tr w:rsidR="00AF52C5" w:rsidRPr="002D0A33" w14:paraId="014BFC25" w14:textId="77777777" w:rsidTr="00AF52C5">
        <w:trPr>
          <w:jc w:val="center"/>
        </w:trPr>
        <w:tc>
          <w:tcPr>
            <w:tcW w:w="1129" w:type="dxa"/>
          </w:tcPr>
          <w:p w14:paraId="3D4DBE72" w14:textId="77777777" w:rsidR="00AF52C5" w:rsidRPr="002D0A33" w:rsidRDefault="00AF52C5" w:rsidP="000967B5">
            <w:pPr>
              <w:pStyle w:val="Tablehead"/>
              <w:rPr>
                <w:lang w:val="fr-FR"/>
              </w:rPr>
            </w:pPr>
            <w:r w:rsidRPr="002D0A33">
              <w:rPr>
                <w:lang w:val="fr-FR"/>
              </w:rPr>
              <w:t>Question</w:t>
            </w:r>
          </w:p>
        </w:tc>
        <w:tc>
          <w:tcPr>
            <w:tcW w:w="3969" w:type="dxa"/>
          </w:tcPr>
          <w:p w14:paraId="6A8FFC5F" w14:textId="77777777" w:rsidR="00AF52C5" w:rsidRPr="002D0A33" w:rsidRDefault="00AF52C5" w:rsidP="000967B5">
            <w:pPr>
              <w:pStyle w:val="Tablehead"/>
              <w:rPr>
                <w:lang w:val="fr-FR"/>
              </w:rPr>
            </w:pPr>
            <w:r w:rsidRPr="002D0A33">
              <w:rPr>
                <w:lang w:val="fr-FR"/>
              </w:rPr>
              <w:t>Titre de la Question</w:t>
            </w:r>
          </w:p>
        </w:tc>
        <w:tc>
          <w:tcPr>
            <w:tcW w:w="709" w:type="dxa"/>
          </w:tcPr>
          <w:p w14:paraId="30D1B263" w14:textId="77777777" w:rsidR="00AF52C5" w:rsidRPr="002D0A33" w:rsidRDefault="00AF52C5" w:rsidP="000967B5">
            <w:pPr>
              <w:pStyle w:val="Tablehead"/>
              <w:rPr>
                <w:lang w:val="fr-FR"/>
              </w:rPr>
            </w:pPr>
            <w:r w:rsidRPr="002D0A33">
              <w:rPr>
                <w:lang w:val="fr-FR"/>
              </w:rPr>
              <w:t>GT</w:t>
            </w:r>
          </w:p>
        </w:tc>
        <w:tc>
          <w:tcPr>
            <w:tcW w:w="3548" w:type="dxa"/>
          </w:tcPr>
          <w:p w14:paraId="77B54CB0" w14:textId="77777777" w:rsidR="00AF52C5" w:rsidRPr="002D0A33" w:rsidRDefault="00AF52C5" w:rsidP="000967B5">
            <w:pPr>
              <w:pStyle w:val="Tablehead"/>
              <w:rPr>
                <w:lang w:val="fr-FR"/>
              </w:rPr>
            </w:pPr>
            <w:r w:rsidRPr="002D0A33">
              <w:rPr>
                <w:lang w:val="fr-FR"/>
              </w:rPr>
              <w:t xml:space="preserve">Rapporteur </w:t>
            </w:r>
          </w:p>
        </w:tc>
      </w:tr>
      <w:tr w:rsidR="00AF52C5" w:rsidRPr="002D0A33" w14:paraId="510CF2F9" w14:textId="77777777" w:rsidTr="00AF52C5">
        <w:trPr>
          <w:jc w:val="center"/>
        </w:trPr>
        <w:tc>
          <w:tcPr>
            <w:tcW w:w="1129" w:type="dxa"/>
          </w:tcPr>
          <w:p w14:paraId="5B14C2D3" w14:textId="41168BEE" w:rsidR="00AF52C5" w:rsidRPr="002D0A33" w:rsidRDefault="00AF52C5" w:rsidP="000967B5">
            <w:pPr>
              <w:pStyle w:val="Tabletext"/>
              <w:jc w:val="center"/>
              <w:rPr>
                <w:lang w:val="fr-FR"/>
              </w:rPr>
            </w:pPr>
            <w:r w:rsidRPr="002D0A33">
              <w:rPr>
                <w:lang w:val="fr-FR"/>
              </w:rPr>
              <w:t>11/9</w:t>
            </w:r>
          </w:p>
        </w:tc>
        <w:tc>
          <w:tcPr>
            <w:tcW w:w="3969" w:type="dxa"/>
          </w:tcPr>
          <w:p w14:paraId="4682F903" w14:textId="4D15B5EF" w:rsidR="00AF52C5" w:rsidRPr="002D0A33" w:rsidRDefault="00AF52C5" w:rsidP="000967B5">
            <w:pPr>
              <w:pStyle w:val="Tabletext"/>
              <w:rPr>
                <w:rFonts w:eastAsia="Batang"/>
                <w:lang w:val="fr-FR"/>
              </w:rPr>
            </w:pPr>
            <w:r w:rsidRPr="002D0A33">
              <w:rPr>
                <w:lang w:val="fr-FR"/>
              </w:rPr>
              <w:t>Accessibilité des systèmes et des services par câble</w:t>
            </w:r>
          </w:p>
        </w:tc>
        <w:tc>
          <w:tcPr>
            <w:tcW w:w="709" w:type="dxa"/>
          </w:tcPr>
          <w:p w14:paraId="2997BDA9" w14:textId="77777777" w:rsidR="00AF52C5" w:rsidRPr="002D0A33" w:rsidRDefault="00AF52C5" w:rsidP="000967B5">
            <w:pPr>
              <w:pStyle w:val="Tabletext"/>
              <w:jc w:val="center"/>
              <w:rPr>
                <w:rFonts w:eastAsia="Batang"/>
                <w:lang w:val="fr-FR"/>
              </w:rPr>
            </w:pPr>
            <w:r w:rsidRPr="002D0A33">
              <w:rPr>
                <w:rFonts w:eastAsia="Batang"/>
                <w:lang w:val="fr-FR"/>
              </w:rPr>
              <w:t>2/9</w:t>
            </w:r>
          </w:p>
        </w:tc>
        <w:tc>
          <w:tcPr>
            <w:tcW w:w="3548" w:type="dxa"/>
          </w:tcPr>
          <w:p w14:paraId="3D53C081" w14:textId="122A8085" w:rsidR="00AF52C5" w:rsidRPr="000A7E96" w:rsidRDefault="00AF52C5" w:rsidP="000967B5">
            <w:pPr>
              <w:pStyle w:val="Tabletext"/>
              <w:rPr>
                <w:rFonts w:eastAsia="Batang"/>
                <w:lang w:val="en-US"/>
              </w:rPr>
            </w:pPr>
            <w:r w:rsidRPr="000A7E96">
              <w:rPr>
                <w:lang w:val="en-US"/>
              </w:rPr>
              <w:t>M. Pradipta Biswas</w:t>
            </w:r>
            <w:r w:rsidRPr="000A7E96">
              <w:rPr>
                <w:lang w:val="en-US"/>
              </w:rPr>
              <w:br/>
              <w:t>(Indian Institute of Science, Inde)</w:t>
            </w:r>
          </w:p>
        </w:tc>
      </w:tr>
      <w:tr w:rsidR="00AF52C5" w:rsidRPr="000967B5" w14:paraId="6DB1C32D" w14:textId="77777777" w:rsidTr="00AF52C5">
        <w:trPr>
          <w:jc w:val="center"/>
        </w:trPr>
        <w:tc>
          <w:tcPr>
            <w:tcW w:w="1129" w:type="dxa"/>
          </w:tcPr>
          <w:p w14:paraId="4B445895" w14:textId="0B8C2CCF" w:rsidR="00AF52C5" w:rsidRPr="002D0A33" w:rsidRDefault="00AF52C5" w:rsidP="000967B5">
            <w:pPr>
              <w:pStyle w:val="Tabletext"/>
              <w:jc w:val="center"/>
              <w:rPr>
                <w:lang w:val="fr-FR"/>
              </w:rPr>
            </w:pPr>
            <w:r w:rsidRPr="002D0A33">
              <w:rPr>
                <w:lang w:val="fr-FR"/>
              </w:rPr>
              <w:t>12/9</w:t>
            </w:r>
          </w:p>
        </w:tc>
        <w:tc>
          <w:tcPr>
            <w:tcW w:w="3969" w:type="dxa"/>
          </w:tcPr>
          <w:p w14:paraId="18072991" w14:textId="02441BE9" w:rsidR="00AF52C5" w:rsidRPr="002D0A33" w:rsidRDefault="00AF52C5" w:rsidP="000967B5">
            <w:pPr>
              <w:pStyle w:val="Tabletext"/>
              <w:rPr>
                <w:lang w:val="fr-FR"/>
              </w:rPr>
            </w:pPr>
            <w:r w:rsidRPr="002D0A33">
              <w:rPr>
                <w:lang w:val="fr-FR"/>
              </w:rPr>
              <w:t>Fonctions évoluées utilisant l'intelligence artificielle sur les réseaux câblés intégrés large bande</w:t>
            </w:r>
          </w:p>
        </w:tc>
        <w:tc>
          <w:tcPr>
            <w:tcW w:w="709" w:type="dxa"/>
          </w:tcPr>
          <w:p w14:paraId="65D2668E" w14:textId="62824BE4" w:rsidR="00AF52C5" w:rsidRPr="002D0A33" w:rsidRDefault="00AF52C5" w:rsidP="000967B5">
            <w:pPr>
              <w:pStyle w:val="Tabletext"/>
              <w:jc w:val="center"/>
              <w:rPr>
                <w:rFonts w:eastAsia="Batang"/>
                <w:lang w:val="fr-FR"/>
              </w:rPr>
            </w:pPr>
            <w:r w:rsidRPr="002D0A33">
              <w:rPr>
                <w:rFonts w:eastAsia="Batang"/>
                <w:lang w:val="fr-FR"/>
              </w:rPr>
              <w:t>2/9</w:t>
            </w:r>
          </w:p>
        </w:tc>
        <w:tc>
          <w:tcPr>
            <w:tcW w:w="3548" w:type="dxa"/>
          </w:tcPr>
          <w:p w14:paraId="53B54F58" w14:textId="74201F84" w:rsidR="00AF52C5" w:rsidRPr="002D0A33" w:rsidRDefault="00AF52C5" w:rsidP="000967B5">
            <w:pPr>
              <w:pStyle w:val="Tabletext"/>
              <w:rPr>
                <w:rFonts w:eastAsia="Batang"/>
                <w:bdr w:val="none" w:sz="0" w:space="0" w:color="auto" w:frame="1"/>
                <w:shd w:val="clear" w:color="auto" w:fill="FFFFFF"/>
                <w:lang w:val="fr-FR"/>
              </w:rPr>
            </w:pPr>
            <w:r w:rsidRPr="002D0A33">
              <w:rPr>
                <w:lang w:val="fr-FR"/>
              </w:rPr>
              <w:t>M. Yanbin (Evan) Sun</w:t>
            </w:r>
            <w:r w:rsidRPr="002D0A33">
              <w:rPr>
                <w:lang w:val="fr-FR"/>
              </w:rPr>
              <w:br/>
              <w:t>(Huawei Technologies, Chine)</w:t>
            </w:r>
          </w:p>
        </w:tc>
      </w:tr>
    </w:tbl>
    <w:p w14:paraId="37930667" w14:textId="79621841" w:rsidR="00947699" w:rsidRPr="002D0A33" w:rsidRDefault="00947699" w:rsidP="000967B5">
      <w:pPr>
        <w:pStyle w:val="TableNo"/>
        <w:rPr>
          <w:lang w:val="fr-FR"/>
        </w:rPr>
      </w:pPr>
      <w:r w:rsidRPr="002D0A33">
        <w:rPr>
          <w:lang w:val="fr-FR"/>
        </w:rPr>
        <w:t>TABLEau 5.2</w:t>
      </w:r>
    </w:p>
    <w:p w14:paraId="1E696760" w14:textId="497D69CB" w:rsidR="00947699" w:rsidRPr="002D0A33" w:rsidRDefault="00947699" w:rsidP="000967B5">
      <w:pPr>
        <w:pStyle w:val="Tabletitle"/>
        <w:rPr>
          <w:lang w:val="fr-FR"/>
        </w:rPr>
      </w:pPr>
      <w:r w:rsidRPr="002D0A33">
        <w:rPr>
          <w:lang w:val="fr-FR"/>
        </w:rPr>
        <w:t>Commission d'études 9 –</w:t>
      </w:r>
      <w:r w:rsidR="00553319" w:rsidRPr="002D0A33">
        <w:rPr>
          <w:lang w:val="fr-FR"/>
        </w:rPr>
        <w:t xml:space="preserve"> </w:t>
      </w:r>
      <w:r w:rsidRPr="002D0A33">
        <w:rPr>
          <w:lang w:val="fr-FR"/>
        </w:rPr>
        <w:t xml:space="preserve">Questions </w:t>
      </w:r>
      <w:r w:rsidR="00A6649C" w:rsidRPr="002D0A33">
        <w:rPr>
          <w:lang w:val="fr-FR"/>
        </w:rPr>
        <w:t>révisées</w:t>
      </w:r>
      <w:r w:rsidRPr="002D0A33">
        <w:rPr>
          <w:lang w:val="fr-FR"/>
        </w:rPr>
        <w:t xml:space="preserve"> </w:t>
      </w:r>
      <w:r w:rsidR="00553319" w:rsidRPr="002D0A33">
        <w:rPr>
          <w:lang w:val="fr-FR"/>
        </w:rPr>
        <w:t xml:space="preserve">et Rapporteurs </w:t>
      </w:r>
      <w:r w:rsidR="00A6649C" w:rsidRPr="002D0A33">
        <w:rPr>
          <w:lang w:val="fr-FR"/>
        </w:rPr>
        <w:t>(jusqu'à avril 2021)</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709"/>
        <w:gridCol w:w="3548"/>
      </w:tblGrid>
      <w:tr w:rsidR="00947699" w:rsidRPr="002D0A33" w14:paraId="54C06D04" w14:textId="77777777" w:rsidTr="00947699">
        <w:trPr>
          <w:tblHeader/>
          <w:jc w:val="center"/>
        </w:trPr>
        <w:tc>
          <w:tcPr>
            <w:tcW w:w="1129" w:type="dxa"/>
          </w:tcPr>
          <w:p w14:paraId="4CAF8C11" w14:textId="77777777" w:rsidR="00947699" w:rsidRPr="002D0A33" w:rsidRDefault="00947699" w:rsidP="000967B5">
            <w:pPr>
              <w:pStyle w:val="Tablehead"/>
              <w:rPr>
                <w:lang w:val="fr-FR"/>
              </w:rPr>
            </w:pPr>
            <w:r w:rsidRPr="002D0A33">
              <w:rPr>
                <w:lang w:val="fr-FR"/>
              </w:rPr>
              <w:t>Question</w:t>
            </w:r>
          </w:p>
        </w:tc>
        <w:tc>
          <w:tcPr>
            <w:tcW w:w="3969" w:type="dxa"/>
          </w:tcPr>
          <w:p w14:paraId="059D38E1" w14:textId="77777777" w:rsidR="00947699" w:rsidRPr="002D0A33" w:rsidRDefault="00947699" w:rsidP="000967B5">
            <w:pPr>
              <w:pStyle w:val="Tablehead"/>
              <w:rPr>
                <w:lang w:val="fr-FR"/>
              </w:rPr>
            </w:pPr>
            <w:r w:rsidRPr="002D0A33">
              <w:rPr>
                <w:lang w:val="fr-FR"/>
              </w:rPr>
              <w:t>Titre de la Question</w:t>
            </w:r>
          </w:p>
        </w:tc>
        <w:tc>
          <w:tcPr>
            <w:tcW w:w="709" w:type="dxa"/>
          </w:tcPr>
          <w:p w14:paraId="7B9BB4E6" w14:textId="77777777" w:rsidR="00947699" w:rsidRPr="002D0A33" w:rsidRDefault="00947699" w:rsidP="000967B5">
            <w:pPr>
              <w:pStyle w:val="Tablehead"/>
              <w:rPr>
                <w:lang w:val="fr-FR"/>
              </w:rPr>
            </w:pPr>
            <w:r w:rsidRPr="002D0A33">
              <w:rPr>
                <w:lang w:val="fr-FR"/>
              </w:rPr>
              <w:t>GT</w:t>
            </w:r>
          </w:p>
        </w:tc>
        <w:tc>
          <w:tcPr>
            <w:tcW w:w="3548" w:type="dxa"/>
          </w:tcPr>
          <w:p w14:paraId="1F77DF5B" w14:textId="77777777" w:rsidR="00947699" w:rsidRPr="002D0A33" w:rsidRDefault="00947699" w:rsidP="000967B5">
            <w:pPr>
              <w:pStyle w:val="Tablehead"/>
              <w:rPr>
                <w:lang w:val="fr-FR"/>
              </w:rPr>
            </w:pPr>
            <w:r w:rsidRPr="002D0A33">
              <w:rPr>
                <w:lang w:val="fr-FR"/>
              </w:rPr>
              <w:t xml:space="preserve">Rapporteur </w:t>
            </w:r>
          </w:p>
        </w:tc>
      </w:tr>
      <w:tr w:rsidR="00947699" w:rsidRPr="002D0A33" w14:paraId="2F6FD267" w14:textId="77777777" w:rsidTr="007349B9">
        <w:trPr>
          <w:jc w:val="center"/>
        </w:trPr>
        <w:tc>
          <w:tcPr>
            <w:tcW w:w="1129" w:type="dxa"/>
          </w:tcPr>
          <w:p w14:paraId="75230CD0" w14:textId="3F4C8F38" w:rsidR="00947699" w:rsidRPr="002D0A33" w:rsidRDefault="00947699" w:rsidP="000967B5">
            <w:pPr>
              <w:pStyle w:val="Tabletext"/>
              <w:jc w:val="center"/>
              <w:rPr>
                <w:lang w:val="fr-FR"/>
              </w:rPr>
            </w:pPr>
            <w:r w:rsidRPr="002D0A33">
              <w:rPr>
                <w:lang w:val="fr-FR"/>
              </w:rPr>
              <w:t>1/9</w:t>
            </w:r>
          </w:p>
        </w:tc>
        <w:tc>
          <w:tcPr>
            <w:tcW w:w="3969" w:type="dxa"/>
          </w:tcPr>
          <w:p w14:paraId="5CAF8A03" w14:textId="28A4D87A" w:rsidR="00947699" w:rsidRPr="002D0A33" w:rsidRDefault="00947699" w:rsidP="000967B5">
            <w:pPr>
              <w:pStyle w:val="Tabletext"/>
              <w:rPr>
                <w:rFonts w:eastAsia="Batang"/>
                <w:lang w:val="fr-FR"/>
              </w:rPr>
            </w:pPr>
            <w:r w:rsidRPr="002D0A33">
              <w:rPr>
                <w:lang w:val="fr-FR"/>
              </w:rPr>
              <w:t>Transmission et commande d'acheminement de signaux de programmes télévisuels et radiophoniques pour les applications de contribution, de distribution primaire et de distribution secondaire</w:t>
            </w:r>
          </w:p>
        </w:tc>
        <w:tc>
          <w:tcPr>
            <w:tcW w:w="709" w:type="dxa"/>
          </w:tcPr>
          <w:p w14:paraId="554E7812" w14:textId="17AE28C6" w:rsidR="00947699" w:rsidRPr="002D0A33" w:rsidRDefault="00947699" w:rsidP="000967B5">
            <w:pPr>
              <w:pStyle w:val="Tabletext"/>
              <w:jc w:val="center"/>
              <w:rPr>
                <w:rFonts w:eastAsia="Batang"/>
                <w:lang w:val="fr-FR"/>
              </w:rPr>
            </w:pPr>
            <w:r w:rsidRPr="002D0A33">
              <w:rPr>
                <w:rFonts w:eastAsia="Batang"/>
                <w:lang w:val="fr-FR"/>
              </w:rPr>
              <w:t>1/9</w:t>
            </w:r>
          </w:p>
        </w:tc>
        <w:tc>
          <w:tcPr>
            <w:tcW w:w="3548" w:type="dxa"/>
          </w:tcPr>
          <w:p w14:paraId="3E61225B" w14:textId="554B389B" w:rsidR="00947699" w:rsidRPr="002D0A33" w:rsidRDefault="00947699" w:rsidP="000967B5">
            <w:pPr>
              <w:pStyle w:val="Tabletext"/>
              <w:rPr>
                <w:rFonts w:eastAsia="Batang"/>
                <w:lang w:val="fr-FR"/>
              </w:rPr>
            </w:pPr>
            <w:r w:rsidRPr="002D0A33">
              <w:rPr>
                <w:lang w:val="fr-FR"/>
              </w:rPr>
              <w:t>M. Kei Kawamura</w:t>
            </w:r>
            <w:r w:rsidRPr="002D0A33">
              <w:rPr>
                <w:lang w:val="fr-FR"/>
              </w:rPr>
              <w:br/>
              <w:t>(KDDI Corporation, Japon)</w:t>
            </w:r>
          </w:p>
        </w:tc>
      </w:tr>
      <w:tr w:rsidR="00947699" w:rsidRPr="000967B5" w14:paraId="56598B70" w14:textId="77777777" w:rsidTr="007349B9">
        <w:trPr>
          <w:jc w:val="center"/>
        </w:trPr>
        <w:tc>
          <w:tcPr>
            <w:tcW w:w="1129" w:type="dxa"/>
          </w:tcPr>
          <w:p w14:paraId="6FE78EFC" w14:textId="6FBB0D86" w:rsidR="00947699" w:rsidRPr="002D0A33" w:rsidRDefault="00947699" w:rsidP="000967B5">
            <w:pPr>
              <w:pStyle w:val="Tabletext"/>
              <w:jc w:val="center"/>
              <w:rPr>
                <w:lang w:val="fr-FR"/>
              </w:rPr>
            </w:pPr>
            <w:r w:rsidRPr="002D0A33">
              <w:rPr>
                <w:lang w:val="fr-FR"/>
              </w:rPr>
              <w:t>4/9</w:t>
            </w:r>
          </w:p>
        </w:tc>
        <w:tc>
          <w:tcPr>
            <w:tcW w:w="3969" w:type="dxa"/>
          </w:tcPr>
          <w:p w14:paraId="21654406" w14:textId="7733047C" w:rsidR="00947699" w:rsidRPr="002D0A33" w:rsidRDefault="00947699" w:rsidP="000967B5">
            <w:pPr>
              <w:pStyle w:val="Tabletext"/>
              <w:rPr>
                <w:lang w:val="fr-FR"/>
              </w:rPr>
            </w:pPr>
            <w:r w:rsidRPr="002D0A33">
              <w:rPr>
                <w:lang w:val="fr-FR"/>
              </w:rPr>
              <w:t>Lignes directrices pour les mises en œuvre et le déploiement de la transmission de signaux de télévision numérique multicanal sur des réseaux d'accès optique</w:t>
            </w:r>
            <w:r w:rsidR="00CA68D6">
              <w:rPr>
                <w:lang w:val="fr-FR"/>
              </w:rPr>
              <w:t>s et les réseaux hybrides fibre</w:t>
            </w:r>
            <w:r w:rsidR="00CA68D6">
              <w:rPr>
                <w:lang w:val="fr-FR"/>
              </w:rPr>
              <w:noBreakHyphen/>
            </w:r>
            <w:r w:rsidRPr="002D0A33">
              <w:rPr>
                <w:lang w:val="fr-FR"/>
              </w:rPr>
              <w:t>câble coaxial (HFC)</w:t>
            </w:r>
          </w:p>
        </w:tc>
        <w:tc>
          <w:tcPr>
            <w:tcW w:w="709" w:type="dxa"/>
          </w:tcPr>
          <w:p w14:paraId="44EF5200" w14:textId="46F191AD" w:rsidR="00947699" w:rsidRPr="002D0A33" w:rsidRDefault="00947699" w:rsidP="000967B5">
            <w:pPr>
              <w:pStyle w:val="Tabletext"/>
              <w:jc w:val="center"/>
              <w:rPr>
                <w:rFonts w:eastAsia="Batang"/>
                <w:lang w:val="fr-FR"/>
              </w:rPr>
            </w:pPr>
            <w:r w:rsidRPr="002D0A33">
              <w:rPr>
                <w:rFonts w:eastAsia="Batang"/>
                <w:lang w:val="fr-FR"/>
              </w:rPr>
              <w:t>1/9</w:t>
            </w:r>
          </w:p>
        </w:tc>
        <w:tc>
          <w:tcPr>
            <w:tcW w:w="3548" w:type="dxa"/>
          </w:tcPr>
          <w:p w14:paraId="2C29B034" w14:textId="098EC63D" w:rsidR="00947699" w:rsidRPr="002D0A33" w:rsidRDefault="00947699" w:rsidP="000967B5">
            <w:pPr>
              <w:pStyle w:val="Tabletext"/>
              <w:rPr>
                <w:rFonts w:eastAsia="Batang"/>
                <w:bdr w:val="none" w:sz="0" w:space="0" w:color="auto" w:frame="1"/>
                <w:shd w:val="clear" w:color="auto" w:fill="FFFFFF"/>
                <w:lang w:val="fr-FR"/>
              </w:rPr>
            </w:pPr>
            <w:r w:rsidRPr="002D0A33">
              <w:rPr>
                <w:lang w:val="fr-FR"/>
              </w:rPr>
              <w:t>M. Tatsuo Shibata</w:t>
            </w:r>
            <w:r w:rsidRPr="002D0A33">
              <w:rPr>
                <w:lang w:val="fr-FR"/>
              </w:rPr>
              <w:br/>
              <w:t>(Japan Cable Laboratories, Japon)</w:t>
            </w:r>
          </w:p>
        </w:tc>
      </w:tr>
      <w:tr w:rsidR="00947699" w:rsidRPr="002D0A33" w14:paraId="5C10E9CA" w14:textId="77777777" w:rsidTr="007349B9">
        <w:trPr>
          <w:jc w:val="center"/>
        </w:trPr>
        <w:tc>
          <w:tcPr>
            <w:tcW w:w="1129" w:type="dxa"/>
          </w:tcPr>
          <w:p w14:paraId="43959170" w14:textId="79ED8E89" w:rsidR="00947699" w:rsidRPr="002D0A33" w:rsidRDefault="00947699" w:rsidP="000967B5">
            <w:pPr>
              <w:pStyle w:val="Tabletext"/>
              <w:jc w:val="center"/>
              <w:rPr>
                <w:lang w:val="fr-FR"/>
              </w:rPr>
            </w:pPr>
            <w:r w:rsidRPr="002D0A33">
              <w:rPr>
                <w:lang w:val="fr-FR"/>
              </w:rPr>
              <w:t>6/9</w:t>
            </w:r>
          </w:p>
        </w:tc>
        <w:tc>
          <w:tcPr>
            <w:tcW w:w="3969" w:type="dxa"/>
          </w:tcPr>
          <w:p w14:paraId="5BF95E83" w14:textId="67B2A816" w:rsidR="00947699" w:rsidRPr="002D0A33" w:rsidRDefault="00947699" w:rsidP="000967B5">
            <w:pPr>
              <w:pStyle w:val="Tabletext"/>
              <w:rPr>
                <w:lang w:val="fr-FR"/>
              </w:rPr>
            </w:pPr>
            <w:r w:rsidRPr="002D0A33">
              <w:rPr>
                <w:lang w:val="fr-FR"/>
              </w:rPr>
              <w:t>Exigences fonctionnelles pour les dispositifs terminaux des réseaux câblés intégrés large bande</w:t>
            </w:r>
          </w:p>
        </w:tc>
        <w:tc>
          <w:tcPr>
            <w:tcW w:w="709" w:type="dxa"/>
          </w:tcPr>
          <w:p w14:paraId="08ABA5DA" w14:textId="64AF1ED1" w:rsidR="00947699" w:rsidRPr="002D0A33" w:rsidRDefault="00947699" w:rsidP="000967B5">
            <w:pPr>
              <w:pStyle w:val="Tabletext"/>
              <w:jc w:val="center"/>
              <w:rPr>
                <w:rFonts w:eastAsia="Batang"/>
                <w:lang w:val="fr-FR"/>
              </w:rPr>
            </w:pPr>
            <w:r w:rsidRPr="002D0A33">
              <w:rPr>
                <w:rFonts w:eastAsia="Batang"/>
                <w:lang w:val="fr-FR"/>
              </w:rPr>
              <w:t>2/9</w:t>
            </w:r>
          </w:p>
        </w:tc>
        <w:tc>
          <w:tcPr>
            <w:tcW w:w="3548" w:type="dxa"/>
          </w:tcPr>
          <w:p w14:paraId="3C066301" w14:textId="5ECF943A" w:rsidR="00947699" w:rsidRPr="002D0A33" w:rsidRDefault="00947699" w:rsidP="000967B5">
            <w:pPr>
              <w:pStyle w:val="Tabletext"/>
              <w:rPr>
                <w:lang w:val="fr-FR"/>
              </w:rPr>
            </w:pPr>
            <w:r w:rsidRPr="000A7E96">
              <w:rPr>
                <w:lang w:val="en-US"/>
              </w:rPr>
              <w:t xml:space="preserve">M. Shizhu Long </w:t>
            </w:r>
            <w:r w:rsidRPr="000A7E96">
              <w:rPr>
                <w:lang w:val="en-US"/>
              </w:rPr>
              <w:br/>
              <w:t xml:space="preserve">(Shenzhen Skyworth Digital Technology Co. </w:t>
            </w:r>
            <w:r w:rsidRPr="002D0A33">
              <w:rPr>
                <w:lang w:val="fr-FR"/>
              </w:rPr>
              <w:t>Ltd, Chine)</w:t>
            </w:r>
          </w:p>
        </w:tc>
      </w:tr>
      <w:tr w:rsidR="00947699" w:rsidRPr="002D0A33" w14:paraId="052032E1" w14:textId="77777777" w:rsidTr="007349B9">
        <w:trPr>
          <w:jc w:val="center"/>
        </w:trPr>
        <w:tc>
          <w:tcPr>
            <w:tcW w:w="1129" w:type="dxa"/>
          </w:tcPr>
          <w:p w14:paraId="287517C4" w14:textId="6A6FC298" w:rsidR="00947699" w:rsidRPr="002D0A33" w:rsidRDefault="00947699" w:rsidP="000967B5">
            <w:pPr>
              <w:pStyle w:val="Tabletext"/>
              <w:keepNext/>
              <w:keepLines/>
              <w:jc w:val="center"/>
              <w:rPr>
                <w:lang w:val="fr-FR"/>
              </w:rPr>
            </w:pPr>
            <w:r w:rsidRPr="002D0A33">
              <w:rPr>
                <w:lang w:val="fr-FR"/>
              </w:rPr>
              <w:lastRenderedPageBreak/>
              <w:t>9/9</w:t>
            </w:r>
          </w:p>
        </w:tc>
        <w:tc>
          <w:tcPr>
            <w:tcW w:w="3969" w:type="dxa"/>
          </w:tcPr>
          <w:p w14:paraId="2F1D7A91" w14:textId="0652F1C4" w:rsidR="00947699" w:rsidRPr="002D0A33" w:rsidRDefault="00947699" w:rsidP="000967B5">
            <w:pPr>
              <w:pStyle w:val="Tabletext"/>
              <w:keepNext/>
              <w:keepLines/>
              <w:rPr>
                <w:lang w:val="fr-FR"/>
              </w:rPr>
            </w:pPr>
            <w:r w:rsidRPr="002D0A33">
              <w:rPr>
                <w:lang w:val="fr-FR"/>
              </w:rPr>
              <w:t>Exigences, méthodes et interfaces applicables aux plates-formes de services évoluées pour améliorer l'acheminement de contenus audiovisuels et d'autres services multimédias interactifs sur les réseaux câblés intégrés large bande</w:t>
            </w:r>
          </w:p>
        </w:tc>
        <w:tc>
          <w:tcPr>
            <w:tcW w:w="709" w:type="dxa"/>
          </w:tcPr>
          <w:p w14:paraId="18F3E7A4" w14:textId="72C6B85D" w:rsidR="00947699" w:rsidRPr="002D0A33" w:rsidRDefault="00947699" w:rsidP="000967B5">
            <w:pPr>
              <w:pStyle w:val="Tabletext"/>
              <w:keepNext/>
              <w:keepLines/>
              <w:jc w:val="center"/>
              <w:rPr>
                <w:rFonts w:eastAsia="Batang"/>
                <w:lang w:val="fr-FR"/>
              </w:rPr>
            </w:pPr>
            <w:r w:rsidRPr="002D0A33">
              <w:rPr>
                <w:rFonts w:eastAsia="Batang"/>
                <w:lang w:val="fr-FR"/>
              </w:rPr>
              <w:t>2/9</w:t>
            </w:r>
          </w:p>
        </w:tc>
        <w:tc>
          <w:tcPr>
            <w:tcW w:w="3548" w:type="dxa"/>
          </w:tcPr>
          <w:p w14:paraId="600A45AF" w14:textId="22F0A9AC" w:rsidR="00947699" w:rsidRPr="000A7E96" w:rsidRDefault="00947699" w:rsidP="000967B5">
            <w:pPr>
              <w:pStyle w:val="Tabletext"/>
              <w:keepNext/>
              <w:keepLines/>
              <w:rPr>
                <w:lang w:val="en-US"/>
              </w:rPr>
            </w:pPr>
            <w:r w:rsidRPr="000A7E96">
              <w:rPr>
                <w:lang w:val="en-US"/>
              </w:rPr>
              <w:t xml:space="preserve">M. Eric Wang </w:t>
            </w:r>
            <w:r w:rsidRPr="000A7E96">
              <w:rPr>
                <w:lang w:val="en-US"/>
              </w:rPr>
              <w:br/>
              <w:t>(Huawei, Chine)</w:t>
            </w:r>
          </w:p>
        </w:tc>
      </w:tr>
    </w:tbl>
    <w:p w14:paraId="5318C6DB" w14:textId="22AC0665" w:rsidR="00947699" w:rsidRPr="002D0A33" w:rsidRDefault="00947699" w:rsidP="000967B5">
      <w:pPr>
        <w:pStyle w:val="TableNo"/>
        <w:rPr>
          <w:lang w:val="fr-FR"/>
        </w:rPr>
      </w:pPr>
      <w:r w:rsidRPr="002D0A33">
        <w:rPr>
          <w:lang w:val="fr-FR"/>
        </w:rPr>
        <w:t>TABLEau 6</w:t>
      </w:r>
    </w:p>
    <w:p w14:paraId="7891A575" w14:textId="77777777" w:rsidR="00947699" w:rsidRPr="002D0A33" w:rsidRDefault="00947699" w:rsidP="000967B5">
      <w:pPr>
        <w:pStyle w:val="Tabletitle"/>
        <w:rPr>
          <w:lang w:val="fr-FR"/>
        </w:rPr>
      </w:pPr>
      <w:r w:rsidRPr="002D0A33">
        <w:rPr>
          <w:lang w:val="fr-FR"/>
        </w:rPr>
        <w:t>Commission d'études 9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573"/>
        <w:gridCol w:w="2381"/>
        <w:gridCol w:w="2693"/>
      </w:tblGrid>
      <w:tr w:rsidR="00947699" w:rsidRPr="002D0A33" w14:paraId="1DBE4494" w14:textId="77777777" w:rsidTr="00947699">
        <w:trPr>
          <w:jc w:val="center"/>
        </w:trPr>
        <w:tc>
          <w:tcPr>
            <w:tcW w:w="1242" w:type="dxa"/>
          </w:tcPr>
          <w:p w14:paraId="06857AE9" w14:textId="77777777" w:rsidR="00947699" w:rsidRPr="002D0A33" w:rsidRDefault="00947699" w:rsidP="000967B5">
            <w:pPr>
              <w:pStyle w:val="Tablehead"/>
              <w:rPr>
                <w:lang w:val="fr-FR"/>
              </w:rPr>
            </w:pPr>
            <w:r w:rsidRPr="002D0A33">
              <w:rPr>
                <w:lang w:val="fr-FR"/>
              </w:rPr>
              <w:t>Question</w:t>
            </w:r>
          </w:p>
        </w:tc>
        <w:tc>
          <w:tcPr>
            <w:tcW w:w="3573" w:type="dxa"/>
          </w:tcPr>
          <w:p w14:paraId="49C8E46E" w14:textId="77777777" w:rsidR="00947699" w:rsidRPr="002D0A33" w:rsidRDefault="00947699" w:rsidP="000967B5">
            <w:pPr>
              <w:pStyle w:val="Tablehead"/>
              <w:rPr>
                <w:lang w:val="fr-FR"/>
              </w:rPr>
            </w:pPr>
            <w:r w:rsidRPr="002D0A33">
              <w:rPr>
                <w:lang w:val="fr-FR"/>
              </w:rPr>
              <w:t>Titre de la Question</w:t>
            </w:r>
          </w:p>
        </w:tc>
        <w:tc>
          <w:tcPr>
            <w:tcW w:w="2381" w:type="dxa"/>
          </w:tcPr>
          <w:p w14:paraId="3AF03B1C" w14:textId="77777777" w:rsidR="00947699" w:rsidRPr="002D0A33" w:rsidRDefault="00947699" w:rsidP="000967B5">
            <w:pPr>
              <w:pStyle w:val="Tablehead"/>
              <w:rPr>
                <w:lang w:val="fr-FR"/>
              </w:rPr>
            </w:pPr>
            <w:r w:rsidRPr="002D0A33">
              <w:rPr>
                <w:lang w:val="fr-FR"/>
              </w:rPr>
              <w:t>Rapporteur</w:t>
            </w:r>
          </w:p>
        </w:tc>
        <w:tc>
          <w:tcPr>
            <w:tcW w:w="2693" w:type="dxa"/>
          </w:tcPr>
          <w:p w14:paraId="2D187146" w14:textId="77777777" w:rsidR="00947699" w:rsidRPr="002D0A33" w:rsidRDefault="00947699" w:rsidP="000967B5">
            <w:pPr>
              <w:pStyle w:val="Tablehead"/>
              <w:rPr>
                <w:lang w:val="fr-FR"/>
              </w:rPr>
            </w:pPr>
            <w:r w:rsidRPr="002D0A33">
              <w:rPr>
                <w:lang w:val="fr-FR"/>
              </w:rPr>
              <w:t>Résultats</w:t>
            </w:r>
          </w:p>
        </w:tc>
      </w:tr>
      <w:tr w:rsidR="00947699" w:rsidRPr="000967B5" w14:paraId="432EE776" w14:textId="77777777" w:rsidTr="00A16409">
        <w:trPr>
          <w:jc w:val="center"/>
        </w:trPr>
        <w:tc>
          <w:tcPr>
            <w:tcW w:w="1242" w:type="dxa"/>
          </w:tcPr>
          <w:p w14:paraId="27599372" w14:textId="7E57F434" w:rsidR="00947699" w:rsidRPr="002D0A33" w:rsidRDefault="00947699" w:rsidP="000967B5">
            <w:pPr>
              <w:pStyle w:val="Tabletext"/>
              <w:jc w:val="center"/>
              <w:rPr>
                <w:sz w:val="20"/>
                <w:lang w:val="fr-FR"/>
              </w:rPr>
            </w:pPr>
            <w:r w:rsidRPr="002D0A33">
              <w:rPr>
                <w:lang w:val="fr-FR"/>
              </w:rPr>
              <w:t>3/9</w:t>
            </w:r>
          </w:p>
        </w:tc>
        <w:tc>
          <w:tcPr>
            <w:tcW w:w="3573" w:type="dxa"/>
          </w:tcPr>
          <w:p w14:paraId="327A404D" w14:textId="0F4070E5" w:rsidR="00947699" w:rsidRPr="002D0A33" w:rsidRDefault="00947699" w:rsidP="000967B5">
            <w:pPr>
              <w:pStyle w:val="Tabletext"/>
              <w:rPr>
                <w:sz w:val="20"/>
                <w:lang w:val="fr-FR"/>
              </w:rPr>
            </w:pPr>
            <w:r w:rsidRPr="002D0A33">
              <w:rPr>
                <w:lang w:val="fr-FR"/>
              </w:rPr>
              <w:t>Commandes de multiplexage, de commutation et d'insertion dans des flux binaires comprimés et/ou des flux de paquets pour l'acheminement de programmes numériques</w:t>
            </w:r>
          </w:p>
        </w:tc>
        <w:tc>
          <w:tcPr>
            <w:tcW w:w="2381" w:type="dxa"/>
          </w:tcPr>
          <w:p w14:paraId="1701932E" w14:textId="4A97CEF1" w:rsidR="00947699" w:rsidRPr="002D0A33" w:rsidRDefault="00947699" w:rsidP="000967B5">
            <w:pPr>
              <w:pStyle w:val="Tabletext"/>
              <w:rPr>
                <w:sz w:val="20"/>
                <w:lang w:val="fr-FR"/>
              </w:rPr>
            </w:pPr>
            <w:r w:rsidRPr="002D0A33">
              <w:rPr>
                <w:lang w:val="fr-FR"/>
              </w:rPr>
              <w:t>M. Tomoyuki Shimizu</w:t>
            </w:r>
            <w:r w:rsidRPr="002D0A33">
              <w:rPr>
                <w:lang w:val="fr-FR"/>
              </w:rPr>
              <w:br/>
            </w:r>
            <w:r w:rsidRPr="002D0A33">
              <w:rPr>
                <w:bCs/>
                <w:lang w:val="fr-FR"/>
              </w:rPr>
              <w:t>(KDDI Corporation, Japon)</w:t>
            </w:r>
          </w:p>
        </w:tc>
        <w:tc>
          <w:tcPr>
            <w:tcW w:w="2693" w:type="dxa"/>
            <w:vAlign w:val="center"/>
          </w:tcPr>
          <w:p w14:paraId="327810F2" w14:textId="7CF52BEC" w:rsidR="00947699" w:rsidRPr="002D0A33" w:rsidRDefault="00EB21B1" w:rsidP="000967B5">
            <w:pPr>
              <w:pStyle w:val="Tabletext"/>
              <w:rPr>
                <w:lang w:val="fr-FR"/>
              </w:rPr>
            </w:pPr>
            <w:r w:rsidRPr="002D0A33">
              <w:rPr>
                <w:lang w:val="fr-FR"/>
              </w:rPr>
              <w:t>Les travaux</w:t>
            </w:r>
            <w:r w:rsidR="0073596D" w:rsidRPr="002D0A33">
              <w:rPr>
                <w:lang w:val="fr-FR"/>
              </w:rPr>
              <w:t xml:space="preserve"> </w:t>
            </w:r>
            <w:r w:rsidRPr="002D0A33">
              <w:rPr>
                <w:lang w:val="fr-FR"/>
              </w:rPr>
              <w:t>menés au titre de cette Question</w:t>
            </w:r>
            <w:r w:rsidR="0073596D" w:rsidRPr="002D0A33">
              <w:rPr>
                <w:lang w:val="fr-FR"/>
              </w:rPr>
              <w:t xml:space="preserve"> </w:t>
            </w:r>
            <w:r w:rsidR="00563ED2" w:rsidRPr="002D0A33">
              <w:rPr>
                <w:lang w:val="fr-FR"/>
              </w:rPr>
              <w:t>ont été confiés aux responsables de l</w:t>
            </w:r>
            <w:r w:rsidR="0073596D" w:rsidRPr="002D0A33">
              <w:rPr>
                <w:lang w:val="fr-FR"/>
              </w:rPr>
              <w:t>'</w:t>
            </w:r>
            <w:r w:rsidR="00563ED2" w:rsidRPr="002D0A33">
              <w:rPr>
                <w:lang w:val="fr-FR"/>
              </w:rPr>
              <w:t>étude</w:t>
            </w:r>
            <w:r w:rsidR="00F13CA8" w:rsidRPr="002D0A33">
              <w:rPr>
                <w:lang w:val="fr-FR"/>
              </w:rPr>
              <w:t xml:space="preserve"> de la Question </w:t>
            </w:r>
            <w:r w:rsidR="00947699" w:rsidRPr="002D0A33">
              <w:rPr>
                <w:lang w:val="fr-FR"/>
              </w:rPr>
              <w:t>1/9</w:t>
            </w:r>
            <w:r w:rsidR="00F13CA8" w:rsidRPr="002D0A33">
              <w:rPr>
                <w:lang w:val="fr-FR"/>
              </w:rPr>
              <w:t xml:space="preserve"> "Transmission </w:t>
            </w:r>
            <w:r w:rsidR="00947699" w:rsidRPr="002D0A33">
              <w:rPr>
                <w:lang w:val="fr-FR"/>
              </w:rPr>
              <w:t>de signaux de programmes télévisuels et radiophoniques pour les applications de contribution, de distribution primaire et de distribution secondaire"</w:t>
            </w:r>
          </w:p>
        </w:tc>
      </w:tr>
    </w:tbl>
    <w:p w14:paraId="62758FA5" w14:textId="61F493CA" w:rsidR="00947699" w:rsidRPr="002D0A33" w:rsidRDefault="00947699" w:rsidP="000967B5">
      <w:pPr>
        <w:pStyle w:val="TableNo"/>
        <w:rPr>
          <w:lang w:val="fr-FR"/>
        </w:rPr>
      </w:pPr>
      <w:r w:rsidRPr="002D0A33">
        <w:rPr>
          <w:lang w:val="fr-FR"/>
        </w:rPr>
        <w:t>TABLEau 7</w:t>
      </w:r>
    </w:p>
    <w:p w14:paraId="531493D1" w14:textId="4A168FEC" w:rsidR="00947699" w:rsidRPr="002D0A33" w:rsidRDefault="00947699" w:rsidP="000967B5">
      <w:pPr>
        <w:pStyle w:val="Tabletitle"/>
        <w:rPr>
          <w:lang w:val="fr-FR"/>
        </w:rPr>
      </w:pPr>
      <w:r w:rsidRPr="002D0A33">
        <w:rPr>
          <w:lang w:val="fr-FR"/>
        </w:rPr>
        <w:t xml:space="preserve">Commission d'études 9 – </w:t>
      </w:r>
      <w:r w:rsidR="00F13CA8" w:rsidRPr="002D0A33">
        <w:rPr>
          <w:lang w:val="fr-FR"/>
        </w:rPr>
        <w:t xml:space="preserve">Liste des </w:t>
      </w:r>
      <w:r w:rsidRPr="002D0A33">
        <w:rPr>
          <w:lang w:val="fr-FR"/>
        </w:rPr>
        <w:t xml:space="preserve">Questions </w:t>
      </w:r>
      <w:r w:rsidR="00F13CA8" w:rsidRPr="002D0A33">
        <w:rPr>
          <w:lang w:val="fr-FR"/>
        </w:rPr>
        <w:t xml:space="preserve">en vigueur </w:t>
      </w:r>
      <w:r w:rsidRPr="002D0A33">
        <w:rPr>
          <w:lang w:val="fr-FR"/>
        </w:rPr>
        <w:t xml:space="preserve">et </w:t>
      </w:r>
      <w:r w:rsidR="00F13CA8" w:rsidRPr="002D0A33">
        <w:rPr>
          <w:lang w:val="fr-FR"/>
        </w:rPr>
        <w:t xml:space="preserve">des </w:t>
      </w:r>
      <w:r w:rsidRPr="002D0A33">
        <w:rPr>
          <w:lang w:val="fr-FR"/>
        </w:rPr>
        <w:t>Rapporteurs</w:t>
      </w:r>
      <w:r w:rsidR="00A16409" w:rsidRPr="002D0A33">
        <w:rPr>
          <w:lang w:val="fr-FR"/>
        </w:rPr>
        <w:br/>
      </w:r>
      <w:r w:rsidR="00F13CA8" w:rsidRPr="002D0A33">
        <w:rPr>
          <w:lang w:val="fr-FR"/>
        </w:rPr>
        <w:t xml:space="preserve">en </w:t>
      </w:r>
      <w:r w:rsidR="00563ED2" w:rsidRPr="002D0A33">
        <w:rPr>
          <w:lang w:val="fr-FR"/>
        </w:rPr>
        <w:t>fonction</w:t>
      </w:r>
      <w:r w:rsidR="00F13CA8" w:rsidRPr="002D0A33">
        <w:rPr>
          <w:lang w:val="fr-FR"/>
        </w:rPr>
        <w:t xml:space="preserve"> jusqu'à avril 2021</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238"/>
        <w:gridCol w:w="850"/>
        <w:gridCol w:w="3260"/>
      </w:tblGrid>
      <w:tr w:rsidR="00947699" w:rsidRPr="002D0A33" w14:paraId="73C915E1" w14:textId="77777777" w:rsidTr="0065097D">
        <w:trPr>
          <w:tblHeader/>
        </w:trPr>
        <w:tc>
          <w:tcPr>
            <w:tcW w:w="1276" w:type="dxa"/>
            <w:shd w:val="clear" w:color="auto" w:fill="auto"/>
          </w:tcPr>
          <w:p w14:paraId="5777A1D3" w14:textId="77777777" w:rsidR="00947699" w:rsidRPr="002D0A33" w:rsidRDefault="00947699" w:rsidP="000967B5">
            <w:pPr>
              <w:pStyle w:val="Tablehead"/>
              <w:rPr>
                <w:lang w:val="fr-FR"/>
              </w:rPr>
            </w:pPr>
            <w:r w:rsidRPr="002D0A33">
              <w:rPr>
                <w:lang w:val="fr-FR"/>
              </w:rPr>
              <w:t>Question</w:t>
            </w:r>
          </w:p>
        </w:tc>
        <w:tc>
          <w:tcPr>
            <w:tcW w:w="4238" w:type="dxa"/>
            <w:shd w:val="clear" w:color="auto" w:fill="auto"/>
          </w:tcPr>
          <w:p w14:paraId="238800E2" w14:textId="77777777" w:rsidR="00947699" w:rsidRPr="002D0A33" w:rsidRDefault="00947699" w:rsidP="000967B5">
            <w:pPr>
              <w:pStyle w:val="Tablehead"/>
              <w:rPr>
                <w:lang w:val="fr-FR"/>
              </w:rPr>
            </w:pPr>
            <w:r w:rsidRPr="002D0A33">
              <w:rPr>
                <w:lang w:val="fr-FR"/>
              </w:rPr>
              <w:t>Titre de la Question</w:t>
            </w:r>
          </w:p>
        </w:tc>
        <w:tc>
          <w:tcPr>
            <w:tcW w:w="850" w:type="dxa"/>
            <w:shd w:val="clear" w:color="auto" w:fill="auto"/>
          </w:tcPr>
          <w:p w14:paraId="3396A0CA" w14:textId="77777777" w:rsidR="00947699" w:rsidRPr="002D0A33" w:rsidRDefault="00947699" w:rsidP="000967B5">
            <w:pPr>
              <w:pStyle w:val="Tablehead"/>
              <w:rPr>
                <w:lang w:val="fr-FR"/>
              </w:rPr>
            </w:pPr>
            <w:r w:rsidRPr="002D0A33">
              <w:rPr>
                <w:lang w:val="fr-FR"/>
              </w:rPr>
              <w:t>GT</w:t>
            </w:r>
          </w:p>
        </w:tc>
        <w:tc>
          <w:tcPr>
            <w:tcW w:w="3260" w:type="dxa"/>
          </w:tcPr>
          <w:p w14:paraId="34A3322F" w14:textId="77777777" w:rsidR="00947699" w:rsidRPr="002D0A33" w:rsidRDefault="00947699" w:rsidP="000967B5">
            <w:pPr>
              <w:pStyle w:val="Tablehead"/>
              <w:rPr>
                <w:lang w:val="fr-FR"/>
              </w:rPr>
            </w:pPr>
            <w:r w:rsidRPr="002D0A33">
              <w:rPr>
                <w:lang w:val="fr-FR"/>
              </w:rPr>
              <w:t>Rapporteur</w:t>
            </w:r>
          </w:p>
        </w:tc>
      </w:tr>
      <w:tr w:rsidR="00947699" w:rsidRPr="002D0A33" w14:paraId="12F6F9E2" w14:textId="77777777" w:rsidTr="0065097D">
        <w:tc>
          <w:tcPr>
            <w:tcW w:w="1276" w:type="dxa"/>
            <w:shd w:val="clear" w:color="auto" w:fill="auto"/>
          </w:tcPr>
          <w:p w14:paraId="04594CA8" w14:textId="77777777" w:rsidR="00947699" w:rsidRPr="002D0A33" w:rsidRDefault="00947699" w:rsidP="000967B5">
            <w:pPr>
              <w:pStyle w:val="Tabletext"/>
              <w:jc w:val="center"/>
              <w:rPr>
                <w:lang w:val="fr-FR"/>
              </w:rPr>
            </w:pPr>
            <w:r w:rsidRPr="002D0A33">
              <w:rPr>
                <w:lang w:val="fr-FR"/>
              </w:rPr>
              <w:t>1/9</w:t>
            </w:r>
          </w:p>
        </w:tc>
        <w:tc>
          <w:tcPr>
            <w:tcW w:w="4238" w:type="dxa"/>
            <w:shd w:val="clear" w:color="auto" w:fill="auto"/>
          </w:tcPr>
          <w:p w14:paraId="70DE7C81" w14:textId="191CEF84" w:rsidR="00947699" w:rsidRPr="002D0A33" w:rsidRDefault="00947699" w:rsidP="000967B5">
            <w:pPr>
              <w:pStyle w:val="Tabletext"/>
              <w:rPr>
                <w:lang w:val="fr-FR"/>
              </w:rPr>
            </w:pPr>
            <w:r w:rsidRPr="002D0A33">
              <w:rPr>
                <w:lang w:val="fr-FR"/>
              </w:rPr>
              <w:t xml:space="preserve">Transmission </w:t>
            </w:r>
            <w:r w:rsidR="00531DCC" w:rsidRPr="002D0A33">
              <w:rPr>
                <w:lang w:val="fr-FR"/>
              </w:rPr>
              <w:t xml:space="preserve">et commande d'acheminement </w:t>
            </w:r>
            <w:r w:rsidRPr="002D0A33">
              <w:rPr>
                <w:lang w:val="fr-FR"/>
              </w:rPr>
              <w:t>de signaux de programmes télévisuels et radiophoniques pour les applications de contribution, de distribution primaire et de distribution secondaire</w:t>
            </w:r>
          </w:p>
        </w:tc>
        <w:tc>
          <w:tcPr>
            <w:tcW w:w="850" w:type="dxa"/>
            <w:shd w:val="clear" w:color="auto" w:fill="auto"/>
          </w:tcPr>
          <w:p w14:paraId="225B58E7" w14:textId="77777777" w:rsidR="00947699" w:rsidRPr="002D0A33" w:rsidRDefault="00947699" w:rsidP="000967B5">
            <w:pPr>
              <w:pStyle w:val="Tabletext"/>
              <w:jc w:val="center"/>
              <w:rPr>
                <w:lang w:val="fr-FR"/>
              </w:rPr>
            </w:pPr>
            <w:r w:rsidRPr="002D0A33">
              <w:rPr>
                <w:lang w:val="fr-FR"/>
              </w:rPr>
              <w:t>1/9</w:t>
            </w:r>
          </w:p>
        </w:tc>
        <w:tc>
          <w:tcPr>
            <w:tcW w:w="3260" w:type="dxa"/>
          </w:tcPr>
          <w:p w14:paraId="256E4919" w14:textId="5DF675B8" w:rsidR="00947699" w:rsidRPr="002D0A33" w:rsidRDefault="00947699" w:rsidP="000967B5">
            <w:pPr>
              <w:pStyle w:val="Tabletext"/>
              <w:rPr>
                <w:lang w:val="fr-FR"/>
              </w:rPr>
            </w:pPr>
            <w:r w:rsidRPr="002D0A33">
              <w:rPr>
                <w:lang w:val="fr-FR"/>
              </w:rPr>
              <w:t>M</w:t>
            </w:r>
            <w:r w:rsidR="004149A8" w:rsidRPr="002D0A33">
              <w:rPr>
                <w:lang w:val="fr-FR"/>
              </w:rPr>
              <w:t>.</w:t>
            </w:r>
            <w:r w:rsidRPr="002D0A33">
              <w:rPr>
                <w:lang w:val="fr-FR"/>
              </w:rPr>
              <w:t xml:space="preserve"> </w:t>
            </w:r>
            <w:r w:rsidR="004149A8" w:rsidRPr="002D0A33">
              <w:rPr>
                <w:lang w:val="fr-FR"/>
              </w:rPr>
              <w:t>Kei Kawamura</w:t>
            </w:r>
            <w:r w:rsidRPr="002D0A33">
              <w:rPr>
                <w:lang w:val="fr-FR"/>
              </w:rPr>
              <w:br/>
            </w:r>
            <w:r w:rsidRPr="002D0A33">
              <w:rPr>
                <w:bCs/>
                <w:lang w:val="fr-FR"/>
              </w:rPr>
              <w:t>(KDDI Corporation, Jap</w:t>
            </w:r>
            <w:r w:rsidR="00A64FF1" w:rsidRPr="002D0A33">
              <w:rPr>
                <w:bCs/>
                <w:lang w:val="fr-FR"/>
              </w:rPr>
              <w:t>o</w:t>
            </w:r>
            <w:r w:rsidRPr="002D0A33">
              <w:rPr>
                <w:bCs/>
                <w:lang w:val="fr-FR"/>
              </w:rPr>
              <w:t>n)</w:t>
            </w:r>
          </w:p>
        </w:tc>
      </w:tr>
      <w:tr w:rsidR="00947699" w:rsidRPr="000967B5" w14:paraId="1133F118" w14:textId="77777777" w:rsidTr="0065097D">
        <w:tc>
          <w:tcPr>
            <w:tcW w:w="1276" w:type="dxa"/>
            <w:shd w:val="clear" w:color="auto" w:fill="auto"/>
          </w:tcPr>
          <w:p w14:paraId="27DD169D" w14:textId="77777777" w:rsidR="00947699" w:rsidRPr="002D0A33" w:rsidRDefault="00947699" w:rsidP="000967B5">
            <w:pPr>
              <w:pStyle w:val="Tabletext"/>
              <w:jc w:val="center"/>
              <w:rPr>
                <w:lang w:val="fr-FR"/>
              </w:rPr>
            </w:pPr>
            <w:r w:rsidRPr="002D0A33">
              <w:rPr>
                <w:lang w:val="fr-FR"/>
              </w:rPr>
              <w:t>2/9</w:t>
            </w:r>
          </w:p>
        </w:tc>
        <w:tc>
          <w:tcPr>
            <w:tcW w:w="4238" w:type="dxa"/>
            <w:shd w:val="clear" w:color="auto" w:fill="auto"/>
          </w:tcPr>
          <w:p w14:paraId="67B951C2" w14:textId="77777777" w:rsidR="00947699" w:rsidRPr="002D0A33" w:rsidRDefault="00947699" w:rsidP="000967B5">
            <w:pPr>
              <w:pStyle w:val="Tabletext"/>
              <w:rPr>
                <w:lang w:val="fr-FR"/>
              </w:rPr>
            </w:pPr>
            <w:r w:rsidRPr="002D0A33">
              <w:rPr>
                <w:lang w:val="fr-FR"/>
              </w:rPr>
              <w:t>Méthodes et pratiques applicables à l'accès conditionnel et à la protection contre les copies illicites et la redistribution illicite ("contrôle de redistribution" pour la distribution de télévision numérique par câble au domicile)</w:t>
            </w:r>
          </w:p>
        </w:tc>
        <w:tc>
          <w:tcPr>
            <w:tcW w:w="850" w:type="dxa"/>
            <w:shd w:val="clear" w:color="auto" w:fill="auto"/>
          </w:tcPr>
          <w:p w14:paraId="4B827FAE" w14:textId="77777777" w:rsidR="00947699" w:rsidRPr="002D0A33" w:rsidRDefault="00947699" w:rsidP="000967B5">
            <w:pPr>
              <w:pStyle w:val="Tabletext"/>
              <w:jc w:val="center"/>
              <w:rPr>
                <w:lang w:val="fr-FR"/>
              </w:rPr>
            </w:pPr>
            <w:r w:rsidRPr="002D0A33">
              <w:rPr>
                <w:lang w:val="fr-FR"/>
              </w:rPr>
              <w:t>1/9</w:t>
            </w:r>
          </w:p>
        </w:tc>
        <w:tc>
          <w:tcPr>
            <w:tcW w:w="3260" w:type="dxa"/>
          </w:tcPr>
          <w:p w14:paraId="686907E1" w14:textId="3A089B5A" w:rsidR="00947699" w:rsidRPr="002D0A33" w:rsidRDefault="00947699" w:rsidP="000967B5">
            <w:pPr>
              <w:pStyle w:val="Tabletext"/>
              <w:rPr>
                <w:lang w:val="fr-FR"/>
              </w:rPr>
            </w:pPr>
            <w:r w:rsidRPr="002D0A33">
              <w:rPr>
                <w:lang w:val="fr-FR"/>
              </w:rPr>
              <w:t>M</w:t>
            </w:r>
            <w:r w:rsidR="00A64FF1" w:rsidRPr="002D0A33">
              <w:rPr>
                <w:lang w:val="fr-FR"/>
              </w:rPr>
              <w:t>.</w:t>
            </w:r>
            <w:r w:rsidRPr="002D0A33">
              <w:rPr>
                <w:lang w:val="fr-FR"/>
              </w:rPr>
              <w:t xml:space="preserve"> Han-Seung Koo</w:t>
            </w:r>
            <w:r w:rsidRPr="002D0A33">
              <w:rPr>
                <w:lang w:val="fr-FR"/>
              </w:rPr>
              <w:br/>
              <w:t xml:space="preserve">(ETRI, </w:t>
            </w:r>
            <w:r w:rsidR="00A64FF1" w:rsidRPr="002D0A33">
              <w:rPr>
                <w:lang w:val="fr-FR"/>
              </w:rPr>
              <w:t>Corée</w:t>
            </w:r>
            <w:r w:rsidRPr="002D0A33">
              <w:rPr>
                <w:lang w:val="fr-FR"/>
              </w:rPr>
              <w:t>)</w:t>
            </w:r>
          </w:p>
          <w:p w14:paraId="2060427E" w14:textId="22177F8C" w:rsidR="00947699" w:rsidRPr="002D0A33" w:rsidRDefault="00531DCC" w:rsidP="000967B5">
            <w:pPr>
              <w:pStyle w:val="Tabletext"/>
              <w:rPr>
                <w:lang w:val="fr-FR"/>
              </w:rPr>
            </w:pPr>
            <w:r w:rsidRPr="002D0A33">
              <w:rPr>
                <w:lang w:val="fr-FR"/>
              </w:rPr>
              <w:t>Rapporteur associé</w:t>
            </w:r>
            <w:r w:rsidR="00947699" w:rsidRPr="002D0A33">
              <w:rPr>
                <w:lang w:val="fr-FR"/>
              </w:rPr>
              <w:t>:</w:t>
            </w:r>
            <w:r w:rsidR="004149A8" w:rsidRPr="002D0A33">
              <w:rPr>
                <w:lang w:val="fr-FR"/>
              </w:rPr>
              <w:br/>
              <w:t>M. Zhijian Liang</w:t>
            </w:r>
            <w:r w:rsidR="004149A8" w:rsidRPr="002D0A33">
              <w:rPr>
                <w:lang w:val="fr-FR"/>
              </w:rPr>
              <w:br/>
              <w:t>(Huawei, Chin</w:t>
            </w:r>
            <w:r w:rsidR="00A64FF1" w:rsidRPr="002D0A33">
              <w:rPr>
                <w:lang w:val="fr-FR"/>
              </w:rPr>
              <w:t>e</w:t>
            </w:r>
            <w:r w:rsidR="004149A8" w:rsidRPr="002D0A33">
              <w:rPr>
                <w:lang w:val="fr-FR"/>
              </w:rPr>
              <w:t>)</w:t>
            </w:r>
          </w:p>
          <w:p w14:paraId="63FD8DC0" w14:textId="3829AC4E" w:rsidR="00947699" w:rsidRPr="002D0A33" w:rsidRDefault="00947699" w:rsidP="000967B5">
            <w:pPr>
              <w:pStyle w:val="Tabletext"/>
              <w:rPr>
                <w:lang w:val="fr-FR"/>
              </w:rPr>
            </w:pPr>
            <w:r w:rsidRPr="002D0A33">
              <w:rPr>
                <w:lang w:val="fr-FR"/>
              </w:rPr>
              <w:t>M</w:t>
            </w:r>
            <w:r w:rsidR="00A64FF1" w:rsidRPr="002D0A33">
              <w:rPr>
                <w:lang w:val="fr-FR"/>
              </w:rPr>
              <w:t>.</w:t>
            </w:r>
            <w:r w:rsidRPr="002D0A33">
              <w:rPr>
                <w:lang w:val="fr-FR"/>
              </w:rPr>
              <w:t xml:space="preserve"> Kenji Obata</w:t>
            </w:r>
            <w:r w:rsidRPr="002D0A33">
              <w:rPr>
                <w:lang w:val="fr-FR"/>
              </w:rPr>
              <w:br/>
              <w:t>(Japan Cable Laboratories, Jap</w:t>
            </w:r>
            <w:r w:rsidR="00A64FF1" w:rsidRPr="002D0A33">
              <w:rPr>
                <w:lang w:val="fr-FR"/>
              </w:rPr>
              <w:t>o</w:t>
            </w:r>
            <w:r w:rsidRPr="002D0A33">
              <w:rPr>
                <w:lang w:val="fr-FR"/>
              </w:rPr>
              <w:t>n)</w:t>
            </w:r>
          </w:p>
        </w:tc>
      </w:tr>
      <w:tr w:rsidR="00947699" w:rsidRPr="000967B5" w14:paraId="28688340" w14:textId="77777777" w:rsidTr="0065097D">
        <w:tc>
          <w:tcPr>
            <w:tcW w:w="1276" w:type="dxa"/>
            <w:shd w:val="clear" w:color="auto" w:fill="auto"/>
          </w:tcPr>
          <w:p w14:paraId="0BD8113E" w14:textId="77777777" w:rsidR="00947699" w:rsidRPr="002D0A33" w:rsidRDefault="00947699" w:rsidP="000967B5">
            <w:pPr>
              <w:pStyle w:val="Tabletext"/>
              <w:keepNext/>
              <w:keepLines/>
              <w:jc w:val="center"/>
              <w:rPr>
                <w:lang w:val="fr-FR"/>
              </w:rPr>
            </w:pPr>
            <w:r w:rsidRPr="002D0A33">
              <w:rPr>
                <w:lang w:val="fr-FR"/>
              </w:rPr>
              <w:lastRenderedPageBreak/>
              <w:t>4/9</w:t>
            </w:r>
          </w:p>
        </w:tc>
        <w:tc>
          <w:tcPr>
            <w:tcW w:w="4238" w:type="dxa"/>
            <w:shd w:val="clear" w:color="auto" w:fill="auto"/>
          </w:tcPr>
          <w:p w14:paraId="7B1A406D" w14:textId="6A64C916" w:rsidR="00947699" w:rsidRPr="002D0A33" w:rsidRDefault="00947699" w:rsidP="000967B5">
            <w:pPr>
              <w:pStyle w:val="Tabletext"/>
              <w:keepNext/>
              <w:keepLines/>
              <w:rPr>
                <w:lang w:val="fr-FR"/>
              </w:rPr>
            </w:pPr>
            <w:r w:rsidRPr="002D0A33">
              <w:rPr>
                <w:lang w:val="fr-FR"/>
              </w:rPr>
              <w:t xml:space="preserve">Lignes directrices pour les mises en œuvre et le déploiement de la transmission de signaux de télévision numérique multicanal sur des réseaux d'accès optiques </w:t>
            </w:r>
            <w:r w:rsidR="00530A81" w:rsidRPr="002D0A33">
              <w:rPr>
                <w:lang w:val="fr-FR"/>
              </w:rPr>
              <w:t>et les réseaux hybrides fibre-câble coaxial (HFC)</w:t>
            </w:r>
          </w:p>
        </w:tc>
        <w:tc>
          <w:tcPr>
            <w:tcW w:w="850" w:type="dxa"/>
            <w:shd w:val="clear" w:color="auto" w:fill="auto"/>
          </w:tcPr>
          <w:p w14:paraId="39268BAF" w14:textId="77777777" w:rsidR="00947699" w:rsidRPr="002D0A33" w:rsidRDefault="00947699" w:rsidP="000967B5">
            <w:pPr>
              <w:pStyle w:val="Tabletext"/>
              <w:keepNext/>
              <w:keepLines/>
              <w:jc w:val="center"/>
              <w:rPr>
                <w:lang w:val="fr-FR"/>
              </w:rPr>
            </w:pPr>
            <w:r w:rsidRPr="002D0A33">
              <w:rPr>
                <w:lang w:val="fr-FR"/>
              </w:rPr>
              <w:t>1/9</w:t>
            </w:r>
          </w:p>
        </w:tc>
        <w:tc>
          <w:tcPr>
            <w:tcW w:w="3260" w:type="dxa"/>
          </w:tcPr>
          <w:p w14:paraId="16C99C9B" w14:textId="42B9AC95" w:rsidR="00947699" w:rsidRPr="002D0A33" w:rsidRDefault="00947699" w:rsidP="000967B5">
            <w:pPr>
              <w:pStyle w:val="Tabletext"/>
              <w:keepNext/>
              <w:keepLines/>
              <w:rPr>
                <w:lang w:val="fr-FR"/>
              </w:rPr>
            </w:pPr>
            <w:r w:rsidRPr="002D0A33">
              <w:rPr>
                <w:lang w:val="fr-FR"/>
              </w:rPr>
              <w:t>M</w:t>
            </w:r>
            <w:r w:rsidR="00A64FF1" w:rsidRPr="002D0A33">
              <w:rPr>
                <w:lang w:val="fr-FR"/>
              </w:rPr>
              <w:t>.</w:t>
            </w:r>
            <w:r w:rsidRPr="002D0A33">
              <w:rPr>
                <w:lang w:val="fr-FR"/>
              </w:rPr>
              <w:t xml:space="preserve"> Tatsuo Shibata</w:t>
            </w:r>
            <w:r w:rsidRPr="002D0A33">
              <w:rPr>
                <w:lang w:val="fr-FR"/>
              </w:rPr>
              <w:br/>
              <w:t>(Japan Cable Laboratories, Jap</w:t>
            </w:r>
            <w:r w:rsidR="00A64FF1" w:rsidRPr="002D0A33">
              <w:rPr>
                <w:lang w:val="fr-FR"/>
              </w:rPr>
              <w:t>o</w:t>
            </w:r>
            <w:r w:rsidRPr="002D0A33">
              <w:rPr>
                <w:lang w:val="fr-FR"/>
              </w:rPr>
              <w:t>n)</w:t>
            </w:r>
          </w:p>
          <w:p w14:paraId="4F89AC97" w14:textId="64996588" w:rsidR="00947699" w:rsidRPr="002D0A33" w:rsidRDefault="005B1C05" w:rsidP="000967B5">
            <w:pPr>
              <w:pStyle w:val="Tabletext"/>
              <w:keepNext/>
              <w:keepLines/>
              <w:rPr>
                <w:lang w:val="fr-FR"/>
              </w:rPr>
            </w:pPr>
            <w:r w:rsidRPr="002D0A33">
              <w:rPr>
                <w:lang w:val="fr-FR"/>
              </w:rPr>
              <w:t>Rapporteur associé</w:t>
            </w:r>
            <w:r w:rsidR="00947699" w:rsidRPr="002D0A33">
              <w:rPr>
                <w:lang w:val="fr-FR"/>
              </w:rPr>
              <w:t>:</w:t>
            </w:r>
          </w:p>
          <w:p w14:paraId="6FAF053A" w14:textId="06D33972" w:rsidR="00947699" w:rsidRPr="002D0A33" w:rsidRDefault="00947699" w:rsidP="000967B5">
            <w:pPr>
              <w:pStyle w:val="Tabletext"/>
              <w:keepNext/>
              <w:keepLines/>
              <w:rPr>
                <w:lang w:val="fr-FR"/>
              </w:rPr>
            </w:pPr>
            <w:r w:rsidRPr="002D0A33">
              <w:rPr>
                <w:lang w:val="fr-FR"/>
              </w:rPr>
              <w:t>M</w:t>
            </w:r>
            <w:r w:rsidR="00A64FF1" w:rsidRPr="002D0A33">
              <w:rPr>
                <w:lang w:val="fr-FR"/>
              </w:rPr>
              <w:t>.</w:t>
            </w:r>
            <w:r w:rsidRPr="002D0A33">
              <w:rPr>
                <w:lang w:val="fr-FR"/>
              </w:rPr>
              <w:t xml:space="preserve"> Blaise Mamadou</w:t>
            </w:r>
            <w:r w:rsidRPr="002D0A33">
              <w:rPr>
                <w:lang w:val="fr-FR"/>
              </w:rPr>
              <w:br/>
              <w:t>(Minist</w:t>
            </w:r>
            <w:r w:rsidR="00A64FF1" w:rsidRPr="002D0A33">
              <w:rPr>
                <w:lang w:val="fr-FR"/>
              </w:rPr>
              <w:t>è</w:t>
            </w:r>
            <w:r w:rsidRPr="002D0A33">
              <w:rPr>
                <w:lang w:val="fr-FR"/>
              </w:rPr>
              <w:t>re des Postes et Télécommunications chargé des Nouvelle</w:t>
            </w:r>
            <w:r w:rsidR="00531DCC" w:rsidRPr="002D0A33">
              <w:rPr>
                <w:lang w:val="fr-FR"/>
              </w:rPr>
              <w:t>s</w:t>
            </w:r>
            <w:r w:rsidRPr="002D0A33">
              <w:rPr>
                <w:lang w:val="fr-FR"/>
              </w:rPr>
              <w:t xml:space="preserve"> Technologies, </w:t>
            </w:r>
            <w:r w:rsidR="00531DCC" w:rsidRPr="002D0A33">
              <w:rPr>
                <w:lang w:val="fr-FR"/>
              </w:rPr>
              <w:t>République centrafricaine)</w:t>
            </w:r>
          </w:p>
        </w:tc>
      </w:tr>
      <w:tr w:rsidR="00947699" w:rsidRPr="000967B5" w14:paraId="13851F06" w14:textId="77777777" w:rsidTr="0065097D">
        <w:tc>
          <w:tcPr>
            <w:tcW w:w="1276" w:type="dxa"/>
            <w:shd w:val="clear" w:color="auto" w:fill="auto"/>
          </w:tcPr>
          <w:p w14:paraId="4C7FE76B" w14:textId="77777777" w:rsidR="00947699" w:rsidRPr="002D0A33" w:rsidRDefault="00947699" w:rsidP="000967B5">
            <w:pPr>
              <w:pStyle w:val="Tabletext"/>
              <w:jc w:val="center"/>
              <w:rPr>
                <w:lang w:val="fr-FR"/>
              </w:rPr>
            </w:pPr>
            <w:r w:rsidRPr="002D0A33">
              <w:rPr>
                <w:lang w:val="fr-FR"/>
              </w:rPr>
              <w:t>5/9</w:t>
            </w:r>
          </w:p>
        </w:tc>
        <w:tc>
          <w:tcPr>
            <w:tcW w:w="4238" w:type="dxa"/>
            <w:shd w:val="clear" w:color="auto" w:fill="auto"/>
          </w:tcPr>
          <w:p w14:paraId="61DDE469" w14:textId="77777777" w:rsidR="00947699" w:rsidRPr="002D0A33" w:rsidRDefault="00947699" w:rsidP="000967B5">
            <w:pPr>
              <w:pStyle w:val="Tabletext"/>
              <w:rPr>
                <w:lang w:val="fr-FR"/>
              </w:rPr>
            </w:pPr>
            <w:r w:rsidRPr="002D0A33">
              <w:rPr>
                <w:lang w:val="fr-FR"/>
              </w:rPr>
              <w:t>Interfaces de programmation d'application (API), cadres et architecture logicielle globale des composants logiciels pour les services de distribution de contenu évolués relevant du domaine de compétence de la Commission d'études 9</w:t>
            </w:r>
          </w:p>
        </w:tc>
        <w:tc>
          <w:tcPr>
            <w:tcW w:w="850" w:type="dxa"/>
            <w:shd w:val="clear" w:color="auto" w:fill="auto"/>
          </w:tcPr>
          <w:p w14:paraId="1890899B" w14:textId="77777777" w:rsidR="00947699" w:rsidRPr="002D0A33" w:rsidRDefault="00947699" w:rsidP="000967B5">
            <w:pPr>
              <w:pStyle w:val="Tabletext"/>
              <w:jc w:val="center"/>
              <w:rPr>
                <w:lang w:val="fr-FR"/>
              </w:rPr>
            </w:pPr>
            <w:r w:rsidRPr="002D0A33">
              <w:rPr>
                <w:lang w:val="fr-FR"/>
              </w:rPr>
              <w:t>2/9</w:t>
            </w:r>
          </w:p>
        </w:tc>
        <w:tc>
          <w:tcPr>
            <w:tcW w:w="3260" w:type="dxa"/>
          </w:tcPr>
          <w:p w14:paraId="7BFBC3A4" w14:textId="16BE1711" w:rsidR="00947699" w:rsidRPr="002D0A33" w:rsidRDefault="00947699" w:rsidP="000967B5">
            <w:pPr>
              <w:pStyle w:val="Tabletext"/>
              <w:rPr>
                <w:lang w:val="fr-FR"/>
              </w:rPr>
            </w:pPr>
            <w:r w:rsidRPr="002D0A33">
              <w:rPr>
                <w:lang w:val="fr-FR"/>
              </w:rPr>
              <w:t>M</w:t>
            </w:r>
            <w:r w:rsidR="00A64FF1" w:rsidRPr="002D0A33">
              <w:rPr>
                <w:lang w:val="fr-FR"/>
              </w:rPr>
              <w:t>.</w:t>
            </w:r>
            <w:r w:rsidRPr="002D0A33">
              <w:rPr>
                <w:lang w:val="fr-FR"/>
              </w:rPr>
              <w:t xml:space="preserve"> </w:t>
            </w:r>
            <w:r w:rsidR="004149A8" w:rsidRPr="002D0A33">
              <w:rPr>
                <w:lang w:val="fr-FR"/>
              </w:rPr>
              <w:t>Haifeng Yan</w:t>
            </w:r>
            <w:r w:rsidRPr="002D0A33">
              <w:rPr>
                <w:lang w:val="fr-FR"/>
              </w:rPr>
              <w:br/>
              <w:t>(Chin</w:t>
            </w:r>
            <w:r w:rsidR="004149A8" w:rsidRPr="002D0A33">
              <w:rPr>
                <w:lang w:val="fr-FR"/>
              </w:rPr>
              <w:t>e</w:t>
            </w:r>
            <w:r w:rsidRPr="002D0A33">
              <w:rPr>
                <w:lang w:val="fr-FR"/>
              </w:rPr>
              <w:t>)</w:t>
            </w:r>
          </w:p>
          <w:p w14:paraId="048D5D99" w14:textId="7FD2E6CC" w:rsidR="00947699" w:rsidRPr="002D0A33" w:rsidRDefault="00531DCC" w:rsidP="000967B5">
            <w:pPr>
              <w:pStyle w:val="Tabletext"/>
              <w:rPr>
                <w:lang w:val="fr-FR"/>
              </w:rPr>
            </w:pPr>
            <w:r w:rsidRPr="002D0A33">
              <w:rPr>
                <w:lang w:val="fr-FR"/>
              </w:rPr>
              <w:t>Rapporteur associé</w:t>
            </w:r>
            <w:r w:rsidR="00947699" w:rsidRPr="002D0A33">
              <w:rPr>
                <w:lang w:val="fr-FR"/>
              </w:rPr>
              <w:t>:</w:t>
            </w:r>
          </w:p>
          <w:p w14:paraId="3E4C632A" w14:textId="7D074570" w:rsidR="00947699" w:rsidRPr="002D0A33" w:rsidRDefault="00947699" w:rsidP="000967B5">
            <w:pPr>
              <w:pStyle w:val="Tabletext"/>
              <w:rPr>
                <w:lang w:val="fr-FR"/>
              </w:rPr>
            </w:pPr>
            <w:r w:rsidRPr="002D0A33">
              <w:rPr>
                <w:lang w:val="fr-FR"/>
              </w:rPr>
              <w:t>M</w:t>
            </w:r>
            <w:r w:rsidR="00531DCC" w:rsidRPr="002D0A33">
              <w:rPr>
                <w:lang w:val="fr-FR"/>
              </w:rPr>
              <w:t>.</w:t>
            </w:r>
            <w:r w:rsidRPr="002D0A33">
              <w:rPr>
                <w:lang w:val="fr-FR"/>
              </w:rPr>
              <w:t xml:space="preserve"> </w:t>
            </w:r>
            <w:r w:rsidR="004149A8" w:rsidRPr="002D0A33">
              <w:rPr>
                <w:lang w:val="fr-FR"/>
              </w:rPr>
              <w:t>Masayoshi Onishi</w:t>
            </w:r>
            <w:r w:rsidRPr="002D0A33">
              <w:rPr>
                <w:lang w:val="fr-FR"/>
              </w:rPr>
              <w:br/>
              <w:t>(NHK, Jap</w:t>
            </w:r>
            <w:r w:rsidR="00A64FF1" w:rsidRPr="002D0A33">
              <w:rPr>
                <w:lang w:val="fr-FR"/>
              </w:rPr>
              <w:t>o</w:t>
            </w:r>
            <w:r w:rsidRPr="002D0A33">
              <w:rPr>
                <w:lang w:val="fr-FR"/>
              </w:rPr>
              <w:t>n)</w:t>
            </w:r>
          </w:p>
        </w:tc>
      </w:tr>
      <w:tr w:rsidR="00947699" w:rsidRPr="002D0A33" w14:paraId="29CB8581" w14:textId="77777777" w:rsidTr="0065097D">
        <w:tc>
          <w:tcPr>
            <w:tcW w:w="1276" w:type="dxa"/>
            <w:shd w:val="clear" w:color="auto" w:fill="auto"/>
          </w:tcPr>
          <w:p w14:paraId="7503D7B5" w14:textId="77777777" w:rsidR="00947699" w:rsidRPr="002D0A33" w:rsidRDefault="00947699" w:rsidP="000967B5">
            <w:pPr>
              <w:pStyle w:val="Tabletext"/>
              <w:jc w:val="center"/>
              <w:rPr>
                <w:lang w:val="fr-FR"/>
              </w:rPr>
            </w:pPr>
            <w:r w:rsidRPr="002D0A33">
              <w:rPr>
                <w:lang w:val="fr-FR"/>
              </w:rPr>
              <w:t>6/9</w:t>
            </w:r>
          </w:p>
        </w:tc>
        <w:tc>
          <w:tcPr>
            <w:tcW w:w="4238" w:type="dxa"/>
            <w:shd w:val="clear" w:color="auto" w:fill="auto"/>
          </w:tcPr>
          <w:p w14:paraId="2F77333D" w14:textId="77777777" w:rsidR="00947699" w:rsidRPr="002D0A33" w:rsidRDefault="00947699" w:rsidP="000967B5">
            <w:pPr>
              <w:pStyle w:val="Tabletext"/>
              <w:rPr>
                <w:lang w:val="fr-FR"/>
              </w:rPr>
            </w:pPr>
            <w:r w:rsidRPr="002D0A33">
              <w:rPr>
                <w:lang w:val="fr-FR"/>
              </w:rPr>
              <w:t>Exigences fonctionnelles pour une passerelle résidentielle et un boîtier-décodeur permettant la réception de services de distribution de contenu évolués</w:t>
            </w:r>
          </w:p>
        </w:tc>
        <w:tc>
          <w:tcPr>
            <w:tcW w:w="850" w:type="dxa"/>
            <w:shd w:val="clear" w:color="auto" w:fill="auto"/>
          </w:tcPr>
          <w:p w14:paraId="0AF58800" w14:textId="77777777" w:rsidR="00947699" w:rsidRPr="002D0A33" w:rsidRDefault="00947699" w:rsidP="000967B5">
            <w:pPr>
              <w:pStyle w:val="Tabletext"/>
              <w:jc w:val="center"/>
              <w:rPr>
                <w:lang w:val="fr-FR"/>
              </w:rPr>
            </w:pPr>
            <w:r w:rsidRPr="002D0A33">
              <w:rPr>
                <w:lang w:val="fr-FR"/>
              </w:rPr>
              <w:t>2/9</w:t>
            </w:r>
          </w:p>
        </w:tc>
        <w:tc>
          <w:tcPr>
            <w:tcW w:w="3260" w:type="dxa"/>
          </w:tcPr>
          <w:p w14:paraId="086F1D81" w14:textId="654286F8" w:rsidR="00947699" w:rsidRPr="002D0A33" w:rsidRDefault="00530A81" w:rsidP="000967B5">
            <w:pPr>
              <w:pStyle w:val="Tabletext"/>
              <w:rPr>
                <w:lang w:val="fr-FR"/>
              </w:rPr>
            </w:pPr>
            <w:r w:rsidRPr="000A7E96">
              <w:rPr>
                <w:lang w:val="en-US"/>
              </w:rPr>
              <w:t xml:space="preserve">M. </w:t>
            </w:r>
            <w:r w:rsidR="00947699" w:rsidRPr="000A7E96">
              <w:rPr>
                <w:lang w:val="en-US"/>
              </w:rPr>
              <w:t>Shizhu Long</w:t>
            </w:r>
            <w:r w:rsidR="00947699" w:rsidRPr="000A7E96">
              <w:rPr>
                <w:lang w:val="en-US"/>
              </w:rPr>
              <w:br/>
              <w:t xml:space="preserve">(Shenzhen Skyworth Digital Technology Co. </w:t>
            </w:r>
            <w:r w:rsidR="00947699" w:rsidRPr="002D0A33">
              <w:rPr>
                <w:lang w:val="fr-FR"/>
              </w:rPr>
              <w:t xml:space="preserve">Ltd, </w:t>
            </w:r>
            <w:r w:rsidRPr="002D0A33">
              <w:rPr>
                <w:lang w:val="fr-FR"/>
              </w:rPr>
              <w:t>Chine</w:t>
            </w:r>
            <w:r w:rsidR="00947699" w:rsidRPr="002D0A33">
              <w:rPr>
                <w:lang w:val="fr-FR"/>
              </w:rPr>
              <w:t>)</w:t>
            </w:r>
          </w:p>
        </w:tc>
      </w:tr>
      <w:tr w:rsidR="00947699" w:rsidRPr="000967B5" w14:paraId="66F1100F" w14:textId="77777777" w:rsidTr="0065097D">
        <w:tc>
          <w:tcPr>
            <w:tcW w:w="1276" w:type="dxa"/>
            <w:shd w:val="clear" w:color="auto" w:fill="auto"/>
          </w:tcPr>
          <w:p w14:paraId="7FCD5CB5" w14:textId="77777777" w:rsidR="00947699" w:rsidRPr="002D0A33" w:rsidRDefault="00947699" w:rsidP="000967B5">
            <w:pPr>
              <w:pStyle w:val="Tabletext"/>
              <w:jc w:val="center"/>
              <w:rPr>
                <w:lang w:val="fr-FR"/>
              </w:rPr>
            </w:pPr>
            <w:r w:rsidRPr="002D0A33">
              <w:rPr>
                <w:lang w:val="fr-FR"/>
              </w:rPr>
              <w:t>7/9</w:t>
            </w:r>
          </w:p>
        </w:tc>
        <w:tc>
          <w:tcPr>
            <w:tcW w:w="4238" w:type="dxa"/>
            <w:shd w:val="clear" w:color="auto" w:fill="auto"/>
          </w:tcPr>
          <w:p w14:paraId="046A8A76" w14:textId="77777777" w:rsidR="00947699" w:rsidRPr="002D0A33" w:rsidRDefault="00947699" w:rsidP="000967B5">
            <w:pPr>
              <w:pStyle w:val="Tabletext"/>
              <w:rPr>
                <w:lang w:val="fr-FR"/>
              </w:rPr>
            </w:pPr>
            <w:r w:rsidRPr="002D0A33">
              <w:rPr>
                <w:lang w:val="fr-FR"/>
              </w:rPr>
              <w:t>Acheminement de services numériques et d'applications utilisant le protocole Internet (IP) et/ou des données en mode paquet sur les réseaux de télévision par câble</w:t>
            </w:r>
          </w:p>
        </w:tc>
        <w:tc>
          <w:tcPr>
            <w:tcW w:w="850" w:type="dxa"/>
            <w:shd w:val="clear" w:color="auto" w:fill="auto"/>
          </w:tcPr>
          <w:p w14:paraId="064E8A57" w14:textId="77777777" w:rsidR="00947699" w:rsidRPr="002D0A33" w:rsidRDefault="00947699" w:rsidP="000967B5">
            <w:pPr>
              <w:pStyle w:val="Tabletext"/>
              <w:jc w:val="center"/>
              <w:rPr>
                <w:lang w:val="fr-FR"/>
              </w:rPr>
            </w:pPr>
            <w:r w:rsidRPr="002D0A33">
              <w:rPr>
                <w:lang w:val="fr-FR"/>
              </w:rPr>
              <w:t>2/9</w:t>
            </w:r>
          </w:p>
        </w:tc>
        <w:tc>
          <w:tcPr>
            <w:tcW w:w="3260" w:type="dxa"/>
          </w:tcPr>
          <w:p w14:paraId="0E1DEB4C" w14:textId="124B495C" w:rsidR="00947699" w:rsidRPr="002D0A33" w:rsidRDefault="00947699" w:rsidP="000967B5">
            <w:pPr>
              <w:pStyle w:val="Tabletext"/>
              <w:rPr>
                <w:lang w:val="fr-FR"/>
              </w:rPr>
            </w:pPr>
            <w:r w:rsidRPr="002D0A33">
              <w:rPr>
                <w:lang w:val="fr-FR"/>
              </w:rPr>
              <w:t>M</w:t>
            </w:r>
            <w:r w:rsidR="00A64FF1" w:rsidRPr="002D0A33">
              <w:rPr>
                <w:lang w:val="fr-FR"/>
              </w:rPr>
              <w:t>.</w:t>
            </w:r>
            <w:r w:rsidRPr="002D0A33">
              <w:rPr>
                <w:lang w:val="fr-FR"/>
              </w:rPr>
              <w:t xml:space="preserve"> TaeKyoon Kim</w:t>
            </w:r>
            <w:r w:rsidRPr="002D0A33">
              <w:rPr>
                <w:lang w:val="fr-FR"/>
              </w:rPr>
              <w:br/>
              <w:t xml:space="preserve">(ETRI, </w:t>
            </w:r>
            <w:r w:rsidR="00A64FF1" w:rsidRPr="002D0A33">
              <w:rPr>
                <w:lang w:val="fr-FR"/>
              </w:rPr>
              <w:t>Corée</w:t>
            </w:r>
            <w:r w:rsidRPr="002D0A33">
              <w:rPr>
                <w:lang w:val="fr-FR"/>
              </w:rPr>
              <w:t>)</w:t>
            </w:r>
          </w:p>
          <w:p w14:paraId="2CD88539" w14:textId="3341380C" w:rsidR="00947699" w:rsidRPr="002D0A33" w:rsidRDefault="00530A81" w:rsidP="000967B5">
            <w:pPr>
              <w:pStyle w:val="Tabletext"/>
              <w:rPr>
                <w:lang w:val="fr-FR"/>
              </w:rPr>
            </w:pPr>
            <w:r w:rsidRPr="002D0A33">
              <w:rPr>
                <w:lang w:val="fr-FR"/>
              </w:rPr>
              <w:t>Rapporteur associé</w:t>
            </w:r>
            <w:r w:rsidR="00947699" w:rsidRPr="002D0A33">
              <w:rPr>
                <w:lang w:val="fr-FR"/>
              </w:rPr>
              <w:t>:</w:t>
            </w:r>
          </w:p>
          <w:p w14:paraId="0B598F4D" w14:textId="20F82D63" w:rsidR="00947699" w:rsidRPr="002D0A33" w:rsidRDefault="00947699" w:rsidP="000967B5">
            <w:pPr>
              <w:pStyle w:val="Tabletext"/>
              <w:rPr>
                <w:lang w:val="fr-FR"/>
              </w:rPr>
            </w:pPr>
            <w:r w:rsidRPr="002D0A33">
              <w:rPr>
                <w:lang w:val="fr-FR"/>
              </w:rPr>
              <w:t>M</w:t>
            </w:r>
            <w:r w:rsidR="00A64FF1" w:rsidRPr="002D0A33">
              <w:rPr>
                <w:lang w:val="fr-FR"/>
              </w:rPr>
              <w:t>.</w:t>
            </w:r>
            <w:r w:rsidRPr="002D0A33">
              <w:rPr>
                <w:lang w:val="fr-FR"/>
              </w:rPr>
              <w:t xml:space="preserve"> Feng Ouyang</w:t>
            </w:r>
            <w:r w:rsidRPr="002D0A33">
              <w:rPr>
                <w:lang w:val="fr-FR"/>
              </w:rPr>
              <w:br/>
            </w:r>
            <w:r w:rsidR="004149A8" w:rsidRPr="002D0A33">
              <w:rPr>
                <w:lang w:val="fr-FR"/>
              </w:rPr>
              <w:t>(NRTA, Chine)</w:t>
            </w:r>
          </w:p>
          <w:p w14:paraId="097BA18B" w14:textId="7DF44788" w:rsidR="004149A8" w:rsidRPr="002D0A33" w:rsidRDefault="004149A8" w:rsidP="000967B5">
            <w:pPr>
              <w:pStyle w:val="Tabletext"/>
              <w:rPr>
                <w:lang w:val="fr-FR"/>
              </w:rPr>
            </w:pPr>
            <w:r w:rsidRPr="002D0A33">
              <w:rPr>
                <w:lang w:val="fr-FR"/>
              </w:rPr>
              <w:t>M</w:t>
            </w:r>
            <w:r w:rsidR="00A64FF1" w:rsidRPr="002D0A33">
              <w:rPr>
                <w:lang w:val="fr-FR"/>
              </w:rPr>
              <w:t>.</w:t>
            </w:r>
            <w:r w:rsidRPr="002D0A33">
              <w:rPr>
                <w:lang w:val="fr-FR"/>
              </w:rPr>
              <w:t xml:space="preserve"> Evan Sun</w:t>
            </w:r>
            <w:r w:rsidRPr="002D0A33">
              <w:rPr>
                <w:lang w:val="fr-FR"/>
              </w:rPr>
              <w:br/>
              <w:t>(Huawei, Chine)</w:t>
            </w:r>
          </w:p>
        </w:tc>
      </w:tr>
      <w:tr w:rsidR="00947699" w:rsidRPr="002D0A33" w14:paraId="1F8119AE" w14:textId="77777777" w:rsidTr="0065097D">
        <w:tc>
          <w:tcPr>
            <w:tcW w:w="1276" w:type="dxa"/>
            <w:shd w:val="clear" w:color="auto" w:fill="auto"/>
          </w:tcPr>
          <w:p w14:paraId="490202FD" w14:textId="77777777" w:rsidR="00947699" w:rsidRPr="002D0A33" w:rsidRDefault="00947699" w:rsidP="000967B5">
            <w:pPr>
              <w:pStyle w:val="Tabletext"/>
              <w:jc w:val="center"/>
              <w:rPr>
                <w:lang w:val="fr-FR"/>
              </w:rPr>
            </w:pPr>
            <w:r w:rsidRPr="002D0A33">
              <w:rPr>
                <w:lang w:val="fr-FR"/>
              </w:rPr>
              <w:t>8/9</w:t>
            </w:r>
          </w:p>
        </w:tc>
        <w:tc>
          <w:tcPr>
            <w:tcW w:w="4238" w:type="dxa"/>
            <w:shd w:val="clear" w:color="auto" w:fill="auto"/>
          </w:tcPr>
          <w:p w14:paraId="6D398132" w14:textId="77777777" w:rsidR="00947699" w:rsidRPr="002D0A33" w:rsidRDefault="00947699" w:rsidP="000967B5">
            <w:pPr>
              <w:pStyle w:val="Tabletext"/>
              <w:rPr>
                <w:lang w:val="fr-FR"/>
              </w:rPr>
            </w:pPr>
            <w:r w:rsidRPr="002D0A33">
              <w:rPr>
                <w:lang w:val="fr-FR"/>
              </w:rPr>
              <w:t>Applications et services multimédias faisant appel au protocole Internet (IP) pour les réseaux de télévision par câble utilisant des plates-formes issues de la convergence</w:t>
            </w:r>
          </w:p>
        </w:tc>
        <w:tc>
          <w:tcPr>
            <w:tcW w:w="850" w:type="dxa"/>
            <w:shd w:val="clear" w:color="auto" w:fill="auto"/>
          </w:tcPr>
          <w:p w14:paraId="521E3A79" w14:textId="77777777" w:rsidR="00947699" w:rsidRPr="002D0A33" w:rsidRDefault="00947699" w:rsidP="000967B5">
            <w:pPr>
              <w:pStyle w:val="Tabletext"/>
              <w:jc w:val="center"/>
              <w:rPr>
                <w:lang w:val="fr-FR"/>
              </w:rPr>
            </w:pPr>
            <w:r w:rsidRPr="002D0A33">
              <w:rPr>
                <w:lang w:val="fr-FR"/>
              </w:rPr>
              <w:t>2/9</w:t>
            </w:r>
          </w:p>
        </w:tc>
        <w:tc>
          <w:tcPr>
            <w:tcW w:w="3260" w:type="dxa"/>
          </w:tcPr>
          <w:p w14:paraId="6CB60F98" w14:textId="4E4E22A9" w:rsidR="00947699" w:rsidRPr="000A7E96" w:rsidRDefault="004149A8" w:rsidP="000967B5">
            <w:pPr>
              <w:pStyle w:val="Tabletext"/>
              <w:rPr>
                <w:lang w:val="en-US"/>
              </w:rPr>
            </w:pPr>
            <w:r w:rsidRPr="000A7E96">
              <w:rPr>
                <w:lang w:val="en-US"/>
              </w:rPr>
              <w:t>M</w:t>
            </w:r>
            <w:r w:rsidR="00A64FF1" w:rsidRPr="000A7E96">
              <w:rPr>
                <w:lang w:val="en-US"/>
              </w:rPr>
              <w:t>.</w:t>
            </w:r>
            <w:r w:rsidRPr="000A7E96">
              <w:rPr>
                <w:lang w:val="en-US"/>
              </w:rPr>
              <w:t xml:space="preserve"> Steven Epstein </w:t>
            </w:r>
            <w:r w:rsidRPr="000A7E96">
              <w:rPr>
                <w:lang w:val="en-US"/>
              </w:rPr>
              <w:br/>
              <w:t>(Synamedia, Israël)</w:t>
            </w:r>
          </w:p>
        </w:tc>
      </w:tr>
      <w:tr w:rsidR="00947699" w:rsidRPr="000967B5" w14:paraId="2A44ED62" w14:textId="77777777" w:rsidTr="0065097D">
        <w:tc>
          <w:tcPr>
            <w:tcW w:w="1276" w:type="dxa"/>
            <w:shd w:val="clear" w:color="auto" w:fill="auto"/>
          </w:tcPr>
          <w:p w14:paraId="36C2EB93" w14:textId="77777777" w:rsidR="00947699" w:rsidRPr="002D0A33" w:rsidRDefault="00947699" w:rsidP="000967B5">
            <w:pPr>
              <w:pStyle w:val="Tabletext"/>
              <w:jc w:val="center"/>
              <w:rPr>
                <w:lang w:val="fr-FR"/>
              </w:rPr>
            </w:pPr>
            <w:r w:rsidRPr="002D0A33">
              <w:rPr>
                <w:lang w:val="fr-FR"/>
              </w:rPr>
              <w:t>9/9</w:t>
            </w:r>
          </w:p>
        </w:tc>
        <w:tc>
          <w:tcPr>
            <w:tcW w:w="4238" w:type="dxa"/>
            <w:shd w:val="clear" w:color="auto" w:fill="auto"/>
          </w:tcPr>
          <w:p w14:paraId="6ED42531" w14:textId="77777777" w:rsidR="00947699" w:rsidRPr="002D0A33" w:rsidRDefault="00947699" w:rsidP="000967B5">
            <w:pPr>
              <w:pStyle w:val="Tabletext"/>
              <w:rPr>
                <w:lang w:val="fr-FR"/>
              </w:rPr>
            </w:pPr>
            <w:r w:rsidRPr="002D0A33">
              <w:rPr>
                <w:lang w:val="fr-FR"/>
              </w:rPr>
              <w:t>Exigences, méthodes et interfaces applicables aux plates-formes de services évoluées pour améliorer l'acheminement de programmes radiophoniques et télévisuels et d'autres services multimédias interactifs sur les réseaux câblés intégrés large bande</w:t>
            </w:r>
          </w:p>
        </w:tc>
        <w:tc>
          <w:tcPr>
            <w:tcW w:w="850" w:type="dxa"/>
            <w:shd w:val="clear" w:color="auto" w:fill="auto"/>
          </w:tcPr>
          <w:p w14:paraId="5BA3AAE1" w14:textId="77777777" w:rsidR="00947699" w:rsidRPr="002D0A33" w:rsidRDefault="00947699" w:rsidP="000967B5">
            <w:pPr>
              <w:pStyle w:val="Tabletext"/>
              <w:jc w:val="center"/>
              <w:rPr>
                <w:lang w:val="fr-FR"/>
              </w:rPr>
            </w:pPr>
            <w:r w:rsidRPr="002D0A33">
              <w:rPr>
                <w:lang w:val="fr-FR"/>
              </w:rPr>
              <w:t>2/9</w:t>
            </w:r>
          </w:p>
        </w:tc>
        <w:tc>
          <w:tcPr>
            <w:tcW w:w="3260" w:type="dxa"/>
          </w:tcPr>
          <w:p w14:paraId="30DF711A" w14:textId="5DBECE68" w:rsidR="00947699" w:rsidRPr="000A7E96" w:rsidRDefault="00947699" w:rsidP="000967B5">
            <w:pPr>
              <w:pStyle w:val="Tabletext"/>
              <w:rPr>
                <w:lang w:val="en-US"/>
              </w:rPr>
            </w:pPr>
            <w:r w:rsidRPr="000A7E96">
              <w:rPr>
                <w:lang w:val="en-US"/>
              </w:rPr>
              <w:t>M</w:t>
            </w:r>
            <w:r w:rsidR="00A64FF1" w:rsidRPr="000A7E96">
              <w:rPr>
                <w:lang w:val="en-US"/>
              </w:rPr>
              <w:t>.</w:t>
            </w:r>
            <w:r w:rsidRPr="000A7E96">
              <w:rPr>
                <w:lang w:val="en-US"/>
              </w:rPr>
              <w:t xml:space="preserve"> Eric Wang</w:t>
            </w:r>
            <w:r w:rsidRPr="000A7E96">
              <w:rPr>
                <w:lang w:val="en-US"/>
              </w:rPr>
              <w:br/>
              <w:t>(Huawei, Chin</w:t>
            </w:r>
            <w:r w:rsidR="00A64FF1" w:rsidRPr="000A7E96">
              <w:rPr>
                <w:lang w:val="en-US"/>
              </w:rPr>
              <w:t>e</w:t>
            </w:r>
            <w:r w:rsidRPr="000A7E96">
              <w:rPr>
                <w:lang w:val="en-US"/>
              </w:rPr>
              <w:t>)</w:t>
            </w:r>
          </w:p>
          <w:p w14:paraId="0702B37D" w14:textId="25144F0C" w:rsidR="00947699" w:rsidRPr="002D0A33" w:rsidRDefault="008730CC" w:rsidP="000967B5">
            <w:pPr>
              <w:pStyle w:val="Tabletext"/>
              <w:rPr>
                <w:lang w:val="fr-FR"/>
              </w:rPr>
            </w:pPr>
            <w:r w:rsidRPr="002D0A33">
              <w:rPr>
                <w:lang w:val="fr-FR"/>
              </w:rPr>
              <w:t>Rapporteur associé</w:t>
            </w:r>
            <w:r w:rsidR="00947699" w:rsidRPr="002D0A33">
              <w:rPr>
                <w:lang w:val="fr-FR"/>
              </w:rPr>
              <w:t>:</w:t>
            </w:r>
          </w:p>
          <w:p w14:paraId="0DAC6900" w14:textId="563C81A7" w:rsidR="00947699" w:rsidRPr="002D0A33" w:rsidRDefault="00947699" w:rsidP="000967B5">
            <w:pPr>
              <w:pStyle w:val="Tabletext"/>
              <w:rPr>
                <w:lang w:val="fr-FR"/>
              </w:rPr>
            </w:pPr>
            <w:r w:rsidRPr="002D0A33">
              <w:rPr>
                <w:lang w:val="fr-FR"/>
              </w:rPr>
              <w:t>M</w:t>
            </w:r>
            <w:r w:rsidR="00A64FF1" w:rsidRPr="002D0A33">
              <w:rPr>
                <w:lang w:val="fr-FR"/>
              </w:rPr>
              <w:t>.</w:t>
            </w:r>
            <w:r w:rsidRPr="002D0A33">
              <w:rPr>
                <w:lang w:val="fr-FR"/>
              </w:rPr>
              <w:t xml:space="preserve"> Soonchoul Kim</w:t>
            </w:r>
            <w:r w:rsidRPr="002D0A33">
              <w:rPr>
                <w:lang w:val="fr-FR"/>
              </w:rPr>
              <w:br/>
              <w:t xml:space="preserve">(ETRI, </w:t>
            </w:r>
            <w:r w:rsidR="00A64FF1" w:rsidRPr="002D0A33">
              <w:rPr>
                <w:lang w:val="fr-FR"/>
              </w:rPr>
              <w:t>Corée</w:t>
            </w:r>
            <w:r w:rsidRPr="002D0A33">
              <w:rPr>
                <w:lang w:val="fr-FR"/>
              </w:rPr>
              <w:t>)</w:t>
            </w:r>
          </w:p>
        </w:tc>
      </w:tr>
      <w:tr w:rsidR="00947699" w:rsidRPr="002D0A33" w14:paraId="28C55B2A" w14:textId="77777777" w:rsidTr="0065097D">
        <w:tc>
          <w:tcPr>
            <w:tcW w:w="1276" w:type="dxa"/>
            <w:shd w:val="clear" w:color="auto" w:fill="auto"/>
          </w:tcPr>
          <w:p w14:paraId="31538DE9" w14:textId="77777777" w:rsidR="00947699" w:rsidRPr="002D0A33" w:rsidRDefault="00947699" w:rsidP="000967B5">
            <w:pPr>
              <w:pStyle w:val="Tabletext"/>
              <w:jc w:val="center"/>
              <w:rPr>
                <w:lang w:val="fr-FR"/>
              </w:rPr>
            </w:pPr>
            <w:r w:rsidRPr="002D0A33">
              <w:rPr>
                <w:lang w:val="fr-FR"/>
              </w:rPr>
              <w:t>10/9</w:t>
            </w:r>
          </w:p>
        </w:tc>
        <w:tc>
          <w:tcPr>
            <w:tcW w:w="4238" w:type="dxa"/>
            <w:shd w:val="clear" w:color="auto" w:fill="auto"/>
          </w:tcPr>
          <w:p w14:paraId="6D77FE28" w14:textId="77777777" w:rsidR="00947699" w:rsidRPr="002D0A33" w:rsidRDefault="00947699" w:rsidP="000967B5">
            <w:pPr>
              <w:pStyle w:val="Tabletext"/>
              <w:rPr>
                <w:lang w:val="fr-FR"/>
              </w:rPr>
            </w:pPr>
            <w:r w:rsidRPr="002D0A33">
              <w:rPr>
                <w:lang w:val="fr-FR"/>
              </w:rPr>
              <w:t>Programme, coordination et planification des travaux</w:t>
            </w:r>
          </w:p>
        </w:tc>
        <w:tc>
          <w:tcPr>
            <w:tcW w:w="850" w:type="dxa"/>
            <w:shd w:val="clear" w:color="auto" w:fill="auto"/>
          </w:tcPr>
          <w:p w14:paraId="2F5E2E8E" w14:textId="77777777" w:rsidR="00947699" w:rsidRPr="002D0A33" w:rsidRDefault="00947699" w:rsidP="000967B5">
            <w:pPr>
              <w:pStyle w:val="Tabletext"/>
              <w:jc w:val="center"/>
              <w:rPr>
                <w:lang w:val="fr-FR"/>
              </w:rPr>
            </w:pPr>
            <w:r w:rsidRPr="002D0A33">
              <w:rPr>
                <w:lang w:val="fr-FR"/>
              </w:rPr>
              <w:t>PLEN</w:t>
            </w:r>
          </w:p>
        </w:tc>
        <w:tc>
          <w:tcPr>
            <w:tcW w:w="3260" w:type="dxa"/>
          </w:tcPr>
          <w:p w14:paraId="4B2CD853" w14:textId="38622492" w:rsidR="00947699" w:rsidRPr="002D0A33" w:rsidRDefault="00947699" w:rsidP="000967B5">
            <w:pPr>
              <w:pStyle w:val="Tabletext"/>
              <w:rPr>
                <w:lang w:val="fr-FR"/>
              </w:rPr>
            </w:pPr>
            <w:r w:rsidRPr="002D0A33">
              <w:rPr>
                <w:lang w:val="fr-FR"/>
              </w:rPr>
              <w:t>M</w:t>
            </w:r>
            <w:r w:rsidR="00A64FF1" w:rsidRPr="002D0A33">
              <w:rPr>
                <w:lang w:val="fr-FR"/>
              </w:rPr>
              <w:t>.</w:t>
            </w:r>
            <w:r w:rsidRPr="002D0A33">
              <w:rPr>
                <w:lang w:val="fr-FR"/>
              </w:rPr>
              <w:t xml:space="preserve"> </w:t>
            </w:r>
            <w:r w:rsidR="004149A8" w:rsidRPr="002D0A33">
              <w:rPr>
                <w:lang w:val="fr-FR"/>
              </w:rPr>
              <w:t>Zhongzhao Li (</w:t>
            </w:r>
            <w:r w:rsidRPr="002D0A33">
              <w:rPr>
                <w:lang w:val="fr-FR"/>
              </w:rPr>
              <w:t>Chin</w:t>
            </w:r>
            <w:r w:rsidR="004149A8" w:rsidRPr="002D0A33">
              <w:rPr>
                <w:lang w:val="fr-FR"/>
              </w:rPr>
              <w:t>e</w:t>
            </w:r>
            <w:r w:rsidRPr="002D0A33">
              <w:rPr>
                <w:lang w:val="fr-FR"/>
              </w:rPr>
              <w:t>)</w:t>
            </w:r>
          </w:p>
          <w:p w14:paraId="1273C0B8" w14:textId="2093C7C4" w:rsidR="00947699" w:rsidRPr="002D0A33" w:rsidRDefault="00854475" w:rsidP="000967B5">
            <w:pPr>
              <w:pStyle w:val="Tabletext"/>
              <w:rPr>
                <w:lang w:val="fr-FR"/>
              </w:rPr>
            </w:pPr>
            <w:r w:rsidRPr="002D0A33">
              <w:rPr>
                <w:lang w:val="fr-FR"/>
              </w:rPr>
              <w:t>Rapporteur associé</w:t>
            </w:r>
            <w:r w:rsidR="00947699" w:rsidRPr="002D0A33">
              <w:rPr>
                <w:lang w:val="fr-FR"/>
              </w:rPr>
              <w:t>:</w:t>
            </w:r>
          </w:p>
          <w:p w14:paraId="7DB52124" w14:textId="4440BFCB" w:rsidR="00947699" w:rsidRPr="002D0A33" w:rsidRDefault="00947699" w:rsidP="000967B5">
            <w:pPr>
              <w:pStyle w:val="Tabletext"/>
              <w:rPr>
                <w:lang w:val="fr-FR"/>
              </w:rPr>
            </w:pPr>
            <w:r w:rsidRPr="002D0A33">
              <w:rPr>
                <w:lang w:val="fr-FR"/>
              </w:rPr>
              <w:t>M</w:t>
            </w:r>
            <w:r w:rsidR="00A64FF1" w:rsidRPr="002D0A33">
              <w:rPr>
                <w:lang w:val="fr-FR"/>
              </w:rPr>
              <w:t>.</w:t>
            </w:r>
            <w:r w:rsidRPr="002D0A33">
              <w:rPr>
                <w:lang w:val="fr-FR"/>
              </w:rPr>
              <w:t xml:space="preserve"> </w:t>
            </w:r>
            <w:r w:rsidR="004149A8" w:rsidRPr="002D0A33">
              <w:rPr>
                <w:lang w:val="fr-FR"/>
              </w:rPr>
              <w:t xml:space="preserve">Satoshi Miyaji </w:t>
            </w:r>
            <w:r w:rsidR="004149A8" w:rsidRPr="002D0A33">
              <w:rPr>
                <w:lang w:val="fr-FR"/>
              </w:rPr>
              <w:br/>
              <w:t>(KDDI Corporation, Jap</w:t>
            </w:r>
            <w:r w:rsidR="00A64FF1" w:rsidRPr="002D0A33">
              <w:rPr>
                <w:lang w:val="fr-FR"/>
              </w:rPr>
              <w:t>o</w:t>
            </w:r>
            <w:r w:rsidR="004149A8" w:rsidRPr="002D0A33">
              <w:rPr>
                <w:lang w:val="fr-FR"/>
              </w:rPr>
              <w:t>n)</w:t>
            </w:r>
          </w:p>
        </w:tc>
      </w:tr>
      <w:tr w:rsidR="004149A8" w:rsidRPr="002D0A33" w14:paraId="111A1226" w14:textId="77777777" w:rsidTr="0065097D">
        <w:tc>
          <w:tcPr>
            <w:tcW w:w="1276" w:type="dxa"/>
            <w:shd w:val="clear" w:color="auto" w:fill="auto"/>
          </w:tcPr>
          <w:p w14:paraId="04F45F6B" w14:textId="2D798E17" w:rsidR="004149A8" w:rsidRPr="002D0A33" w:rsidRDefault="004149A8" w:rsidP="000967B5">
            <w:pPr>
              <w:pStyle w:val="Tabletext"/>
              <w:jc w:val="center"/>
              <w:rPr>
                <w:lang w:val="fr-FR"/>
              </w:rPr>
            </w:pPr>
            <w:r w:rsidRPr="002D0A33">
              <w:rPr>
                <w:lang w:val="fr-FR"/>
              </w:rPr>
              <w:t>11/9</w:t>
            </w:r>
          </w:p>
        </w:tc>
        <w:tc>
          <w:tcPr>
            <w:tcW w:w="4238" w:type="dxa"/>
            <w:shd w:val="clear" w:color="auto" w:fill="auto"/>
          </w:tcPr>
          <w:p w14:paraId="2DFD3A1A" w14:textId="12BD34F7" w:rsidR="004149A8" w:rsidRPr="002D0A33" w:rsidRDefault="004149A8" w:rsidP="000967B5">
            <w:pPr>
              <w:pStyle w:val="Tabletext"/>
              <w:rPr>
                <w:lang w:val="fr-FR"/>
              </w:rPr>
            </w:pPr>
            <w:r w:rsidRPr="002D0A33">
              <w:rPr>
                <w:lang w:val="fr-FR"/>
              </w:rPr>
              <w:t>Accessibilité des systèmes et des services par câble</w:t>
            </w:r>
          </w:p>
        </w:tc>
        <w:tc>
          <w:tcPr>
            <w:tcW w:w="850" w:type="dxa"/>
            <w:shd w:val="clear" w:color="auto" w:fill="auto"/>
          </w:tcPr>
          <w:p w14:paraId="66AAD40E" w14:textId="2986174F" w:rsidR="004149A8" w:rsidRPr="002D0A33" w:rsidRDefault="004149A8" w:rsidP="000967B5">
            <w:pPr>
              <w:pStyle w:val="Tabletext"/>
              <w:jc w:val="center"/>
              <w:rPr>
                <w:lang w:val="fr-FR"/>
              </w:rPr>
            </w:pPr>
            <w:r w:rsidRPr="002D0A33">
              <w:rPr>
                <w:lang w:val="fr-FR"/>
              </w:rPr>
              <w:t>2/9</w:t>
            </w:r>
          </w:p>
        </w:tc>
        <w:tc>
          <w:tcPr>
            <w:tcW w:w="3260" w:type="dxa"/>
          </w:tcPr>
          <w:p w14:paraId="42960A68" w14:textId="237DFE63" w:rsidR="004149A8" w:rsidRPr="000A7E96" w:rsidRDefault="004149A8" w:rsidP="000967B5">
            <w:pPr>
              <w:pStyle w:val="Tabletext"/>
              <w:rPr>
                <w:lang w:val="en-US"/>
              </w:rPr>
            </w:pPr>
            <w:r w:rsidRPr="000A7E96">
              <w:rPr>
                <w:lang w:val="en-US"/>
              </w:rPr>
              <w:t>M. Pradipta Biswas</w:t>
            </w:r>
            <w:r w:rsidRPr="000A7E96">
              <w:rPr>
                <w:lang w:val="en-US"/>
              </w:rPr>
              <w:br/>
              <w:t>(Indian Institute of Science, Inde)</w:t>
            </w:r>
          </w:p>
        </w:tc>
      </w:tr>
    </w:tbl>
    <w:p w14:paraId="2F2F29B3" w14:textId="369F1EDB" w:rsidR="007B5843" w:rsidRPr="002D0A33" w:rsidRDefault="007B5843" w:rsidP="000967B5">
      <w:pPr>
        <w:pStyle w:val="TableNo"/>
        <w:rPr>
          <w:lang w:val="fr-FR"/>
        </w:rPr>
      </w:pPr>
      <w:r w:rsidRPr="002D0A33">
        <w:rPr>
          <w:lang w:val="fr-FR"/>
        </w:rPr>
        <w:lastRenderedPageBreak/>
        <w:t>TABLEau 8</w:t>
      </w:r>
    </w:p>
    <w:p w14:paraId="3F5F7A6A" w14:textId="030AB793" w:rsidR="007B5843" w:rsidRPr="002D0A33" w:rsidRDefault="007B5843" w:rsidP="000967B5">
      <w:pPr>
        <w:pStyle w:val="Tabletitle"/>
        <w:rPr>
          <w:lang w:val="fr-FR"/>
        </w:rPr>
      </w:pPr>
      <w:r w:rsidRPr="002D0A33">
        <w:rPr>
          <w:lang w:val="fr-FR"/>
        </w:rPr>
        <w:t xml:space="preserve">Commission d'études 9 – </w:t>
      </w:r>
      <w:r w:rsidR="00465CB1" w:rsidRPr="002D0A33">
        <w:rPr>
          <w:lang w:val="fr-FR"/>
        </w:rPr>
        <w:t xml:space="preserve">Liste finale des </w:t>
      </w:r>
      <w:r w:rsidRPr="002D0A33">
        <w:rPr>
          <w:lang w:val="fr-FR"/>
        </w:rPr>
        <w:t xml:space="preserve">Questions et </w:t>
      </w:r>
      <w:r w:rsidR="00465CB1" w:rsidRPr="002D0A33">
        <w:rPr>
          <w:lang w:val="fr-FR"/>
        </w:rPr>
        <w:t xml:space="preserve">des </w:t>
      </w:r>
      <w:r w:rsidRPr="002D0A33">
        <w:rPr>
          <w:lang w:val="fr-FR"/>
        </w:rPr>
        <w:t>Rapporteurs</w:t>
      </w:r>
      <w:r w:rsidR="00465CB1" w:rsidRPr="002D0A33">
        <w:rPr>
          <w:lang w:val="fr-FR"/>
        </w:rPr>
        <w:t xml:space="preserve"> depuis avril 2021 (actuellement en vigueur/en </w:t>
      </w:r>
      <w:r w:rsidR="00A92CC0" w:rsidRPr="002D0A33">
        <w:rPr>
          <w:lang w:val="fr-FR"/>
        </w:rPr>
        <w:t>fonction</w:t>
      </w:r>
      <w:r w:rsidR="00465CB1" w:rsidRPr="002D0A33">
        <w:rPr>
          <w:lang w:val="fr-FR"/>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238"/>
        <w:gridCol w:w="850"/>
        <w:gridCol w:w="3260"/>
      </w:tblGrid>
      <w:tr w:rsidR="007B5843" w:rsidRPr="002D0A33" w14:paraId="35D419AF" w14:textId="77777777" w:rsidTr="002D0A33">
        <w:trPr>
          <w:tblHeader/>
        </w:trPr>
        <w:tc>
          <w:tcPr>
            <w:tcW w:w="1276" w:type="dxa"/>
            <w:shd w:val="clear" w:color="auto" w:fill="auto"/>
          </w:tcPr>
          <w:p w14:paraId="4CE80BCC" w14:textId="77777777" w:rsidR="007B5843" w:rsidRPr="002D0A33" w:rsidRDefault="007B5843" w:rsidP="000967B5">
            <w:pPr>
              <w:pStyle w:val="Tablehead"/>
              <w:rPr>
                <w:lang w:val="fr-FR"/>
              </w:rPr>
            </w:pPr>
            <w:r w:rsidRPr="002D0A33">
              <w:rPr>
                <w:lang w:val="fr-FR"/>
              </w:rPr>
              <w:t>Question</w:t>
            </w:r>
          </w:p>
        </w:tc>
        <w:tc>
          <w:tcPr>
            <w:tcW w:w="4238" w:type="dxa"/>
            <w:shd w:val="clear" w:color="auto" w:fill="auto"/>
          </w:tcPr>
          <w:p w14:paraId="7D198266" w14:textId="77777777" w:rsidR="007B5843" w:rsidRPr="002D0A33" w:rsidRDefault="007B5843" w:rsidP="000967B5">
            <w:pPr>
              <w:pStyle w:val="Tablehead"/>
              <w:rPr>
                <w:lang w:val="fr-FR"/>
              </w:rPr>
            </w:pPr>
            <w:r w:rsidRPr="002D0A33">
              <w:rPr>
                <w:lang w:val="fr-FR"/>
              </w:rPr>
              <w:t>Titre de la Question</w:t>
            </w:r>
          </w:p>
        </w:tc>
        <w:tc>
          <w:tcPr>
            <w:tcW w:w="850" w:type="dxa"/>
            <w:shd w:val="clear" w:color="auto" w:fill="auto"/>
          </w:tcPr>
          <w:p w14:paraId="56AC7578" w14:textId="77777777" w:rsidR="007B5843" w:rsidRPr="002D0A33" w:rsidRDefault="007B5843" w:rsidP="000967B5">
            <w:pPr>
              <w:pStyle w:val="Tablehead"/>
              <w:rPr>
                <w:lang w:val="fr-FR"/>
              </w:rPr>
            </w:pPr>
            <w:r w:rsidRPr="002D0A33">
              <w:rPr>
                <w:lang w:val="fr-FR"/>
              </w:rPr>
              <w:t>GT</w:t>
            </w:r>
          </w:p>
        </w:tc>
        <w:tc>
          <w:tcPr>
            <w:tcW w:w="3260" w:type="dxa"/>
          </w:tcPr>
          <w:p w14:paraId="31236485" w14:textId="77777777" w:rsidR="007B5843" w:rsidRPr="002D0A33" w:rsidRDefault="007B5843" w:rsidP="000967B5">
            <w:pPr>
              <w:pStyle w:val="Tablehead"/>
              <w:rPr>
                <w:lang w:val="fr-FR"/>
              </w:rPr>
            </w:pPr>
            <w:r w:rsidRPr="002D0A33">
              <w:rPr>
                <w:lang w:val="fr-FR"/>
              </w:rPr>
              <w:t>Rapporteur</w:t>
            </w:r>
          </w:p>
        </w:tc>
      </w:tr>
      <w:tr w:rsidR="007B5843" w:rsidRPr="002D0A33" w14:paraId="6D68C61F" w14:textId="77777777" w:rsidTr="002D0A33">
        <w:tc>
          <w:tcPr>
            <w:tcW w:w="1276" w:type="dxa"/>
            <w:shd w:val="clear" w:color="auto" w:fill="auto"/>
          </w:tcPr>
          <w:p w14:paraId="24EA2079" w14:textId="77777777" w:rsidR="007B5843" w:rsidRPr="002D0A33" w:rsidRDefault="007B5843" w:rsidP="000967B5">
            <w:pPr>
              <w:pStyle w:val="Tabletext"/>
              <w:jc w:val="center"/>
              <w:rPr>
                <w:lang w:val="fr-FR"/>
              </w:rPr>
            </w:pPr>
            <w:r w:rsidRPr="002D0A33">
              <w:rPr>
                <w:lang w:val="fr-FR"/>
              </w:rPr>
              <w:t>1/9</w:t>
            </w:r>
          </w:p>
        </w:tc>
        <w:tc>
          <w:tcPr>
            <w:tcW w:w="4238" w:type="dxa"/>
            <w:shd w:val="clear" w:color="auto" w:fill="auto"/>
          </w:tcPr>
          <w:p w14:paraId="44EC89E3" w14:textId="77777777" w:rsidR="007B5843" w:rsidRPr="002D0A33" w:rsidRDefault="007B5843" w:rsidP="000967B5">
            <w:pPr>
              <w:pStyle w:val="Tabletext"/>
              <w:rPr>
                <w:lang w:val="fr-FR"/>
              </w:rPr>
            </w:pPr>
            <w:r w:rsidRPr="002D0A33">
              <w:rPr>
                <w:lang w:val="fr-FR"/>
              </w:rPr>
              <w:t>Transmission et commande d'acheminement de signaux de programmes télévisuels et radiophoniques pour les applications de contribution, de distribution primaire et de distribution secondaire</w:t>
            </w:r>
          </w:p>
        </w:tc>
        <w:tc>
          <w:tcPr>
            <w:tcW w:w="850" w:type="dxa"/>
            <w:shd w:val="clear" w:color="auto" w:fill="auto"/>
          </w:tcPr>
          <w:p w14:paraId="4172B1B1" w14:textId="77777777" w:rsidR="007B5843" w:rsidRPr="002D0A33" w:rsidRDefault="007B5843" w:rsidP="000967B5">
            <w:pPr>
              <w:pStyle w:val="Tabletext"/>
              <w:jc w:val="center"/>
              <w:rPr>
                <w:lang w:val="fr-FR"/>
              </w:rPr>
            </w:pPr>
            <w:r w:rsidRPr="002D0A33">
              <w:rPr>
                <w:lang w:val="fr-FR"/>
              </w:rPr>
              <w:t>1/9</w:t>
            </w:r>
          </w:p>
        </w:tc>
        <w:tc>
          <w:tcPr>
            <w:tcW w:w="3260" w:type="dxa"/>
          </w:tcPr>
          <w:p w14:paraId="6817A02D" w14:textId="4D313A4C" w:rsidR="007B5843" w:rsidRPr="002D0A33" w:rsidRDefault="007B5843" w:rsidP="000967B5">
            <w:pPr>
              <w:pStyle w:val="Tabletext"/>
              <w:rPr>
                <w:lang w:val="fr-FR"/>
              </w:rPr>
            </w:pPr>
            <w:r w:rsidRPr="002D0A33">
              <w:rPr>
                <w:lang w:val="fr-FR"/>
              </w:rPr>
              <w:t>M. Kei Kawamura</w:t>
            </w:r>
            <w:r w:rsidRPr="002D0A33">
              <w:rPr>
                <w:lang w:val="fr-FR"/>
              </w:rPr>
              <w:br/>
            </w:r>
            <w:r w:rsidRPr="002D0A33">
              <w:rPr>
                <w:bCs/>
                <w:lang w:val="fr-FR"/>
              </w:rPr>
              <w:t xml:space="preserve">(KDDI Corporation, </w:t>
            </w:r>
            <w:r w:rsidR="009E40EA" w:rsidRPr="002D0A33">
              <w:rPr>
                <w:bCs/>
                <w:lang w:val="fr-FR"/>
              </w:rPr>
              <w:t>Japon</w:t>
            </w:r>
            <w:r w:rsidRPr="002D0A33">
              <w:rPr>
                <w:bCs/>
                <w:lang w:val="fr-FR"/>
              </w:rPr>
              <w:t>)</w:t>
            </w:r>
          </w:p>
        </w:tc>
      </w:tr>
      <w:tr w:rsidR="007B5843" w:rsidRPr="000967B5" w14:paraId="75C1BD0A" w14:textId="77777777" w:rsidTr="002D0A33">
        <w:tc>
          <w:tcPr>
            <w:tcW w:w="1276" w:type="dxa"/>
            <w:shd w:val="clear" w:color="auto" w:fill="auto"/>
          </w:tcPr>
          <w:p w14:paraId="6785830D" w14:textId="77777777" w:rsidR="007B5843" w:rsidRPr="002D0A33" w:rsidRDefault="007B5843" w:rsidP="000967B5">
            <w:pPr>
              <w:pStyle w:val="Tabletext"/>
              <w:jc w:val="center"/>
              <w:rPr>
                <w:lang w:val="fr-FR"/>
              </w:rPr>
            </w:pPr>
            <w:r w:rsidRPr="002D0A33">
              <w:rPr>
                <w:lang w:val="fr-FR"/>
              </w:rPr>
              <w:t>2/9</w:t>
            </w:r>
          </w:p>
        </w:tc>
        <w:tc>
          <w:tcPr>
            <w:tcW w:w="4238" w:type="dxa"/>
            <w:shd w:val="clear" w:color="auto" w:fill="auto"/>
          </w:tcPr>
          <w:p w14:paraId="08018A3A" w14:textId="6FAF056D" w:rsidR="007B5843" w:rsidRPr="002D0A33" w:rsidRDefault="007B5843" w:rsidP="000967B5">
            <w:pPr>
              <w:pStyle w:val="Tabletext"/>
              <w:rPr>
                <w:lang w:val="fr-FR"/>
              </w:rPr>
            </w:pPr>
            <w:r w:rsidRPr="002D0A33">
              <w:rPr>
                <w:lang w:val="fr-FR"/>
              </w:rPr>
              <w:t>Méthodes et pratiques applicables à l'accès conditionnel et à la protection des contenus</w:t>
            </w:r>
          </w:p>
        </w:tc>
        <w:tc>
          <w:tcPr>
            <w:tcW w:w="850" w:type="dxa"/>
            <w:shd w:val="clear" w:color="auto" w:fill="auto"/>
          </w:tcPr>
          <w:p w14:paraId="3E209A41" w14:textId="77777777" w:rsidR="007B5843" w:rsidRPr="002D0A33" w:rsidRDefault="007B5843" w:rsidP="000967B5">
            <w:pPr>
              <w:pStyle w:val="Tabletext"/>
              <w:jc w:val="center"/>
              <w:rPr>
                <w:lang w:val="fr-FR"/>
              </w:rPr>
            </w:pPr>
            <w:r w:rsidRPr="002D0A33">
              <w:rPr>
                <w:lang w:val="fr-FR"/>
              </w:rPr>
              <w:t>1/9</w:t>
            </w:r>
          </w:p>
        </w:tc>
        <w:tc>
          <w:tcPr>
            <w:tcW w:w="3260" w:type="dxa"/>
          </w:tcPr>
          <w:p w14:paraId="03CA7886" w14:textId="34D7D1BA" w:rsidR="007B5843" w:rsidRPr="002D0A33" w:rsidRDefault="007B5843" w:rsidP="000967B5">
            <w:pPr>
              <w:pStyle w:val="Tabletext"/>
              <w:rPr>
                <w:lang w:val="fr-FR"/>
              </w:rPr>
            </w:pPr>
            <w:r w:rsidRPr="002D0A33">
              <w:rPr>
                <w:lang w:val="fr-FR"/>
              </w:rPr>
              <w:t>M</w:t>
            </w:r>
            <w:r w:rsidR="00A64FF1" w:rsidRPr="002D0A33">
              <w:rPr>
                <w:lang w:val="fr-FR"/>
              </w:rPr>
              <w:t>.</w:t>
            </w:r>
            <w:r w:rsidRPr="002D0A33">
              <w:rPr>
                <w:lang w:val="fr-FR"/>
              </w:rPr>
              <w:t xml:space="preserve"> Han-Seung Koo</w:t>
            </w:r>
            <w:r w:rsidRPr="002D0A33">
              <w:rPr>
                <w:lang w:val="fr-FR"/>
              </w:rPr>
              <w:br/>
              <w:t xml:space="preserve">(ETRI, </w:t>
            </w:r>
            <w:r w:rsidR="00A64FF1" w:rsidRPr="002D0A33">
              <w:rPr>
                <w:lang w:val="fr-FR"/>
              </w:rPr>
              <w:t>Corée</w:t>
            </w:r>
            <w:r w:rsidRPr="002D0A33">
              <w:rPr>
                <w:lang w:val="fr-FR"/>
              </w:rPr>
              <w:t>)</w:t>
            </w:r>
          </w:p>
          <w:p w14:paraId="097E560B" w14:textId="0FAC2EC9" w:rsidR="007B5843" w:rsidRPr="002D0A33" w:rsidRDefault="00FC1F5A" w:rsidP="000967B5">
            <w:pPr>
              <w:pStyle w:val="Tabletext"/>
              <w:rPr>
                <w:lang w:val="fr-FR"/>
              </w:rPr>
            </w:pPr>
            <w:r w:rsidRPr="002D0A33">
              <w:rPr>
                <w:lang w:val="fr-FR"/>
              </w:rPr>
              <w:t>Rapporteur associé</w:t>
            </w:r>
            <w:r w:rsidR="007B5843" w:rsidRPr="002D0A33">
              <w:rPr>
                <w:lang w:val="fr-FR"/>
              </w:rPr>
              <w:t>:</w:t>
            </w:r>
            <w:r w:rsidR="007B5843" w:rsidRPr="002D0A33">
              <w:rPr>
                <w:lang w:val="fr-FR"/>
              </w:rPr>
              <w:br/>
              <w:t>M. Zhijian Liang</w:t>
            </w:r>
            <w:r w:rsidR="007B5843" w:rsidRPr="002D0A33">
              <w:rPr>
                <w:lang w:val="fr-FR"/>
              </w:rPr>
              <w:br/>
              <w:t>(Huawei, Chin</w:t>
            </w:r>
            <w:r w:rsidR="00A64FF1" w:rsidRPr="002D0A33">
              <w:rPr>
                <w:lang w:val="fr-FR"/>
              </w:rPr>
              <w:t>e</w:t>
            </w:r>
            <w:r w:rsidR="007B5843" w:rsidRPr="002D0A33">
              <w:rPr>
                <w:lang w:val="fr-FR"/>
              </w:rPr>
              <w:t>)</w:t>
            </w:r>
          </w:p>
          <w:p w14:paraId="4EB7A1A9" w14:textId="5BBFA08F" w:rsidR="007B5843" w:rsidRPr="002D0A33" w:rsidRDefault="007B5843" w:rsidP="000967B5">
            <w:pPr>
              <w:pStyle w:val="Tabletext"/>
              <w:rPr>
                <w:lang w:val="fr-FR"/>
              </w:rPr>
            </w:pPr>
            <w:r w:rsidRPr="002D0A33">
              <w:rPr>
                <w:lang w:val="fr-FR"/>
              </w:rPr>
              <w:t>M</w:t>
            </w:r>
            <w:r w:rsidR="00A64FF1" w:rsidRPr="002D0A33">
              <w:rPr>
                <w:lang w:val="fr-FR"/>
              </w:rPr>
              <w:t>.</w:t>
            </w:r>
            <w:r w:rsidRPr="002D0A33">
              <w:rPr>
                <w:lang w:val="fr-FR"/>
              </w:rPr>
              <w:t xml:space="preserve"> Kenji Obata</w:t>
            </w:r>
            <w:r w:rsidRPr="002D0A33">
              <w:rPr>
                <w:lang w:val="fr-FR"/>
              </w:rPr>
              <w:br/>
              <w:t>(Japan Cable Laboratories, Jap</w:t>
            </w:r>
            <w:r w:rsidR="00A64FF1" w:rsidRPr="002D0A33">
              <w:rPr>
                <w:lang w:val="fr-FR"/>
              </w:rPr>
              <w:t>o</w:t>
            </w:r>
            <w:r w:rsidRPr="002D0A33">
              <w:rPr>
                <w:lang w:val="fr-FR"/>
              </w:rPr>
              <w:t>n)</w:t>
            </w:r>
          </w:p>
        </w:tc>
      </w:tr>
      <w:tr w:rsidR="007B5843" w:rsidRPr="000967B5" w14:paraId="612076EE" w14:textId="77777777" w:rsidTr="002D0A33">
        <w:tc>
          <w:tcPr>
            <w:tcW w:w="1276" w:type="dxa"/>
            <w:shd w:val="clear" w:color="auto" w:fill="auto"/>
          </w:tcPr>
          <w:p w14:paraId="247E1103" w14:textId="77777777" w:rsidR="007B5843" w:rsidRPr="002D0A33" w:rsidRDefault="007B5843" w:rsidP="000967B5">
            <w:pPr>
              <w:pStyle w:val="Tabletext"/>
              <w:jc w:val="center"/>
              <w:rPr>
                <w:lang w:val="fr-FR"/>
              </w:rPr>
            </w:pPr>
            <w:r w:rsidRPr="002D0A33">
              <w:rPr>
                <w:lang w:val="fr-FR"/>
              </w:rPr>
              <w:t>4/9</w:t>
            </w:r>
          </w:p>
        </w:tc>
        <w:tc>
          <w:tcPr>
            <w:tcW w:w="4238" w:type="dxa"/>
            <w:shd w:val="clear" w:color="auto" w:fill="auto"/>
          </w:tcPr>
          <w:p w14:paraId="135F549E" w14:textId="77777777" w:rsidR="007B5843" w:rsidRPr="002D0A33" w:rsidRDefault="007B5843" w:rsidP="000967B5">
            <w:pPr>
              <w:pStyle w:val="Tabletext"/>
              <w:rPr>
                <w:lang w:val="fr-FR"/>
              </w:rPr>
            </w:pPr>
            <w:r w:rsidRPr="002D0A33">
              <w:rPr>
                <w:lang w:val="fr-FR"/>
              </w:rPr>
              <w:t>Lignes directrices pour les mises en œuvre et le déploiement de la transmission de signaux de télévision numérique multicanal sur des réseaux d'accès optiques et les réseaux hybrides fibre-câble coaxial (HFC)</w:t>
            </w:r>
          </w:p>
        </w:tc>
        <w:tc>
          <w:tcPr>
            <w:tcW w:w="850" w:type="dxa"/>
            <w:shd w:val="clear" w:color="auto" w:fill="auto"/>
          </w:tcPr>
          <w:p w14:paraId="4B3DF189" w14:textId="77777777" w:rsidR="007B5843" w:rsidRPr="002D0A33" w:rsidRDefault="007B5843" w:rsidP="000967B5">
            <w:pPr>
              <w:pStyle w:val="Tabletext"/>
              <w:jc w:val="center"/>
              <w:rPr>
                <w:lang w:val="fr-FR"/>
              </w:rPr>
            </w:pPr>
            <w:r w:rsidRPr="002D0A33">
              <w:rPr>
                <w:lang w:val="fr-FR"/>
              </w:rPr>
              <w:t>1/9</w:t>
            </w:r>
          </w:p>
        </w:tc>
        <w:tc>
          <w:tcPr>
            <w:tcW w:w="3260" w:type="dxa"/>
          </w:tcPr>
          <w:p w14:paraId="22680131" w14:textId="2F851FAC" w:rsidR="007B5843" w:rsidRPr="002D0A33" w:rsidRDefault="007B5843" w:rsidP="000967B5">
            <w:pPr>
              <w:pStyle w:val="Tabletext"/>
              <w:rPr>
                <w:lang w:val="fr-FR"/>
              </w:rPr>
            </w:pPr>
            <w:r w:rsidRPr="002D0A33">
              <w:rPr>
                <w:lang w:val="fr-FR"/>
              </w:rPr>
              <w:t>M</w:t>
            </w:r>
            <w:r w:rsidR="00A64FF1" w:rsidRPr="002D0A33">
              <w:rPr>
                <w:lang w:val="fr-FR"/>
              </w:rPr>
              <w:t>.</w:t>
            </w:r>
            <w:r w:rsidRPr="002D0A33">
              <w:rPr>
                <w:lang w:val="fr-FR"/>
              </w:rPr>
              <w:t xml:space="preserve"> Tatsuo Shibata</w:t>
            </w:r>
            <w:r w:rsidRPr="002D0A33">
              <w:rPr>
                <w:lang w:val="fr-FR"/>
              </w:rPr>
              <w:br/>
              <w:t>(Japan Cable Laboratories, Jap</w:t>
            </w:r>
            <w:r w:rsidR="00A64FF1" w:rsidRPr="002D0A33">
              <w:rPr>
                <w:lang w:val="fr-FR"/>
              </w:rPr>
              <w:t>o</w:t>
            </w:r>
            <w:r w:rsidRPr="002D0A33">
              <w:rPr>
                <w:lang w:val="fr-FR"/>
              </w:rPr>
              <w:t>n)</w:t>
            </w:r>
          </w:p>
          <w:p w14:paraId="0B028846" w14:textId="66744672" w:rsidR="007B5843" w:rsidRPr="002D0A33" w:rsidRDefault="009A7EAA" w:rsidP="000967B5">
            <w:pPr>
              <w:pStyle w:val="Tabletext"/>
              <w:rPr>
                <w:lang w:val="fr-FR"/>
              </w:rPr>
            </w:pPr>
            <w:r w:rsidRPr="002D0A33">
              <w:rPr>
                <w:lang w:val="fr-FR"/>
              </w:rPr>
              <w:t>Rapporteur associé</w:t>
            </w:r>
            <w:r w:rsidR="007B5843" w:rsidRPr="002D0A33">
              <w:rPr>
                <w:lang w:val="fr-FR"/>
              </w:rPr>
              <w:t>:</w:t>
            </w:r>
          </w:p>
          <w:p w14:paraId="7B32A63D" w14:textId="4DF37884" w:rsidR="007B5843" w:rsidRPr="002D0A33" w:rsidRDefault="007B5843" w:rsidP="000967B5">
            <w:pPr>
              <w:pStyle w:val="Tabletext"/>
              <w:rPr>
                <w:lang w:val="fr-FR"/>
              </w:rPr>
            </w:pPr>
            <w:r w:rsidRPr="002D0A33">
              <w:rPr>
                <w:lang w:val="fr-FR"/>
              </w:rPr>
              <w:t>M</w:t>
            </w:r>
            <w:r w:rsidR="00A64FF1" w:rsidRPr="002D0A33">
              <w:rPr>
                <w:lang w:val="fr-FR"/>
              </w:rPr>
              <w:t>.</w:t>
            </w:r>
            <w:r w:rsidRPr="002D0A33">
              <w:rPr>
                <w:lang w:val="fr-FR"/>
              </w:rPr>
              <w:t xml:space="preserve"> Blaise Mamadou</w:t>
            </w:r>
            <w:r w:rsidRPr="002D0A33">
              <w:rPr>
                <w:lang w:val="fr-FR"/>
              </w:rPr>
              <w:br/>
              <w:t>(Minist</w:t>
            </w:r>
            <w:r w:rsidR="00A64FF1" w:rsidRPr="002D0A33">
              <w:rPr>
                <w:lang w:val="fr-FR"/>
              </w:rPr>
              <w:t>è</w:t>
            </w:r>
            <w:r w:rsidRPr="002D0A33">
              <w:rPr>
                <w:lang w:val="fr-FR"/>
              </w:rPr>
              <w:t>re des Postes et Télécommunications chargé des Nouvelle</w:t>
            </w:r>
            <w:r w:rsidR="00FC1F5A" w:rsidRPr="002D0A33">
              <w:rPr>
                <w:lang w:val="fr-FR"/>
              </w:rPr>
              <w:t>s</w:t>
            </w:r>
            <w:r w:rsidRPr="002D0A33">
              <w:rPr>
                <w:lang w:val="fr-FR"/>
              </w:rPr>
              <w:t xml:space="preserve"> Technologies, </w:t>
            </w:r>
            <w:r w:rsidR="00FC1F5A" w:rsidRPr="002D0A33">
              <w:rPr>
                <w:lang w:val="fr-FR"/>
              </w:rPr>
              <w:t>République centrafricaine</w:t>
            </w:r>
            <w:r w:rsidRPr="002D0A33">
              <w:rPr>
                <w:lang w:val="fr-FR"/>
              </w:rPr>
              <w:t>)</w:t>
            </w:r>
          </w:p>
        </w:tc>
      </w:tr>
      <w:tr w:rsidR="007B5843" w:rsidRPr="002D0A33" w14:paraId="3CB33070" w14:textId="77777777" w:rsidTr="002D0A33">
        <w:tc>
          <w:tcPr>
            <w:tcW w:w="1276" w:type="dxa"/>
            <w:shd w:val="clear" w:color="auto" w:fill="auto"/>
          </w:tcPr>
          <w:p w14:paraId="357F8392" w14:textId="77777777" w:rsidR="007B5843" w:rsidRPr="002D0A33" w:rsidRDefault="007B5843" w:rsidP="000967B5">
            <w:pPr>
              <w:pStyle w:val="Tabletext"/>
              <w:jc w:val="center"/>
              <w:rPr>
                <w:lang w:val="fr-FR"/>
              </w:rPr>
            </w:pPr>
            <w:r w:rsidRPr="002D0A33">
              <w:rPr>
                <w:lang w:val="fr-FR"/>
              </w:rPr>
              <w:t>5/9</w:t>
            </w:r>
          </w:p>
        </w:tc>
        <w:tc>
          <w:tcPr>
            <w:tcW w:w="4238" w:type="dxa"/>
            <w:shd w:val="clear" w:color="auto" w:fill="auto"/>
          </w:tcPr>
          <w:p w14:paraId="77E73C39" w14:textId="77777777" w:rsidR="007B5843" w:rsidRPr="002D0A33" w:rsidRDefault="007B5843" w:rsidP="000967B5">
            <w:pPr>
              <w:pStyle w:val="Tabletext"/>
              <w:rPr>
                <w:lang w:val="fr-FR"/>
              </w:rPr>
            </w:pPr>
            <w:r w:rsidRPr="002D0A33">
              <w:rPr>
                <w:lang w:val="fr-FR"/>
              </w:rPr>
              <w:t>Interfaces de programmation d'application (API), cadres et architecture logicielle globale des composants logiciels pour les services de distribution de contenu évolués relevant du domaine de compétence de la Commission d'études 9</w:t>
            </w:r>
          </w:p>
        </w:tc>
        <w:tc>
          <w:tcPr>
            <w:tcW w:w="850" w:type="dxa"/>
            <w:shd w:val="clear" w:color="auto" w:fill="auto"/>
          </w:tcPr>
          <w:p w14:paraId="7CFE3BC8" w14:textId="77777777" w:rsidR="007B5843" w:rsidRPr="002D0A33" w:rsidRDefault="007B5843" w:rsidP="000967B5">
            <w:pPr>
              <w:pStyle w:val="Tabletext"/>
              <w:jc w:val="center"/>
              <w:rPr>
                <w:lang w:val="fr-FR"/>
              </w:rPr>
            </w:pPr>
            <w:r w:rsidRPr="002D0A33">
              <w:rPr>
                <w:lang w:val="fr-FR"/>
              </w:rPr>
              <w:t>2/9</w:t>
            </w:r>
          </w:p>
        </w:tc>
        <w:tc>
          <w:tcPr>
            <w:tcW w:w="3260" w:type="dxa"/>
          </w:tcPr>
          <w:p w14:paraId="4D75D683" w14:textId="48070AE6" w:rsidR="007B5843" w:rsidRPr="002D0A33" w:rsidRDefault="007B5843" w:rsidP="000967B5">
            <w:pPr>
              <w:pStyle w:val="Tabletext"/>
              <w:rPr>
                <w:lang w:val="fr-FR"/>
              </w:rPr>
            </w:pPr>
            <w:r w:rsidRPr="002D0A33">
              <w:rPr>
                <w:lang w:val="fr-FR"/>
              </w:rPr>
              <w:t>M</w:t>
            </w:r>
            <w:r w:rsidR="00A64FF1" w:rsidRPr="002D0A33">
              <w:rPr>
                <w:lang w:val="fr-FR"/>
              </w:rPr>
              <w:t>.</w:t>
            </w:r>
            <w:r w:rsidRPr="002D0A33">
              <w:rPr>
                <w:lang w:val="fr-FR"/>
              </w:rPr>
              <w:t xml:space="preserve"> Haifeng Yan</w:t>
            </w:r>
            <w:r w:rsidRPr="002D0A33">
              <w:rPr>
                <w:lang w:val="fr-FR"/>
              </w:rPr>
              <w:br/>
              <w:t>(Chine)</w:t>
            </w:r>
          </w:p>
        </w:tc>
      </w:tr>
      <w:tr w:rsidR="007B5843" w:rsidRPr="002D0A33" w14:paraId="34498B25" w14:textId="77777777" w:rsidTr="002D0A33">
        <w:tc>
          <w:tcPr>
            <w:tcW w:w="1276" w:type="dxa"/>
            <w:shd w:val="clear" w:color="auto" w:fill="auto"/>
          </w:tcPr>
          <w:p w14:paraId="41561227" w14:textId="77777777" w:rsidR="007B5843" w:rsidRPr="002D0A33" w:rsidRDefault="007B5843" w:rsidP="000967B5">
            <w:pPr>
              <w:pStyle w:val="Tabletext"/>
              <w:jc w:val="center"/>
              <w:rPr>
                <w:lang w:val="fr-FR"/>
              </w:rPr>
            </w:pPr>
            <w:r w:rsidRPr="002D0A33">
              <w:rPr>
                <w:lang w:val="fr-FR"/>
              </w:rPr>
              <w:t>6/9</w:t>
            </w:r>
          </w:p>
        </w:tc>
        <w:tc>
          <w:tcPr>
            <w:tcW w:w="4238" w:type="dxa"/>
            <w:shd w:val="clear" w:color="auto" w:fill="auto"/>
          </w:tcPr>
          <w:p w14:paraId="1E03375D" w14:textId="6E761C36" w:rsidR="007B5843" w:rsidRPr="002D0A33" w:rsidRDefault="007B5843" w:rsidP="000967B5">
            <w:pPr>
              <w:pStyle w:val="Tabletext"/>
              <w:rPr>
                <w:lang w:val="fr-FR"/>
              </w:rPr>
            </w:pPr>
            <w:r w:rsidRPr="002D0A33">
              <w:rPr>
                <w:lang w:val="fr-FR"/>
              </w:rPr>
              <w:t>Exigences fonctionnelles pour les dispositifs terminaux des réseaux câblés intégrés large bande</w:t>
            </w:r>
          </w:p>
        </w:tc>
        <w:tc>
          <w:tcPr>
            <w:tcW w:w="850" w:type="dxa"/>
            <w:shd w:val="clear" w:color="auto" w:fill="auto"/>
          </w:tcPr>
          <w:p w14:paraId="7C6FB26A" w14:textId="51503DB8" w:rsidR="007B5843" w:rsidRPr="002D0A33" w:rsidRDefault="007B5843" w:rsidP="000967B5">
            <w:pPr>
              <w:pStyle w:val="Tabletext"/>
              <w:jc w:val="center"/>
              <w:rPr>
                <w:lang w:val="fr-FR"/>
              </w:rPr>
            </w:pPr>
            <w:r w:rsidRPr="002D0A33">
              <w:rPr>
                <w:lang w:val="fr-FR"/>
              </w:rPr>
              <w:t>1/9</w:t>
            </w:r>
          </w:p>
        </w:tc>
        <w:tc>
          <w:tcPr>
            <w:tcW w:w="3260" w:type="dxa"/>
          </w:tcPr>
          <w:p w14:paraId="641C7F39" w14:textId="3F7974B6" w:rsidR="007B5843" w:rsidRPr="002D0A33" w:rsidRDefault="007B5843" w:rsidP="000967B5">
            <w:pPr>
              <w:pStyle w:val="Tabletext"/>
              <w:rPr>
                <w:lang w:val="fr-FR"/>
              </w:rPr>
            </w:pPr>
            <w:r w:rsidRPr="000A7E96">
              <w:rPr>
                <w:lang w:val="en-US"/>
              </w:rPr>
              <w:t>M</w:t>
            </w:r>
            <w:r w:rsidR="00A64FF1" w:rsidRPr="000A7E96">
              <w:rPr>
                <w:lang w:val="en-US"/>
              </w:rPr>
              <w:t>.</w:t>
            </w:r>
            <w:r w:rsidRPr="000A7E96">
              <w:rPr>
                <w:lang w:val="en-US"/>
              </w:rPr>
              <w:t xml:space="preserve"> Shizhu Long</w:t>
            </w:r>
            <w:r w:rsidRPr="000A7E96">
              <w:rPr>
                <w:lang w:val="en-US"/>
              </w:rPr>
              <w:br/>
              <w:t xml:space="preserve">(Shenzhen Skyworth Digital Technology Co. </w:t>
            </w:r>
            <w:r w:rsidRPr="002D0A33">
              <w:rPr>
                <w:lang w:val="fr-FR"/>
              </w:rPr>
              <w:t>Ltd, Chi</w:t>
            </w:r>
            <w:r w:rsidR="00A64FF1" w:rsidRPr="002D0A33">
              <w:rPr>
                <w:lang w:val="fr-FR"/>
              </w:rPr>
              <w:t>ne</w:t>
            </w:r>
            <w:r w:rsidRPr="002D0A33">
              <w:rPr>
                <w:lang w:val="fr-FR"/>
              </w:rPr>
              <w:t>)</w:t>
            </w:r>
          </w:p>
        </w:tc>
      </w:tr>
      <w:tr w:rsidR="007B5843" w:rsidRPr="000967B5" w14:paraId="5C4B0D8C" w14:textId="77777777" w:rsidTr="002D0A33">
        <w:tc>
          <w:tcPr>
            <w:tcW w:w="1276" w:type="dxa"/>
            <w:shd w:val="clear" w:color="auto" w:fill="auto"/>
          </w:tcPr>
          <w:p w14:paraId="046BD154" w14:textId="77777777" w:rsidR="007B5843" w:rsidRPr="002D0A33" w:rsidRDefault="007B5843" w:rsidP="000967B5">
            <w:pPr>
              <w:pStyle w:val="Tabletext"/>
              <w:jc w:val="center"/>
              <w:rPr>
                <w:lang w:val="fr-FR"/>
              </w:rPr>
            </w:pPr>
            <w:r w:rsidRPr="002D0A33">
              <w:rPr>
                <w:lang w:val="fr-FR"/>
              </w:rPr>
              <w:t>7/9</w:t>
            </w:r>
          </w:p>
        </w:tc>
        <w:tc>
          <w:tcPr>
            <w:tcW w:w="4238" w:type="dxa"/>
            <w:shd w:val="clear" w:color="auto" w:fill="auto"/>
          </w:tcPr>
          <w:p w14:paraId="374A308C" w14:textId="43C28BB0" w:rsidR="007B5843" w:rsidRPr="002D0A33" w:rsidRDefault="007B5843" w:rsidP="000967B5">
            <w:pPr>
              <w:pStyle w:val="Tabletext"/>
              <w:rPr>
                <w:lang w:val="fr-FR"/>
              </w:rPr>
            </w:pPr>
            <w:r w:rsidRPr="002D0A33">
              <w:rPr>
                <w:lang w:val="fr-FR"/>
              </w:rPr>
              <w:t>Commande de transmission et interfaces (couche MAC) pour le protocole Internet (IP) et/ou les données en mode paquet sur les réseaux câblés intégrés large bande</w:t>
            </w:r>
          </w:p>
        </w:tc>
        <w:tc>
          <w:tcPr>
            <w:tcW w:w="850" w:type="dxa"/>
            <w:shd w:val="clear" w:color="auto" w:fill="auto"/>
          </w:tcPr>
          <w:p w14:paraId="34354B11" w14:textId="110C8A91" w:rsidR="007B5843" w:rsidRPr="002D0A33" w:rsidRDefault="007B5843" w:rsidP="000967B5">
            <w:pPr>
              <w:pStyle w:val="Tabletext"/>
              <w:jc w:val="center"/>
              <w:rPr>
                <w:lang w:val="fr-FR"/>
              </w:rPr>
            </w:pPr>
            <w:r w:rsidRPr="002D0A33">
              <w:rPr>
                <w:lang w:val="fr-FR"/>
              </w:rPr>
              <w:t>1/9</w:t>
            </w:r>
          </w:p>
        </w:tc>
        <w:tc>
          <w:tcPr>
            <w:tcW w:w="3260" w:type="dxa"/>
          </w:tcPr>
          <w:p w14:paraId="7B8DADB4" w14:textId="4F98F553" w:rsidR="007B5843" w:rsidRPr="002D0A33" w:rsidRDefault="007B5843" w:rsidP="000967B5">
            <w:pPr>
              <w:pStyle w:val="Tabletext"/>
              <w:rPr>
                <w:lang w:val="fr-FR"/>
              </w:rPr>
            </w:pPr>
            <w:r w:rsidRPr="002D0A33">
              <w:rPr>
                <w:lang w:val="fr-FR"/>
              </w:rPr>
              <w:t>M</w:t>
            </w:r>
            <w:r w:rsidR="00A64FF1" w:rsidRPr="002D0A33">
              <w:rPr>
                <w:lang w:val="fr-FR"/>
              </w:rPr>
              <w:t>.</w:t>
            </w:r>
            <w:r w:rsidRPr="002D0A33">
              <w:rPr>
                <w:lang w:val="fr-FR"/>
              </w:rPr>
              <w:t xml:space="preserve"> TaeKyoon Kim</w:t>
            </w:r>
            <w:r w:rsidRPr="002D0A33">
              <w:rPr>
                <w:lang w:val="fr-FR"/>
              </w:rPr>
              <w:br/>
              <w:t xml:space="preserve">(ETRI, </w:t>
            </w:r>
            <w:r w:rsidR="00A64FF1" w:rsidRPr="002D0A33">
              <w:rPr>
                <w:lang w:val="fr-FR"/>
              </w:rPr>
              <w:t>Corée</w:t>
            </w:r>
            <w:r w:rsidRPr="002D0A33">
              <w:rPr>
                <w:lang w:val="fr-FR"/>
              </w:rPr>
              <w:t>)</w:t>
            </w:r>
          </w:p>
          <w:p w14:paraId="054DCD21" w14:textId="27F63907" w:rsidR="007B5843" w:rsidRPr="002D0A33" w:rsidRDefault="0077586C" w:rsidP="000967B5">
            <w:pPr>
              <w:pStyle w:val="Tabletext"/>
              <w:rPr>
                <w:lang w:val="fr-FR"/>
              </w:rPr>
            </w:pPr>
            <w:r w:rsidRPr="002D0A33">
              <w:rPr>
                <w:lang w:val="fr-FR"/>
              </w:rPr>
              <w:t>Rapporteur associé</w:t>
            </w:r>
            <w:r w:rsidR="007B5843" w:rsidRPr="002D0A33">
              <w:rPr>
                <w:lang w:val="fr-FR"/>
              </w:rPr>
              <w:t>:</w:t>
            </w:r>
          </w:p>
          <w:p w14:paraId="14C30C7C" w14:textId="6E4280A3" w:rsidR="007B5843" w:rsidRPr="002D0A33" w:rsidRDefault="007B5843" w:rsidP="000967B5">
            <w:pPr>
              <w:pStyle w:val="Tabletext"/>
              <w:rPr>
                <w:lang w:val="fr-FR"/>
              </w:rPr>
            </w:pPr>
            <w:r w:rsidRPr="002D0A33">
              <w:rPr>
                <w:lang w:val="fr-FR"/>
              </w:rPr>
              <w:t>M</w:t>
            </w:r>
            <w:r w:rsidR="00A64FF1" w:rsidRPr="002D0A33">
              <w:rPr>
                <w:lang w:val="fr-FR"/>
              </w:rPr>
              <w:t>.</w:t>
            </w:r>
            <w:r w:rsidRPr="002D0A33">
              <w:rPr>
                <w:lang w:val="fr-FR"/>
              </w:rPr>
              <w:t xml:space="preserve"> Feng Ouyang</w:t>
            </w:r>
            <w:r w:rsidRPr="002D0A33">
              <w:rPr>
                <w:lang w:val="fr-FR"/>
              </w:rPr>
              <w:br/>
              <w:t>(NRTA, Chine)</w:t>
            </w:r>
          </w:p>
          <w:p w14:paraId="19C2ABF1" w14:textId="2EA8AA11" w:rsidR="007B5843" w:rsidRPr="002D0A33" w:rsidRDefault="007B5843" w:rsidP="000967B5">
            <w:pPr>
              <w:pStyle w:val="Tabletext"/>
              <w:rPr>
                <w:lang w:val="fr-FR"/>
              </w:rPr>
            </w:pPr>
            <w:r w:rsidRPr="002D0A33">
              <w:rPr>
                <w:lang w:val="fr-FR"/>
              </w:rPr>
              <w:t>M</w:t>
            </w:r>
            <w:r w:rsidR="00A64FF1" w:rsidRPr="002D0A33">
              <w:rPr>
                <w:lang w:val="fr-FR"/>
              </w:rPr>
              <w:t>.</w:t>
            </w:r>
            <w:r w:rsidRPr="002D0A33">
              <w:rPr>
                <w:lang w:val="fr-FR"/>
              </w:rPr>
              <w:t xml:space="preserve"> Evan Sun</w:t>
            </w:r>
            <w:r w:rsidRPr="002D0A33">
              <w:rPr>
                <w:lang w:val="fr-FR"/>
              </w:rPr>
              <w:br/>
              <w:t>(Huawei, Chine)</w:t>
            </w:r>
          </w:p>
        </w:tc>
      </w:tr>
      <w:tr w:rsidR="007B5843" w:rsidRPr="000967B5" w14:paraId="302648B3" w14:textId="77777777" w:rsidTr="002D0A33">
        <w:tc>
          <w:tcPr>
            <w:tcW w:w="1276" w:type="dxa"/>
            <w:shd w:val="clear" w:color="auto" w:fill="auto"/>
          </w:tcPr>
          <w:p w14:paraId="46539B43" w14:textId="77777777" w:rsidR="007B5843" w:rsidRPr="002D0A33" w:rsidRDefault="007B5843" w:rsidP="000967B5">
            <w:pPr>
              <w:pStyle w:val="Tabletext"/>
              <w:jc w:val="center"/>
              <w:rPr>
                <w:lang w:val="fr-FR"/>
              </w:rPr>
            </w:pPr>
            <w:r w:rsidRPr="002D0A33">
              <w:rPr>
                <w:lang w:val="fr-FR"/>
              </w:rPr>
              <w:t>8/9</w:t>
            </w:r>
          </w:p>
        </w:tc>
        <w:tc>
          <w:tcPr>
            <w:tcW w:w="4238" w:type="dxa"/>
            <w:shd w:val="clear" w:color="auto" w:fill="auto"/>
          </w:tcPr>
          <w:p w14:paraId="1078264B" w14:textId="77777777" w:rsidR="007B5843" w:rsidRPr="002D0A33" w:rsidRDefault="007B5843" w:rsidP="000967B5">
            <w:pPr>
              <w:pStyle w:val="Tabletext"/>
              <w:rPr>
                <w:lang w:val="fr-FR"/>
              </w:rPr>
            </w:pPr>
            <w:r w:rsidRPr="002D0A33">
              <w:rPr>
                <w:lang w:val="fr-FR"/>
              </w:rPr>
              <w:t>Applications et services multimédias faisant appel au protocole Internet (IP) pour les réseaux de télévision par câble utilisant des plates-formes issues de la convergence</w:t>
            </w:r>
          </w:p>
        </w:tc>
        <w:tc>
          <w:tcPr>
            <w:tcW w:w="850" w:type="dxa"/>
            <w:shd w:val="clear" w:color="auto" w:fill="auto"/>
          </w:tcPr>
          <w:p w14:paraId="6C61D3A0" w14:textId="77777777" w:rsidR="007B5843" w:rsidRPr="002D0A33" w:rsidRDefault="007B5843" w:rsidP="000967B5">
            <w:pPr>
              <w:pStyle w:val="Tabletext"/>
              <w:jc w:val="center"/>
              <w:rPr>
                <w:lang w:val="fr-FR"/>
              </w:rPr>
            </w:pPr>
            <w:r w:rsidRPr="002D0A33">
              <w:rPr>
                <w:lang w:val="fr-FR"/>
              </w:rPr>
              <w:t>2/9</w:t>
            </w:r>
          </w:p>
        </w:tc>
        <w:tc>
          <w:tcPr>
            <w:tcW w:w="3260" w:type="dxa"/>
          </w:tcPr>
          <w:p w14:paraId="00008CCD" w14:textId="75E31FF1" w:rsidR="007B5843" w:rsidRPr="002D0A33" w:rsidRDefault="007B5843" w:rsidP="000967B5">
            <w:pPr>
              <w:pStyle w:val="Tabletext"/>
              <w:rPr>
                <w:lang w:val="fr-FR"/>
              </w:rPr>
            </w:pPr>
            <w:r w:rsidRPr="002D0A33">
              <w:rPr>
                <w:lang w:val="fr-FR"/>
              </w:rPr>
              <w:t>Rapporteur: M. Dajiang Zhang</w:t>
            </w:r>
            <w:r w:rsidRPr="002D0A33">
              <w:rPr>
                <w:lang w:val="fr-FR"/>
              </w:rPr>
              <w:br/>
              <w:t>(Alibaba, Chine)</w:t>
            </w:r>
          </w:p>
        </w:tc>
      </w:tr>
      <w:tr w:rsidR="007B5843" w:rsidRPr="000967B5" w14:paraId="79E4E95A" w14:textId="77777777" w:rsidTr="002D0A33">
        <w:tc>
          <w:tcPr>
            <w:tcW w:w="1276" w:type="dxa"/>
            <w:shd w:val="clear" w:color="auto" w:fill="auto"/>
          </w:tcPr>
          <w:p w14:paraId="47BFC5A8" w14:textId="77777777" w:rsidR="007B5843" w:rsidRPr="002D0A33" w:rsidRDefault="007B5843" w:rsidP="000967B5">
            <w:pPr>
              <w:pStyle w:val="Tabletext"/>
              <w:keepNext/>
              <w:keepLines/>
              <w:jc w:val="center"/>
              <w:rPr>
                <w:lang w:val="fr-FR"/>
              </w:rPr>
            </w:pPr>
            <w:r w:rsidRPr="002D0A33">
              <w:rPr>
                <w:lang w:val="fr-FR"/>
              </w:rPr>
              <w:lastRenderedPageBreak/>
              <w:t>9/9</w:t>
            </w:r>
          </w:p>
        </w:tc>
        <w:tc>
          <w:tcPr>
            <w:tcW w:w="4238" w:type="dxa"/>
            <w:shd w:val="clear" w:color="auto" w:fill="auto"/>
          </w:tcPr>
          <w:p w14:paraId="230EA25D" w14:textId="2E6BFD2D" w:rsidR="007B5843" w:rsidRPr="002D0A33" w:rsidRDefault="007B5843" w:rsidP="000967B5">
            <w:pPr>
              <w:pStyle w:val="Tabletext"/>
              <w:keepNext/>
              <w:keepLines/>
              <w:rPr>
                <w:lang w:val="fr-FR"/>
              </w:rPr>
            </w:pPr>
            <w:r w:rsidRPr="002D0A33">
              <w:rPr>
                <w:lang w:val="fr-FR"/>
              </w:rPr>
              <w:t>Exigences, méthodes et interfaces applicables aux plates-formes de services évoluées pour améliorer l'acheminement de contenus audiovisuels et d'autres services multimédias interactifs sur les réseaux câblés intégrés large bande</w:t>
            </w:r>
          </w:p>
        </w:tc>
        <w:tc>
          <w:tcPr>
            <w:tcW w:w="850" w:type="dxa"/>
            <w:shd w:val="clear" w:color="auto" w:fill="auto"/>
          </w:tcPr>
          <w:p w14:paraId="03778595" w14:textId="77777777" w:rsidR="007B5843" w:rsidRPr="002D0A33" w:rsidRDefault="007B5843" w:rsidP="000967B5">
            <w:pPr>
              <w:pStyle w:val="Tabletext"/>
              <w:keepNext/>
              <w:keepLines/>
              <w:jc w:val="center"/>
              <w:rPr>
                <w:lang w:val="fr-FR"/>
              </w:rPr>
            </w:pPr>
            <w:r w:rsidRPr="002D0A33">
              <w:rPr>
                <w:lang w:val="fr-FR"/>
              </w:rPr>
              <w:t>2/9</w:t>
            </w:r>
          </w:p>
        </w:tc>
        <w:tc>
          <w:tcPr>
            <w:tcW w:w="3260" w:type="dxa"/>
          </w:tcPr>
          <w:p w14:paraId="1B4C56A9" w14:textId="71BBCCFC" w:rsidR="007B5843" w:rsidRPr="000A7E96" w:rsidRDefault="007B5843" w:rsidP="000967B5">
            <w:pPr>
              <w:pStyle w:val="Tabletext"/>
              <w:keepNext/>
              <w:keepLines/>
              <w:rPr>
                <w:lang w:val="en-US"/>
              </w:rPr>
            </w:pPr>
            <w:r w:rsidRPr="000A7E96">
              <w:rPr>
                <w:lang w:val="en-US"/>
              </w:rPr>
              <w:t>M</w:t>
            </w:r>
            <w:r w:rsidR="00A64FF1" w:rsidRPr="000A7E96">
              <w:rPr>
                <w:lang w:val="en-US"/>
              </w:rPr>
              <w:t>.</w:t>
            </w:r>
            <w:r w:rsidRPr="000A7E96">
              <w:rPr>
                <w:lang w:val="en-US"/>
              </w:rPr>
              <w:t xml:space="preserve"> Eric Wang</w:t>
            </w:r>
            <w:r w:rsidRPr="000A7E96">
              <w:rPr>
                <w:lang w:val="en-US"/>
              </w:rPr>
              <w:br/>
              <w:t>(Huawei, Chin</w:t>
            </w:r>
            <w:r w:rsidR="00A64FF1" w:rsidRPr="000A7E96">
              <w:rPr>
                <w:lang w:val="en-US"/>
              </w:rPr>
              <w:t>e</w:t>
            </w:r>
            <w:r w:rsidRPr="000A7E96">
              <w:rPr>
                <w:lang w:val="en-US"/>
              </w:rPr>
              <w:t>)</w:t>
            </w:r>
          </w:p>
          <w:p w14:paraId="5AA54757" w14:textId="5AD00517" w:rsidR="007B5843" w:rsidRPr="002D0A33" w:rsidRDefault="00BB608B" w:rsidP="000967B5">
            <w:pPr>
              <w:pStyle w:val="Tabletext"/>
              <w:keepNext/>
              <w:keepLines/>
              <w:rPr>
                <w:lang w:val="fr-FR"/>
              </w:rPr>
            </w:pPr>
            <w:r w:rsidRPr="002D0A33">
              <w:rPr>
                <w:lang w:val="fr-FR"/>
              </w:rPr>
              <w:t>Rapporteur associé</w:t>
            </w:r>
            <w:r w:rsidR="007B5843" w:rsidRPr="002D0A33">
              <w:rPr>
                <w:lang w:val="fr-FR"/>
              </w:rPr>
              <w:t>:</w:t>
            </w:r>
          </w:p>
          <w:p w14:paraId="11AECC6B" w14:textId="034F83DA" w:rsidR="007B5843" w:rsidRPr="002D0A33" w:rsidRDefault="007B5843" w:rsidP="000967B5">
            <w:pPr>
              <w:pStyle w:val="Tabletext"/>
              <w:keepNext/>
              <w:keepLines/>
              <w:rPr>
                <w:lang w:val="fr-FR"/>
              </w:rPr>
            </w:pPr>
            <w:r w:rsidRPr="002D0A33">
              <w:rPr>
                <w:lang w:val="fr-FR"/>
              </w:rPr>
              <w:t>M</w:t>
            </w:r>
            <w:r w:rsidR="00A64FF1" w:rsidRPr="002D0A33">
              <w:rPr>
                <w:lang w:val="fr-FR"/>
              </w:rPr>
              <w:t>.</w:t>
            </w:r>
            <w:r w:rsidRPr="002D0A33">
              <w:rPr>
                <w:lang w:val="fr-FR"/>
              </w:rPr>
              <w:t xml:space="preserve"> Soonchoul Kim</w:t>
            </w:r>
            <w:r w:rsidRPr="002D0A33">
              <w:rPr>
                <w:lang w:val="fr-FR"/>
              </w:rPr>
              <w:br/>
              <w:t xml:space="preserve">(ETRI, </w:t>
            </w:r>
            <w:r w:rsidR="00A64FF1" w:rsidRPr="002D0A33">
              <w:rPr>
                <w:lang w:val="fr-FR"/>
              </w:rPr>
              <w:t>Corée</w:t>
            </w:r>
            <w:r w:rsidRPr="002D0A33">
              <w:rPr>
                <w:lang w:val="fr-FR"/>
              </w:rPr>
              <w:t>)</w:t>
            </w:r>
          </w:p>
        </w:tc>
      </w:tr>
      <w:tr w:rsidR="007B5843" w:rsidRPr="000967B5" w14:paraId="3D45FC28" w14:textId="77777777" w:rsidTr="002D0A33">
        <w:tc>
          <w:tcPr>
            <w:tcW w:w="1276" w:type="dxa"/>
            <w:shd w:val="clear" w:color="auto" w:fill="auto"/>
          </w:tcPr>
          <w:p w14:paraId="5DD922A5" w14:textId="77777777" w:rsidR="007B5843" w:rsidRPr="002D0A33" w:rsidRDefault="007B5843" w:rsidP="000967B5">
            <w:pPr>
              <w:pStyle w:val="Tabletext"/>
              <w:jc w:val="center"/>
              <w:rPr>
                <w:lang w:val="fr-FR"/>
              </w:rPr>
            </w:pPr>
            <w:r w:rsidRPr="002D0A33">
              <w:rPr>
                <w:lang w:val="fr-FR"/>
              </w:rPr>
              <w:t>10/9</w:t>
            </w:r>
          </w:p>
        </w:tc>
        <w:tc>
          <w:tcPr>
            <w:tcW w:w="4238" w:type="dxa"/>
            <w:shd w:val="clear" w:color="auto" w:fill="auto"/>
          </w:tcPr>
          <w:p w14:paraId="6E130501" w14:textId="77777777" w:rsidR="007B5843" w:rsidRPr="002D0A33" w:rsidRDefault="007B5843" w:rsidP="000967B5">
            <w:pPr>
              <w:pStyle w:val="Tabletext"/>
              <w:rPr>
                <w:lang w:val="fr-FR"/>
              </w:rPr>
            </w:pPr>
            <w:r w:rsidRPr="002D0A33">
              <w:rPr>
                <w:lang w:val="fr-FR"/>
              </w:rPr>
              <w:t>Programme, coordination et planification des travaux</w:t>
            </w:r>
          </w:p>
        </w:tc>
        <w:tc>
          <w:tcPr>
            <w:tcW w:w="850" w:type="dxa"/>
            <w:shd w:val="clear" w:color="auto" w:fill="auto"/>
          </w:tcPr>
          <w:p w14:paraId="6AB3FB3C" w14:textId="77777777" w:rsidR="007B5843" w:rsidRPr="002D0A33" w:rsidRDefault="007B5843" w:rsidP="000967B5">
            <w:pPr>
              <w:pStyle w:val="Tabletext"/>
              <w:jc w:val="center"/>
              <w:rPr>
                <w:lang w:val="fr-FR"/>
              </w:rPr>
            </w:pPr>
            <w:r w:rsidRPr="002D0A33">
              <w:rPr>
                <w:lang w:val="fr-FR"/>
              </w:rPr>
              <w:t>PLEN</w:t>
            </w:r>
          </w:p>
        </w:tc>
        <w:tc>
          <w:tcPr>
            <w:tcW w:w="3260" w:type="dxa"/>
          </w:tcPr>
          <w:p w14:paraId="3AE2C432" w14:textId="77777777" w:rsidR="007B5843" w:rsidRPr="002D0A33" w:rsidRDefault="007B5843" w:rsidP="000967B5">
            <w:pPr>
              <w:pStyle w:val="Tabletext"/>
              <w:rPr>
                <w:lang w:val="fr-FR"/>
              </w:rPr>
            </w:pPr>
            <w:r w:rsidRPr="002D0A33">
              <w:rPr>
                <w:lang w:val="fr-FR"/>
              </w:rPr>
              <w:t>Rapporteur:</w:t>
            </w:r>
          </w:p>
          <w:p w14:paraId="288D7993" w14:textId="59E8C2D2" w:rsidR="007B5843" w:rsidRPr="002D0A33" w:rsidRDefault="007B5843" w:rsidP="000967B5">
            <w:pPr>
              <w:pStyle w:val="Tabletext"/>
              <w:rPr>
                <w:lang w:val="fr-FR"/>
              </w:rPr>
            </w:pPr>
            <w:r w:rsidRPr="002D0A33">
              <w:rPr>
                <w:lang w:val="fr-FR"/>
              </w:rPr>
              <w:t>M</w:t>
            </w:r>
            <w:r w:rsidR="00A64FF1" w:rsidRPr="002D0A33">
              <w:rPr>
                <w:lang w:val="fr-FR"/>
              </w:rPr>
              <w:t>me</w:t>
            </w:r>
            <w:r w:rsidRPr="002D0A33">
              <w:rPr>
                <w:lang w:val="fr-FR"/>
              </w:rPr>
              <w:t xml:space="preserve"> Jingyi Xue</w:t>
            </w:r>
          </w:p>
          <w:p w14:paraId="15BA2103" w14:textId="7BCFADBC" w:rsidR="007B5843" w:rsidRPr="002D0A33" w:rsidRDefault="007B5843" w:rsidP="000967B5">
            <w:pPr>
              <w:pStyle w:val="Tabletext"/>
              <w:rPr>
                <w:lang w:val="fr-FR"/>
              </w:rPr>
            </w:pPr>
            <w:r w:rsidRPr="002D0A33">
              <w:rPr>
                <w:lang w:val="fr-FR"/>
              </w:rPr>
              <w:t>(ABP, NRTA, Chine)</w:t>
            </w:r>
          </w:p>
          <w:p w14:paraId="20913F5E" w14:textId="0CAE88D3" w:rsidR="007B5843" w:rsidRPr="002D0A33" w:rsidRDefault="004F3C74" w:rsidP="000967B5">
            <w:pPr>
              <w:pStyle w:val="Tabletext"/>
              <w:rPr>
                <w:lang w:val="fr-FR"/>
              </w:rPr>
            </w:pPr>
            <w:r w:rsidRPr="002D0A33">
              <w:rPr>
                <w:lang w:val="fr-FR"/>
              </w:rPr>
              <w:t>Rapporteur Associé</w:t>
            </w:r>
            <w:r w:rsidR="007B5843" w:rsidRPr="002D0A33">
              <w:rPr>
                <w:lang w:val="fr-FR"/>
              </w:rPr>
              <w:t>:</w:t>
            </w:r>
          </w:p>
          <w:p w14:paraId="7F38B35D" w14:textId="6D6E2BF8" w:rsidR="007B5843" w:rsidRPr="002D0A33" w:rsidRDefault="007B5843" w:rsidP="000967B5">
            <w:pPr>
              <w:pStyle w:val="Tabletext"/>
              <w:rPr>
                <w:lang w:val="fr-FR"/>
              </w:rPr>
            </w:pPr>
            <w:r w:rsidRPr="002D0A33">
              <w:rPr>
                <w:lang w:val="fr-FR"/>
              </w:rPr>
              <w:t>M</w:t>
            </w:r>
            <w:r w:rsidR="00A64FF1" w:rsidRPr="002D0A33">
              <w:rPr>
                <w:lang w:val="fr-FR"/>
              </w:rPr>
              <w:t>.</w:t>
            </w:r>
            <w:r w:rsidRPr="002D0A33">
              <w:rPr>
                <w:lang w:val="fr-FR"/>
              </w:rPr>
              <w:t xml:space="preserve"> Satoshi Miyaji </w:t>
            </w:r>
            <w:r w:rsidRPr="002D0A33">
              <w:rPr>
                <w:lang w:val="fr-FR"/>
              </w:rPr>
              <w:br/>
              <w:t>(KDDI Corporation, Jap</w:t>
            </w:r>
            <w:r w:rsidR="00A64FF1" w:rsidRPr="002D0A33">
              <w:rPr>
                <w:lang w:val="fr-FR"/>
              </w:rPr>
              <w:t>o</w:t>
            </w:r>
            <w:r w:rsidRPr="002D0A33">
              <w:rPr>
                <w:lang w:val="fr-FR"/>
              </w:rPr>
              <w:t>n)</w:t>
            </w:r>
          </w:p>
        </w:tc>
      </w:tr>
      <w:tr w:rsidR="007B5843" w:rsidRPr="002D0A33" w14:paraId="190971C6" w14:textId="77777777" w:rsidTr="002D0A33">
        <w:tc>
          <w:tcPr>
            <w:tcW w:w="1276" w:type="dxa"/>
            <w:shd w:val="clear" w:color="auto" w:fill="auto"/>
          </w:tcPr>
          <w:p w14:paraId="40E770A9" w14:textId="77777777" w:rsidR="007B5843" w:rsidRPr="002D0A33" w:rsidRDefault="007B5843" w:rsidP="000967B5">
            <w:pPr>
              <w:pStyle w:val="Tabletext"/>
              <w:jc w:val="center"/>
              <w:rPr>
                <w:lang w:val="fr-FR"/>
              </w:rPr>
            </w:pPr>
            <w:r w:rsidRPr="002D0A33">
              <w:rPr>
                <w:lang w:val="fr-FR"/>
              </w:rPr>
              <w:t>11/9</w:t>
            </w:r>
          </w:p>
        </w:tc>
        <w:tc>
          <w:tcPr>
            <w:tcW w:w="4238" w:type="dxa"/>
            <w:shd w:val="clear" w:color="auto" w:fill="auto"/>
          </w:tcPr>
          <w:p w14:paraId="09D9CCFA" w14:textId="77777777" w:rsidR="007B5843" w:rsidRPr="002D0A33" w:rsidRDefault="007B5843" w:rsidP="000967B5">
            <w:pPr>
              <w:pStyle w:val="Tabletext"/>
              <w:rPr>
                <w:lang w:val="fr-FR"/>
              </w:rPr>
            </w:pPr>
            <w:r w:rsidRPr="002D0A33">
              <w:rPr>
                <w:lang w:val="fr-FR"/>
              </w:rPr>
              <w:t>Accessibilité des systèmes et des services par câble</w:t>
            </w:r>
          </w:p>
        </w:tc>
        <w:tc>
          <w:tcPr>
            <w:tcW w:w="850" w:type="dxa"/>
            <w:shd w:val="clear" w:color="auto" w:fill="auto"/>
          </w:tcPr>
          <w:p w14:paraId="03995489" w14:textId="77777777" w:rsidR="007B5843" w:rsidRPr="002D0A33" w:rsidRDefault="007B5843" w:rsidP="000967B5">
            <w:pPr>
              <w:pStyle w:val="Tabletext"/>
              <w:jc w:val="center"/>
              <w:rPr>
                <w:lang w:val="fr-FR"/>
              </w:rPr>
            </w:pPr>
            <w:r w:rsidRPr="002D0A33">
              <w:rPr>
                <w:lang w:val="fr-FR"/>
              </w:rPr>
              <w:t>2/9</w:t>
            </w:r>
          </w:p>
        </w:tc>
        <w:tc>
          <w:tcPr>
            <w:tcW w:w="3260" w:type="dxa"/>
          </w:tcPr>
          <w:p w14:paraId="2C4CCAB6" w14:textId="77777777" w:rsidR="007B5843" w:rsidRPr="000A7E96" w:rsidRDefault="007B5843" w:rsidP="000967B5">
            <w:pPr>
              <w:pStyle w:val="Tabletext"/>
              <w:rPr>
                <w:lang w:val="en-US"/>
              </w:rPr>
            </w:pPr>
            <w:r w:rsidRPr="000A7E96">
              <w:rPr>
                <w:lang w:val="en-US"/>
              </w:rPr>
              <w:t>M. Pradipta Biswas</w:t>
            </w:r>
            <w:r w:rsidRPr="000A7E96">
              <w:rPr>
                <w:lang w:val="en-US"/>
              </w:rPr>
              <w:br/>
              <w:t>(Indian Institute of Science, Inde)</w:t>
            </w:r>
          </w:p>
        </w:tc>
      </w:tr>
      <w:tr w:rsidR="007B5843" w:rsidRPr="000967B5" w14:paraId="7443AEBE" w14:textId="77777777" w:rsidTr="002D0A33">
        <w:tc>
          <w:tcPr>
            <w:tcW w:w="1276" w:type="dxa"/>
            <w:shd w:val="clear" w:color="auto" w:fill="auto"/>
          </w:tcPr>
          <w:p w14:paraId="05DDE0D9" w14:textId="5277374B" w:rsidR="007B5843" w:rsidRPr="002D0A33" w:rsidRDefault="007B5843" w:rsidP="000967B5">
            <w:pPr>
              <w:pStyle w:val="Tabletext"/>
              <w:jc w:val="center"/>
              <w:rPr>
                <w:lang w:val="fr-FR"/>
              </w:rPr>
            </w:pPr>
            <w:r w:rsidRPr="002D0A33">
              <w:rPr>
                <w:lang w:val="fr-FR"/>
              </w:rPr>
              <w:t>12/9</w:t>
            </w:r>
          </w:p>
        </w:tc>
        <w:tc>
          <w:tcPr>
            <w:tcW w:w="4238" w:type="dxa"/>
            <w:shd w:val="clear" w:color="auto" w:fill="auto"/>
          </w:tcPr>
          <w:p w14:paraId="2C0792FD" w14:textId="39F44E46" w:rsidR="007B5843" w:rsidRPr="002D0A33" w:rsidRDefault="007B5843" w:rsidP="000967B5">
            <w:pPr>
              <w:pStyle w:val="Tabletext"/>
              <w:rPr>
                <w:lang w:val="fr-FR"/>
              </w:rPr>
            </w:pPr>
            <w:r w:rsidRPr="002D0A33">
              <w:rPr>
                <w:lang w:val="fr-FR"/>
              </w:rPr>
              <w:t>Fonctions évoluées utilisant l'intelligence artificielle sur les réseaux câblés intégrés large bande</w:t>
            </w:r>
          </w:p>
        </w:tc>
        <w:tc>
          <w:tcPr>
            <w:tcW w:w="850" w:type="dxa"/>
            <w:shd w:val="clear" w:color="auto" w:fill="auto"/>
          </w:tcPr>
          <w:p w14:paraId="399EC98E" w14:textId="4F3D65A4" w:rsidR="007B5843" w:rsidRPr="002D0A33" w:rsidRDefault="007B5843" w:rsidP="000967B5">
            <w:pPr>
              <w:pStyle w:val="Tabletext"/>
              <w:jc w:val="center"/>
              <w:rPr>
                <w:lang w:val="fr-FR"/>
              </w:rPr>
            </w:pPr>
            <w:r w:rsidRPr="002D0A33">
              <w:rPr>
                <w:lang w:val="fr-FR"/>
              </w:rPr>
              <w:t>2/9</w:t>
            </w:r>
          </w:p>
        </w:tc>
        <w:tc>
          <w:tcPr>
            <w:tcW w:w="3260" w:type="dxa"/>
          </w:tcPr>
          <w:p w14:paraId="1BA717AB" w14:textId="67296CC5" w:rsidR="007B5843" w:rsidRPr="002D0A33" w:rsidRDefault="007B5843" w:rsidP="000967B5">
            <w:pPr>
              <w:pStyle w:val="Tabletext"/>
              <w:rPr>
                <w:lang w:val="fr-FR"/>
              </w:rPr>
            </w:pPr>
            <w:r w:rsidRPr="002D0A33">
              <w:rPr>
                <w:lang w:val="fr-FR"/>
              </w:rPr>
              <w:t>M. Yanbin (Evan) Sun</w:t>
            </w:r>
            <w:r w:rsidR="0079628C" w:rsidRPr="002D0A33">
              <w:rPr>
                <w:lang w:val="fr-FR"/>
              </w:rPr>
              <w:br/>
            </w:r>
            <w:r w:rsidRPr="002D0A33">
              <w:rPr>
                <w:lang w:val="fr-FR"/>
              </w:rPr>
              <w:t>(Huawei Technologies, Chine)</w:t>
            </w:r>
          </w:p>
        </w:tc>
      </w:tr>
    </w:tbl>
    <w:p w14:paraId="0BDC2343" w14:textId="77777777" w:rsidR="000967B5" w:rsidRPr="00EF301B" w:rsidRDefault="000967B5" w:rsidP="000967B5">
      <w:pPr>
        <w:pStyle w:val="Heading1"/>
        <w:rPr>
          <w:lang w:val="fr-FR"/>
        </w:rPr>
      </w:pPr>
      <w:bookmarkStart w:id="247" w:name="_Toc323720322"/>
      <w:bookmarkStart w:id="248" w:name="_Toc323801102"/>
      <w:bookmarkStart w:id="249" w:name="_Toc323801156"/>
      <w:bookmarkStart w:id="250" w:name="_Toc323801193"/>
      <w:bookmarkStart w:id="251" w:name="_Toc464198292"/>
      <w:bookmarkStart w:id="252" w:name="_Toc95122590"/>
      <w:r w:rsidRPr="00EF301B">
        <w:rPr>
          <w:lang w:val="fr-FR"/>
        </w:rPr>
        <w:t>3</w:t>
      </w:r>
      <w:r w:rsidRPr="00EF301B">
        <w:rPr>
          <w:lang w:val="fr-FR"/>
        </w:rPr>
        <w:tab/>
        <w:t xml:space="preserve">Résultats des travaux effectués pendant la période d'études </w:t>
      </w:r>
      <w:bookmarkEnd w:id="247"/>
      <w:bookmarkEnd w:id="248"/>
      <w:bookmarkEnd w:id="249"/>
      <w:bookmarkEnd w:id="250"/>
      <w:bookmarkEnd w:id="251"/>
      <w:r>
        <w:rPr>
          <w:lang w:val="fr-FR"/>
        </w:rPr>
        <w:t>2017-2021</w:t>
      </w:r>
      <w:bookmarkEnd w:id="252"/>
    </w:p>
    <w:p w14:paraId="17417FD5" w14:textId="77777777" w:rsidR="000967B5" w:rsidRPr="00EF301B" w:rsidRDefault="000967B5" w:rsidP="000967B5">
      <w:pPr>
        <w:pStyle w:val="Heading2"/>
        <w:rPr>
          <w:lang w:val="fr-CH"/>
        </w:rPr>
      </w:pPr>
      <w:bookmarkStart w:id="253" w:name="_Toc323801103"/>
      <w:bookmarkStart w:id="254" w:name="_Toc323801157"/>
      <w:r w:rsidRPr="00EF301B">
        <w:rPr>
          <w:lang w:val="fr-CH"/>
        </w:rPr>
        <w:t>3.1</w:t>
      </w:r>
      <w:r w:rsidRPr="00EF301B">
        <w:rPr>
          <w:lang w:val="fr-CH"/>
        </w:rPr>
        <w:tab/>
        <w:t>Généralités</w:t>
      </w:r>
      <w:bookmarkEnd w:id="253"/>
      <w:bookmarkEnd w:id="254"/>
    </w:p>
    <w:p w14:paraId="46D1D496" w14:textId="2BF63043" w:rsidR="000967B5" w:rsidRPr="00EF301B" w:rsidRDefault="000967B5" w:rsidP="000967B5">
      <w:pPr>
        <w:rPr>
          <w:lang w:val="fr-CH"/>
        </w:rPr>
      </w:pPr>
      <w:r w:rsidRPr="00EF301B">
        <w:rPr>
          <w:lang w:val="fr-CH"/>
        </w:rPr>
        <w:t>Pendant la période d'études</w:t>
      </w:r>
      <w:r>
        <w:rPr>
          <w:lang w:val="fr-CH"/>
        </w:rPr>
        <w:t xml:space="preserve"> (jusqu'au 25 novembre 2021)</w:t>
      </w:r>
      <w:r w:rsidRPr="00EF301B">
        <w:rPr>
          <w:lang w:val="fr-CH"/>
        </w:rPr>
        <w:t>, la Commission d'études </w:t>
      </w:r>
      <w:r>
        <w:rPr>
          <w:lang w:val="fr-CH"/>
        </w:rPr>
        <w:t>9</w:t>
      </w:r>
      <w:r w:rsidRPr="00EF301B">
        <w:rPr>
          <w:lang w:val="fr-CH"/>
        </w:rPr>
        <w:t xml:space="preserve"> a examiné </w:t>
      </w:r>
      <w:r>
        <w:rPr>
          <w:lang w:val="fr-CH"/>
        </w:rPr>
        <w:t>195</w:t>
      </w:r>
      <w:r w:rsidRPr="00EF301B">
        <w:rPr>
          <w:lang w:val="fr-CH"/>
        </w:rPr>
        <w:t xml:space="preserve"> contributions et élaboré un grand nombre de documents temporaires (TD) et de notes de liaison. </w:t>
      </w:r>
      <w:r>
        <w:rPr>
          <w:lang w:val="fr-CH"/>
        </w:rPr>
        <w:t>En outre</w:t>
      </w:r>
      <w:r w:rsidRPr="00EF301B">
        <w:rPr>
          <w:lang w:val="fr-CH"/>
        </w:rPr>
        <w:t>:</w:t>
      </w:r>
    </w:p>
    <w:p w14:paraId="7AD55FE5" w14:textId="77777777" w:rsidR="000967B5" w:rsidRPr="00A71655" w:rsidRDefault="000967B5" w:rsidP="000967B5">
      <w:pPr>
        <w:pStyle w:val="enumlev1"/>
        <w:rPr>
          <w:lang w:val="fr-FR"/>
        </w:rPr>
      </w:pPr>
      <w:r w:rsidRPr="00A71655">
        <w:rPr>
          <w:lang w:val="fr-FR"/>
        </w:rPr>
        <w:t>–</w:t>
      </w:r>
      <w:r w:rsidRPr="00A71655">
        <w:rPr>
          <w:lang w:val="fr-FR"/>
        </w:rPr>
        <w:tab/>
        <w:t xml:space="preserve">elle a établi 66 Recommandations (nouvelles ou révisées), </w:t>
      </w:r>
      <w:r>
        <w:rPr>
          <w:lang w:val="fr-FR"/>
        </w:rPr>
        <w:t>don</w:t>
      </w:r>
      <w:r w:rsidRPr="00A71655">
        <w:rPr>
          <w:lang w:val="fr-FR"/>
        </w:rPr>
        <w:t>t dix-sept Recommandations révisées, un Amendement et deux Corr</w:t>
      </w:r>
      <w:r>
        <w:rPr>
          <w:lang w:val="fr-FR"/>
        </w:rPr>
        <w:t>igenda</w:t>
      </w:r>
      <w:r w:rsidRPr="00A71655">
        <w:rPr>
          <w:lang w:val="fr-FR"/>
        </w:rPr>
        <w:t>;</w:t>
      </w:r>
    </w:p>
    <w:p w14:paraId="66CCD97D" w14:textId="77777777" w:rsidR="000967B5" w:rsidRPr="00AA25C8" w:rsidRDefault="000967B5" w:rsidP="000967B5">
      <w:pPr>
        <w:pStyle w:val="enumlev1"/>
        <w:rPr>
          <w:lang w:val="fr-FR"/>
        </w:rPr>
      </w:pPr>
      <w:r w:rsidRPr="00AA25C8">
        <w:rPr>
          <w:lang w:val="fr-FR"/>
        </w:rPr>
        <w:t>–</w:t>
      </w:r>
      <w:r w:rsidRPr="00AA25C8">
        <w:rPr>
          <w:lang w:val="fr-FR"/>
        </w:rPr>
        <w:tab/>
        <w:t xml:space="preserve">elle a élaboré sept Suppléments (nouveaux ou révisés), </w:t>
      </w:r>
      <w:r>
        <w:rPr>
          <w:lang w:val="fr-FR"/>
        </w:rPr>
        <w:t>dont</w:t>
      </w:r>
      <w:r w:rsidRPr="00AA25C8">
        <w:rPr>
          <w:lang w:val="fr-FR"/>
        </w:rPr>
        <w:t xml:space="preserve"> cinq nouveaux Suppléments et deux Suppléments révisés;</w:t>
      </w:r>
    </w:p>
    <w:p w14:paraId="5BC06FA5" w14:textId="30DD01ED" w:rsidR="000967B5" w:rsidRPr="00AA25C8" w:rsidRDefault="000967B5" w:rsidP="000967B5">
      <w:pPr>
        <w:pStyle w:val="enumlev1"/>
        <w:rPr>
          <w:lang w:val="fr-FR"/>
        </w:rPr>
      </w:pPr>
      <w:r w:rsidRPr="00AA25C8">
        <w:rPr>
          <w:lang w:val="fr-FR"/>
        </w:rPr>
        <w:t>–</w:t>
      </w:r>
      <w:r w:rsidRPr="00AA25C8">
        <w:rPr>
          <w:lang w:val="fr-FR"/>
        </w:rPr>
        <w:tab/>
        <w:t>elle a élaboré qua</w:t>
      </w:r>
      <w:r>
        <w:rPr>
          <w:lang w:val="fr-FR"/>
        </w:rPr>
        <w:t>tre documents techniques et un g</w:t>
      </w:r>
      <w:r w:rsidRPr="00AA25C8">
        <w:rPr>
          <w:lang w:val="fr-FR"/>
        </w:rPr>
        <w:t xml:space="preserve">uide de mise en </w:t>
      </w:r>
      <w:r w:rsidR="00E40896" w:rsidRPr="00AA25C8">
        <w:rPr>
          <w:lang w:val="fr-FR"/>
        </w:rPr>
        <w:t>œuvre</w:t>
      </w:r>
      <w:r w:rsidRPr="00AA25C8">
        <w:rPr>
          <w:lang w:val="fr-FR"/>
        </w:rPr>
        <w:t>.</w:t>
      </w:r>
    </w:p>
    <w:p w14:paraId="0087E19D" w14:textId="77777777" w:rsidR="000967B5" w:rsidRPr="000F16D0" w:rsidRDefault="000967B5" w:rsidP="000967B5">
      <w:pPr>
        <w:pStyle w:val="Heading2"/>
        <w:rPr>
          <w:lang w:val="fr-FR"/>
        </w:rPr>
      </w:pPr>
      <w:bookmarkStart w:id="255" w:name="_Toc323801104"/>
      <w:bookmarkStart w:id="256" w:name="_Toc323801158"/>
      <w:r w:rsidRPr="000F16D0">
        <w:rPr>
          <w:lang w:val="fr-FR"/>
        </w:rPr>
        <w:t>3.2</w:t>
      </w:r>
      <w:r w:rsidRPr="000F16D0">
        <w:rPr>
          <w:lang w:val="fr-FR"/>
        </w:rPr>
        <w:tab/>
        <w:t>Principaux résultats obtenus</w:t>
      </w:r>
      <w:bookmarkEnd w:id="255"/>
      <w:bookmarkEnd w:id="256"/>
    </w:p>
    <w:p w14:paraId="77E70140" w14:textId="603C2556" w:rsidR="000967B5" w:rsidRPr="000102EB" w:rsidRDefault="000967B5" w:rsidP="000967B5">
      <w:pPr>
        <w:rPr>
          <w:lang w:val="fr-FR"/>
        </w:rPr>
      </w:pPr>
      <w:bookmarkStart w:id="257" w:name="lt_pId922"/>
      <w:r w:rsidRPr="000102EB">
        <w:rPr>
          <w:lang w:val="fr-FR"/>
        </w:rPr>
        <w:t xml:space="preserve">Lors de </w:t>
      </w:r>
      <w:r>
        <w:rPr>
          <w:lang w:val="fr-FR"/>
        </w:rPr>
        <w:t>cette</w:t>
      </w:r>
      <w:r w:rsidRPr="000102EB">
        <w:rPr>
          <w:lang w:val="fr-FR"/>
        </w:rPr>
        <w:t xml:space="preserve"> période d'études, la CE 9 a mis au point une stratégie vi</w:t>
      </w:r>
      <w:r>
        <w:rPr>
          <w:lang w:val="fr-FR"/>
        </w:rPr>
        <w:t>sant à développer ses activités,</w:t>
      </w:r>
      <w:r w:rsidRPr="000102EB">
        <w:rPr>
          <w:lang w:val="fr-FR"/>
        </w:rPr>
        <w:t xml:space="preserve"> </w:t>
      </w:r>
      <w:r>
        <w:rPr>
          <w:lang w:val="fr-FR"/>
        </w:rPr>
        <w:t>en définissant et concrétisant des objectifs stratégiques</w:t>
      </w:r>
      <w:r w:rsidRPr="000102EB">
        <w:rPr>
          <w:lang w:val="fr-FR"/>
        </w:rPr>
        <w:t xml:space="preserve">. </w:t>
      </w:r>
      <w:r w:rsidRPr="000967B5">
        <w:rPr>
          <w:caps/>
          <w:lang w:val="fr-FR"/>
        </w:rPr>
        <w:t>à</w:t>
      </w:r>
      <w:r>
        <w:rPr>
          <w:lang w:val="fr-FR"/>
        </w:rPr>
        <w:t xml:space="preserve"> cette fin</w:t>
      </w:r>
      <w:r w:rsidRPr="000102EB">
        <w:rPr>
          <w:lang w:val="fr-FR"/>
        </w:rPr>
        <w:t xml:space="preserve">, </w:t>
      </w:r>
      <w:r>
        <w:rPr>
          <w:lang w:val="fr-FR"/>
        </w:rPr>
        <w:t xml:space="preserve">elle a organisé, </w:t>
      </w:r>
      <w:r w:rsidRPr="000102EB">
        <w:rPr>
          <w:lang w:val="fr-FR"/>
        </w:rPr>
        <w:t>en collaboration avec les trois Secteurs de l'UIT et les bureaux régionaux</w:t>
      </w:r>
      <w:r>
        <w:rPr>
          <w:lang w:val="fr-FR"/>
        </w:rPr>
        <w:t xml:space="preserve">, </w:t>
      </w:r>
      <w:r w:rsidRPr="000102EB">
        <w:rPr>
          <w:lang w:val="fr-FR"/>
        </w:rPr>
        <w:t xml:space="preserve">une série d'ateliers sur le thème "L'avenir de la télévision" </w:t>
      </w:r>
      <w:r>
        <w:rPr>
          <w:lang w:val="fr-FR"/>
        </w:rPr>
        <w:t>dans plusieurs régions du monde</w:t>
      </w:r>
      <w:r w:rsidRPr="000102EB">
        <w:rPr>
          <w:lang w:val="fr-FR"/>
        </w:rPr>
        <w:t xml:space="preserve">. Ainsi, ces ateliers ont permis de </w:t>
      </w:r>
      <w:r>
        <w:rPr>
          <w:lang w:val="fr-FR"/>
        </w:rPr>
        <w:t>faire connaître</w:t>
      </w:r>
      <w:r w:rsidRPr="000102EB">
        <w:rPr>
          <w:lang w:val="fr-FR"/>
        </w:rPr>
        <w:t xml:space="preserve"> les activités de la CE 9 auprès des membres existants de l'UIT</w:t>
      </w:r>
      <w:r>
        <w:rPr>
          <w:lang w:val="fr-FR"/>
        </w:rPr>
        <w:t xml:space="preserve"> </w:t>
      </w:r>
      <w:r w:rsidRPr="006761D1">
        <w:rPr>
          <w:lang w:val="fr-FR"/>
        </w:rPr>
        <w:t>portant de l'intérêt</w:t>
      </w:r>
      <w:r>
        <w:rPr>
          <w:lang w:val="fr-FR"/>
        </w:rPr>
        <w:t xml:space="preserve"> à diverses</w:t>
      </w:r>
      <w:r w:rsidRPr="000102EB">
        <w:rPr>
          <w:lang w:val="fr-FR"/>
        </w:rPr>
        <w:t xml:space="preserve"> activités dans le domaine de la télévision</w:t>
      </w:r>
      <w:r>
        <w:rPr>
          <w:lang w:val="fr-FR"/>
        </w:rPr>
        <w:t xml:space="preserve"> </w:t>
      </w:r>
      <w:r w:rsidRPr="000102EB">
        <w:rPr>
          <w:lang w:val="fr-FR"/>
        </w:rPr>
        <w:t xml:space="preserve">(radiodiffusion, large bande et câble). </w:t>
      </w:r>
      <w:r>
        <w:rPr>
          <w:lang w:val="fr-FR"/>
        </w:rPr>
        <w:t xml:space="preserve">De </w:t>
      </w:r>
      <w:r w:rsidRPr="000102EB">
        <w:rPr>
          <w:lang w:val="fr-FR"/>
        </w:rPr>
        <w:t>fait, la CE 9 de l'UIT-T</w:t>
      </w:r>
      <w:r>
        <w:rPr>
          <w:lang w:val="fr-FR"/>
        </w:rPr>
        <w:t xml:space="preserve"> collabore activement </w:t>
      </w:r>
      <w:r w:rsidRPr="000102EB">
        <w:rPr>
          <w:lang w:val="fr-FR"/>
        </w:rPr>
        <w:t xml:space="preserve">avec la CE 16 de l'UIT-T, et </w:t>
      </w:r>
      <w:r>
        <w:rPr>
          <w:lang w:val="fr-FR"/>
        </w:rPr>
        <w:t>en particulier</w:t>
      </w:r>
      <w:r w:rsidRPr="000102EB">
        <w:rPr>
          <w:lang w:val="fr-FR"/>
        </w:rPr>
        <w:t xml:space="preserve"> avec la CE 6 de l'UIT-R, sur plusieurs sujets, </w:t>
      </w:r>
      <w:r>
        <w:rPr>
          <w:lang w:val="fr-FR"/>
        </w:rPr>
        <w:t>notamment en ce qui concerne</w:t>
      </w:r>
      <w:r w:rsidRPr="000102EB">
        <w:rPr>
          <w:lang w:val="fr-FR"/>
        </w:rPr>
        <w:t xml:space="preserve"> les systèmes intégrés de radiodiffusion large bande, l'accessibilité audiovisuelle, ou encore la réalité augmentée et la réalité virtuelle. </w:t>
      </w:r>
      <w:r w:rsidRPr="000967B5">
        <w:rPr>
          <w:caps/>
          <w:lang w:val="fr-FR"/>
        </w:rPr>
        <w:t>é</w:t>
      </w:r>
      <w:r>
        <w:rPr>
          <w:lang w:val="fr-FR"/>
        </w:rPr>
        <w:t xml:space="preserve">tant donné que </w:t>
      </w:r>
      <w:r w:rsidRPr="000102EB">
        <w:rPr>
          <w:lang w:val="fr-FR"/>
        </w:rPr>
        <w:t>les réun</w:t>
      </w:r>
      <w:r>
        <w:rPr>
          <w:lang w:val="fr-FR"/>
        </w:rPr>
        <w:t xml:space="preserve">ions de la CE 9 peuvent facilement être organisées hors de Genève en raison de </w:t>
      </w:r>
      <w:r w:rsidRPr="000102EB">
        <w:rPr>
          <w:lang w:val="fr-FR"/>
        </w:rPr>
        <w:t xml:space="preserve">la </w:t>
      </w:r>
      <w:r>
        <w:rPr>
          <w:lang w:val="fr-FR"/>
        </w:rPr>
        <w:t>souplesse</w:t>
      </w:r>
      <w:r w:rsidRPr="000102EB">
        <w:rPr>
          <w:lang w:val="fr-FR"/>
        </w:rPr>
        <w:t xml:space="preserve"> dont font preuve les délégués de la Commission d'études et de leur nombre, la CE 9 a mis au point une stratégie </w:t>
      </w:r>
      <w:r>
        <w:rPr>
          <w:lang w:val="fr-FR"/>
        </w:rPr>
        <w:t xml:space="preserve">visant </w:t>
      </w:r>
      <w:r w:rsidRPr="000102EB">
        <w:rPr>
          <w:lang w:val="fr-FR"/>
        </w:rPr>
        <w:t xml:space="preserve">à tenir </w:t>
      </w:r>
      <w:r>
        <w:rPr>
          <w:lang w:val="fr-FR"/>
        </w:rPr>
        <w:t>s</w:t>
      </w:r>
      <w:r w:rsidRPr="000102EB">
        <w:rPr>
          <w:lang w:val="fr-FR"/>
        </w:rPr>
        <w:t xml:space="preserve">es réunions dans les régions en même temps que les </w:t>
      </w:r>
      <w:r>
        <w:rPr>
          <w:lang w:val="fr-FR"/>
        </w:rPr>
        <w:t>séries d’</w:t>
      </w:r>
      <w:r w:rsidRPr="000102EB">
        <w:rPr>
          <w:lang w:val="fr-FR"/>
        </w:rPr>
        <w:t xml:space="preserve">ateliers sur l'avenir de la télévision. Par conséquent, les réunions de la CE 9 et les ateliers se sont tenus en Chine (2017), à Genève (2018), en Colombie (2018) et </w:t>
      </w:r>
      <w:r>
        <w:rPr>
          <w:lang w:val="fr-FR"/>
        </w:rPr>
        <w:t xml:space="preserve">de nouveau </w:t>
      </w:r>
      <w:r w:rsidRPr="000102EB">
        <w:rPr>
          <w:lang w:val="fr-FR"/>
        </w:rPr>
        <w:t xml:space="preserve">à Genève (2019). L'UIT-T a aussi </w:t>
      </w:r>
      <w:r>
        <w:rPr>
          <w:lang w:val="fr-FR"/>
        </w:rPr>
        <w:t>été saisi</w:t>
      </w:r>
      <w:r w:rsidRPr="000102EB">
        <w:rPr>
          <w:lang w:val="fr-FR"/>
        </w:rPr>
        <w:t xml:space="preserve"> de</w:t>
      </w:r>
      <w:r>
        <w:rPr>
          <w:lang w:val="fr-FR"/>
        </w:rPr>
        <w:t xml:space="preserve"> </w:t>
      </w:r>
      <w:r w:rsidRPr="000102EB">
        <w:rPr>
          <w:lang w:val="fr-FR"/>
        </w:rPr>
        <w:t>propositions</w:t>
      </w:r>
      <w:r>
        <w:rPr>
          <w:lang w:val="fr-FR"/>
        </w:rPr>
        <w:t xml:space="preserve"> </w:t>
      </w:r>
      <w:r w:rsidRPr="000102EB">
        <w:rPr>
          <w:lang w:val="fr-FR"/>
        </w:rPr>
        <w:t>de plusieurs États Membres</w:t>
      </w:r>
      <w:r>
        <w:rPr>
          <w:lang w:val="fr-FR"/>
        </w:rPr>
        <w:t xml:space="preserve"> visant à </w:t>
      </w:r>
      <w:r w:rsidRPr="000102EB">
        <w:rPr>
          <w:lang w:val="fr-FR"/>
        </w:rPr>
        <w:t>accueil</w:t>
      </w:r>
      <w:r>
        <w:rPr>
          <w:lang w:val="fr-FR"/>
        </w:rPr>
        <w:t>lir les réunions de la </w:t>
      </w:r>
      <w:r w:rsidRPr="000102EB">
        <w:rPr>
          <w:lang w:val="fr-FR"/>
        </w:rPr>
        <w:t xml:space="preserve">CE 9. Des réunions </w:t>
      </w:r>
      <w:r>
        <w:rPr>
          <w:lang w:val="fr-FR"/>
        </w:rPr>
        <w:t>étaient finalement prévues</w:t>
      </w:r>
      <w:r w:rsidRPr="000102EB">
        <w:rPr>
          <w:lang w:val="fr-FR"/>
        </w:rPr>
        <w:t xml:space="preserve"> au Japon et en Gambie en 2020 pour </w:t>
      </w:r>
      <w:r>
        <w:rPr>
          <w:lang w:val="fr-FR"/>
        </w:rPr>
        <w:t>terminer</w:t>
      </w:r>
      <w:r w:rsidRPr="000102EB">
        <w:rPr>
          <w:lang w:val="fr-FR"/>
        </w:rPr>
        <w:t xml:space="preserve"> le </w:t>
      </w:r>
      <w:r w:rsidRPr="000102EB">
        <w:rPr>
          <w:lang w:val="fr-FR"/>
        </w:rPr>
        <w:lastRenderedPageBreak/>
        <w:t xml:space="preserve">cycle. Malheureusement, en raison de la pandémie, les deux dernières réunions n'ont pas pu se tenir en présentiel, bien que le TSB ait reçu des invitations en vue d'accueillir la réunion de la CE 9 de la part des </w:t>
      </w:r>
      <w:r>
        <w:rPr>
          <w:lang w:val="fr-FR"/>
        </w:rPr>
        <w:t>A</w:t>
      </w:r>
      <w:r w:rsidRPr="000102EB">
        <w:rPr>
          <w:lang w:val="fr-FR"/>
        </w:rPr>
        <w:t xml:space="preserve">dministrations du Japon et de la Gambie. En </w:t>
      </w:r>
      <w:r>
        <w:rPr>
          <w:lang w:val="fr-FR"/>
        </w:rPr>
        <w:t>définitive</w:t>
      </w:r>
      <w:r w:rsidRPr="000102EB">
        <w:rPr>
          <w:lang w:val="fr-FR"/>
        </w:rPr>
        <w:t xml:space="preserve">, les réunions </w:t>
      </w:r>
      <w:r>
        <w:rPr>
          <w:lang w:val="fr-FR"/>
        </w:rPr>
        <w:t>suivantes</w:t>
      </w:r>
      <w:r w:rsidRPr="000102EB">
        <w:rPr>
          <w:lang w:val="fr-FR"/>
        </w:rPr>
        <w:t xml:space="preserve"> se sont tenues de manière entièrement virtuelle, comme toutes les autres réunions des commissions d'études de l'UIT-T pendant la pandémie. </w:t>
      </w:r>
    </w:p>
    <w:p w14:paraId="7427DD73" w14:textId="4C17BF96" w:rsidR="000967B5" w:rsidRPr="000102EB" w:rsidRDefault="000967B5" w:rsidP="000967B5">
      <w:pPr>
        <w:rPr>
          <w:lang w:val="fr-FR"/>
        </w:rPr>
      </w:pPr>
      <w:r w:rsidRPr="000102EB">
        <w:rPr>
          <w:lang w:val="fr-FR"/>
        </w:rPr>
        <w:t>La tenue de réunions de la CE 9 hors de Genève est conforme aux objectifs de la CE 9</w:t>
      </w:r>
      <w:r>
        <w:rPr>
          <w:rFonts w:hint="eastAsia"/>
          <w:lang w:val="fr-FR"/>
        </w:rPr>
        <w:t xml:space="preserve"> </w:t>
      </w:r>
      <w:r>
        <w:rPr>
          <w:lang w:val="fr-FR"/>
        </w:rPr>
        <w:t xml:space="preserve">visant à </w:t>
      </w:r>
      <w:r w:rsidRPr="000102EB">
        <w:rPr>
          <w:lang w:val="fr-FR"/>
        </w:rPr>
        <w:t>promouvoir le déploiement de la télévision par câble dans les pays en développement</w:t>
      </w:r>
      <w:r w:rsidRPr="000102EB">
        <w:rPr>
          <w:rFonts w:hint="eastAsia"/>
          <w:lang w:val="fr-FR"/>
        </w:rPr>
        <w:t>. L</w:t>
      </w:r>
      <w:r w:rsidRPr="000102EB">
        <w:rPr>
          <w:lang w:val="fr-FR"/>
        </w:rPr>
        <w:t xml:space="preserve">a CE 9 a </w:t>
      </w:r>
      <w:r>
        <w:rPr>
          <w:lang w:val="fr-FR"/>
        </w:rPr>
        <w:t xml:space="preserve">formulé </w:t>
      </w:r>
      <w:r w:rsidRPr="000102EB">
        <w:rPr>
          <w:lang w:val="fr-FR"/>
        </w:rPr>
        <w:t xml:space="preserve">une Question portant </w:t>
      </w:r>
      <w:r>
        <w:rPr>
          <w:lang w:val="fr-FR"/>
        </w:rPr>
        <w:t xml:space="preserve">expressément </w:t>
      </w:r>
      <w:r w:rsidRPr="000102EB">
        <w:rPr>
          <w:lang w:val="fr-FR"/>
        </w:rPr>
        <w:t>sur ce thème</w:t>
      </w:r>
      <w:r w:rsidRPr="000102EB">
        <w:rPr>
          <w:rFonts w:hint="eastAsia"/>
          <w:lang w:val="fr-FR"/>
        </w:rPr>
        <w:t xml:space="preserve"> (Q4/9)</w:t>
      </w:r>
      <w:r>
        <w:rPr>
          <w:lang w:val="fr-FR"/>
        </w:rPr>
        <w:t xml:space="preserve"> et </w:t>
      </w:r>
      <w:r w:rsidRPr="000102EB">
        <w:rPr>
          <w:lang w:val="fr-FR"/>
        </w:rPr>
        <w:t>reçu des propositions</w:t>
      </w:r>
      <w:r w:rsidRPr="000102EB">
        <w:rPr>
          <w:rFonts w:hint="eastAsia"/>
          <w:lang w:val="fr-FR"/>
        </w:rPr>
        <w:t xml:space="preserve"> </w:t>
      </w:r>
      <w:r>
        <w:rPr>
          <w:lang w:val="fr-FR"/>
        </w:rPr>
        <w:t>d'élaboration de</w:t>
      </w:r>
      <w:r w:rsidRPr="000102EB">
        <w:rPr>
          <w:lang w:val="fr-FR"/>
        </w:rPr>
        <w:t xml:space="preserve"> R</w:t>
      </w:r>
      <w:r w:rsidRPr="000102EB">
        <w:rPr>
          <w:rFonts w:hint="eastAsia"/>
          <w:lang w:val="fr-FR"/>
        </w:rPr>
        <w:t xml:space="preserve">ecommandations </w:t>
      </w:r>
      <w:r w:rsidRPr="000102EB">
        <w:rPr>
          <w:lang w:val="fr-FR"/>
        </w:rPr>
        <w:t>et de suppléments qui répondent aux besoins des pays en développement</w:t>
      </w:r>
      <w:r>
        <w:rPr>
          <w:lang w:val="fr-FR"/>
        </w:rPr>
        <w:t xml:space="preserve">; à cet égard, elle a </w:t>
      </w:r>
      <w:r w:rsidRPr="000102EB">
        <w:rPr>
          <w:lang w:val="fr-FR"/>
        </w:rPr>
        <w:t>élaboré deux produits</w:t>
      </w:r>
      <w:r w:rsidRPr="000102EB">
        <w:rPr>
          <w:rFonts w:hint="eastAsia"/>
          <w:lang w:val="fr-FR"/>
        </w:rPr>
        <w:t xml:space="preserve"> </w:t>
      </w:r>
      <w:r w:rsidRPr="000102EB">
        <w:rPr>
          <w:lang w:val="fr-FR"/>
        </w:rPr>
        <w:t>connexes</w:t>
      </w:r>
      <w:r w:rsidRPr="000102EB">
        <w:rPr>
          <w:rFonts w:hint="eastAsia"/>
          <w:lang w:val="fr-FR"/>
        </w:rPr>
        <w:t xml:space="preserve"> </w:t>
      </w:r>
      <w:r>
        <w:rPr>
          <w:lang w:val="fr-FR"/>
        </w:rPr>
        <w:t xml:space="preserve">au cours de l’actuelle </w:t>
      </w:r>
      <w:r w:rsidRPr="000102EB">
        <w:rPr>
          <w:lang w:val="fr-FR"/>
        </w:rPr>
        <w:t>période d'études</w:t>
      </w:r>
      <w:r w:rsidRPr="000102EB">
        <w:rPr>
          <w:rFonts w:hint="eastAsia"/>
          <w:lang w:val="fr-FR"/>
        </w:rPr>
        <w:t>.</w:t>
      </w:r>
    </w:p>
    <w:p w14:paraId="38676B0E" w14:textId="1E18BD69" w:rsidR="000967B5" w:rsidRPr="000102EB" w:rsidRDefault="000967B5" w:rsidP="000967B5">
      <w:pPr>
        <w:rPr>
          <w:lang w:val="fr-FR"/>
        </w:rPr>
      </w:pPr>
      <w:r w:rsidRPr="000102EB">
        <w:rPr>
          <w:lang w:val="fr-FR"/>
        </w:rPr>
        <w:t xml:space="preserve">La stratégie de la CE 9 s'est avérée très efficace et a débouché sur une </w:t>
      </w:r>
      <w:r>
        <w:rPr>
          <w:lang w:val="fr-FR"/>
        </w:rPr>
        <w:t xml:space="preserve">augmentation </w:t>
      </w:r>
      <w:r w:rsidRPr="000102EB">
        <w:rPr>
          <w:lang w:val="fr-FR"/>
        </w:rPr>
        <w:t>de la participation et du nombre de contributions aux travaux de la CE 9</w:t>
      </w:r>
      <w:r>
        <w:rPr>
          <w:lang w:val="fr-FR"/>
        </w:rPr>
        <w:t>.</w:t>
      </w:r>
      <w:r w:rsidRPr="000102EB">
        <w:rPr>
          <w:lang w:val="fr-FR"/>
        </w:rPr>
        <w:t xml:space="preserve"> </w:t>
      </w:r>
      <w:r>
        <w:rPr>
          <w:lang w:val="fr-FR"/>
        </w:rPr>
        <w:t xml:space="preserve">Chose </w:t>
      </w:r>
      <w:r w:rsidRPr="000102EB">
        <w:rPr>
          <w:lang w:val="fr-FR"/>
        </w:rPr>
        <w:t>plus important</w:t>
      </w:r>
      <w:r>
        <w:rPr>
          <w:lang w:val="fr-FR"/>
        </w:rPr>
        <w:t>e</w:t>
      </w:r>
      <w:r w:rsidRPr="000102EB">
        <w:rPr>
          <w:lang w:val="fr-FR"/>
        </w:rPr>
        <w:t xml:space="preserve"> encore,</w:t>
      </w:r>
      <w:r>
        <w:rPr>
          <w:lang w:val="fr-FR"/>
        </w:rPr>
        <w:t xml:space="preserve"> </w:t>
      </w:r>
      <w:r w:rsidRPr="000102EB">
        <w:rPr>
          <w:lang w:val="fr-FR"/>
        </w:rPr>
        <w:t>neuf nouveaux membres</w:t>
      </w:r>
      <w:r w:rsidRPr="000967B5">
        <w:rPr>
          <w:color w:val="000000"/>
          <w:lang w:val="fr-CH"/>
        </w:rPr>
        <w:t xml:space="preserve"> ont rejoint </w:t>
      </w:r>
      <w:r w:rsidRPr="000102EB">
        <w:rPr>
          <w:lang w:val="fr-FR"/>
        </w:rPr>
        <w:t>l'UIT-T</w:t>
      </w:r>
      <w:r>
        <w:rPr>
          <w:lang w:val="fr-FR"/>
        </w:rPr>
        <w:t xml:space="preserve"> et </w:t>
      </w:r>
      <w:r w:rsidRPr="000102EB">
        <w:rPr>
          <w:lang w:val="fr-FR"/>
        </w:rPr>
        <w:t xml:space="preserve">participé aux travaux de la CE 9 en tant que Membre de Secteur, Associé ou établissement universitaire (Synamedia, Cox Communication, CableLabs, Sky Group, Skyworth Digital, JiShi HuiTong, MovieLabs, Indian Institute of Science, et Université de Huazhong). </w:t>
      </w:r>
    </w:p>
    <w:p w14:paraId="7282CFAD" w14:textId="0B9C73B6" w:rsidR="000967B5" w:rsidRPr="000102EB" w:rsidRDefault="000967B5" w:rsidP="000967B5">
      <w:pPr>
        <w:rPr>
          <w:lang w:val="fr-FR"/>
        </w:rPr>
      </w:pPr>
      <w:r w:rsidRPr="000102EB">
        <w:rPr>
          <w:lang w:val="fr-FR"/>
        </w:rPr>
        <w:t xml:space="preserve">Il convient de noter que la CE 9 a renouvelé sa collaboration avec CableLabs après plus de 10 ans d'absence à l'UIT. Cablelabs est un partenaire essentiel pour la CE 9 </w:t>
      </w:r>
      <w:r>
        <w:rPr>
          <w:lang w:val="fr-FR"/>
        </w:rPr>
        <w:t xml:space="preserve">dans le cadre </w:t>
      </w:r>
      <w:r w:rsidRPr="000102EB">
        <w:rPr>
          <w:lang w:val="fr-FR"/>
        </w:rPr>
        <w:t>du développement des technologies</w:t>
      </w:r>
      <w:r>
        <w:rPr>
          <w:lang w:val="fr-FR"/>
        </w:rPr>
        <w:t xml:space="preserve"> liées à</w:t>
      </w:r>
      <w:r w:rsidRPr="000102EB">
        <w:rPr>
          <w:lang w:val="fr-FR"/>
        </w:rPr>
        <w:t xml:space="preserve"> la télévision par câble, en particulier dans le domaine de la normalisation des systèmes de câblo-modem (</w:t>
      </w:r>
      <w:r>
        <w:rPr>
          <w:lang w:val="fr-FR"/>
        </w:rPr>
        <w:t xml:space="preserve">systèmes </w:t>
      </w:r>
      <w:r w:rsidRPr="000967B5">
        <w:rPr>
          <w:color w:val="000000"/>
          <w:lang w:val="fr-CH"/>
        </w:rPr>
        <w:t>également appelés</w:t>
      </w:r>
      <w:r>
        <w:rPr>
          <w:color w:val="000000"/>
          <w:lang w:val="fr-CH"/>
        </w:rPr>
        <w:t xml:space="preserve"> </w:t>
      </w:r>
      <w:r w:rsidRPr="000102EB">
        <w:rPr>
          <w:lang w:val="fr-FR"/>
        </w:rPr>
        <w:t>DOCSIS),</w:t>
      </w:r>
      <w:r>
        <w:rPr>
          <w:lang w:val="fr-FR"/>
        </w:rPr>
        <w:t xml:space="preserve"> normalisation qui a </w:t>
      </w:r>
      <w:r w:rsidRPr="000102EB">
        <w:rPr>
          <w:lang w:val="fr-FR"/>
        </w:rPr>
        <w:t>brutalement été interrompu</w:t>
      </w:r>
      <w:r>
        <w:rPr>
          <w:lang w:val="fr-FR"/>
        </w:rPr>
        <w:t>e</w:t>
      </w:r>
      <w:r w:rsidRPr="000102EB">
        <w:rPr>
          <w:lang w:val="fr-FR"/>
        </w:rPr>
        <w:t xml:space="preserve"> après la troisième génération</w:t>
      </w:r>
      <w:r>
        <w:rPr>
          <w:lang w:val="fr-FR"/>
        </w:rPr>
        <w:t xml:space="preserve"> de normes DOCSIS</w:t>
      </w:r>
      <w:r w:rsidRPr="000102EB">
        <w:rPr>
          <w:lang w:val="fr-FR"/>
        </w:rPr>
        <w:t xml:space="preserve">. La CE 9 est parvenue à combler </w:t>
      </w:r>
      <w:r>
        <w:rPr>
          <w:lang w:val="fr-FR"/>
        </w:rPr>
        <w:t>décès lacunes pour les générations ultérieures de</w:t>
      </w:r>
      <w:r w:rsidRPr="000102EB">
        <w:rPr>
          <w:lang w:val="fr-FR"/>
        </w:rPr>
        <w:t xml:space="preserve"> normes DOCSIS</w:t>
      </w:r>
      <w:r>
        <w:rPr>
          <w:lang w:val="fr-FR"/>
        </w:rPr>
        <w:t xml:space="preserve">, de sorte que </w:t>
      </w:r>
      <w:r w:rsidRPr="000102EB">
        <w:rPr>
          <w:lang w:val="fr-FR"/>
        </w:rPr>
        <w:t>toutes les spécifications manquantes ont été approuvées en tant que Recommandations UIT-T</w:t>
      </w:r>
      <w:r>
        <w:rPr>
          <w:lang w:val="fr-FR"/>
        </w:rPr>
        <w:t>,</w:t>
      </w:r>
      <w:r w:rsidRPr="000102EB">
        <w:rPr>
          <w:lang w:val="fr-FR"/>
        </w:rPr>
        <w:t xml:space="preserve"> jusqu'à la version la plus récente.</w:t>
      </w:r>
    </w:p>
    <w:p w14:paraId="1F6606A7" w14:textId="5170CF01" w:rsidR="000967B5" w:rsidRPr="000102EB" w:rsidRDefault="000967B5" w:rsidP="000967B5">
      <w:pPr>
        <w:rPr>
          <w:lang w:val="fr-FR"/>
        </w:rPr>
      </w:pPr>
      <w:r w:rsidRPr="000102EB">
        <w:rPr>
          <w:lang w:val="fr-FR"/>
        </w:rPr>
        <w:t xml:space="preserve">En outre, la CE 9 </w:t>
      </w:r>
      <w:r>
        <w:rPr>
          <w:lang w:val="fr-FR"/>
        </w:rPr>
        <w:t>étudie</w:t>
      </w:r>
      <w:r w:rsidRPr="000102EB">
        <w:rPr>
          <w:lang w:val="fr-FR"/>
        </w:rPr>
        <w:t xml:space="preserve"> l'exploitation de l'intelligence artificielle (IA) en vue d'optimiser et d'améliorer les capacités de</w:t>
      </w:r>
      <w:r>
        <w:rPr>
          <w:lang w:val="fr-FR"/>
        </w:rPr>
        <w:t>s</w:t>
      </w:r>
      <w:r w:rsidRPr="000102EB">
        <w:rPr>
          <w:lang w:val="fr-FR"/>
        </w:rPr>
        <w:t xml:space="preserve"> réseaux de télévision par câble. Le premier résultat de la CE 9 est la Recommandation UIT-T J.1600 "Cadre pour une plate-forme de réseau câblé haut de gamme", approuvée en 2019, dans laquelle l'IA fondée sur l'informatique en nuage est présentée comme un moyen de faciliter la gestion et la maintenance des réseaux intelligents. La Recommandation UIT-T J.1600 est aussi la première Recommandation UIT-T</w:t>
      </w:r>
      <w:r>
        <w:rPr>
          <w:lang w:val="fr-FR"/>
        </w:rPr>
        <w:t xml:space="preserve"> </w:t>
      </w:r>
      <w:r w:rsidRPr="000102EB">
        <w:rPr>
          <w:lang w:val="fr-FR"/>
        </w:rPr>
        <w:t>présent</w:t>
      </w:r>
      <w:r>
        <w:rPr>
          <w:lang w:val="fr-FR"/>
        </w:rPr>
        <w:t>ant</w:t>
      </w:r>
      <w:r w:rsidRPr="000102EB">
        <w:rPr>
          <w:lang w:val="fr-FR"/>
        </w:rPr>
        <w:t xml:space="preserve"> l'IA. Pour mettre l'accent sur le domaine d'études </w:t>
      </w:r>
      <w:r>
        <w:rPr>
          <w:lang w:val="fr-FR"/>
        </w:rPr>
        <w:t>concernant</w:t>
      </w:r>
      <w:r w:rsidRPr="000102EB">
        <w:rPr>
          <w:lang w:val="fr-FR"/>
        </w:rPr>
        <w:t xml:space="preserve"> l'IA et accélérer les travaux en la matière, la CE 9 a </w:t>
      </w:r>
      <w:r>
        <w:rPr>
          <w:lang w:val="fr-FR"/>
        </w:rPr>
        <w:t xml:space="preserve">formulé </w:t>
      </w:r>
      <w:r w:rsidRPr="000102EB">
        <w:rPr>
          <w:lang w:val="fr-FR"/>
        </w:rPr>
        <w:t>la Question 12/9 (</w:t>
      </w:r>
      <w:r w:rsidRPr="000102EB">
        <w:rPr>
          <w:i/>
          <w:lang w:val="fr-FR"/>
        </w:rPr>
        <w:t>Fonctions évoluées utilisant l'intelligence artificielle sur les réseaux câblés intégrés large bande</w:t>
      </w:r>
      <w:r w:rsidRPr="000102EB">
        <w:rPr>
          <w:lang w:val="fr-FR"/>
        </w:rPr>
        <w:t xml:space="preserve">), qui a été approuvée par le GCNT </w:t>
      </w:r>
      <w:r>
        <w:rPr>
          <w:lang w:val="fr-FR"/>
        </w:rPr>
        <w:t>à</w:t>
      </w:r>
      <w:r w:rsidRPr="000102EB">
        <w:rPr>
          <w:lang w:val="fr-FR"/>
        </w:rPr>
        <w:t xml:space="preserve"> sa réunion de janvier 2021.</w:t>
      </w:r>
    </w:p>
    <w:p w14:paraId="2819F03D" w14:textId="5CB903C5" w:rsidR="000967B5" w:rsidRPr="000102EB" w:rsidRDefault="000967B5" w:rsidP="000967B5">
      <w:pPr>
        <w:rPr>
          <w:lang w:val="fr-FR"/>
        </w:rPr>
      </w:pPr>
      <w:bookmarkStart w:id="258" w:name="_Hlk88591970"/>
      <w:r w:rsidRPr="000102EB">
        <w:rPr>
          <w:lang w:val="fr-FR"/>
        </w:rPr>
        <w:t xml:space="preserve">La CE 9 a </w:t>
      </w:r>
      <w:r>
        <w:rPr>
          <w:lang w:val="fr-FR"/>
        </w:rPr>
        <w:t xml:space="preserve">commencé à élaborer </w:t>
      </w:r>
      <w:r w:rsidRPr="000102EB">
        <w:rPr>
          <w:lang w:val="fr-FR"/>
        </w:rPr>
        <w:t>une nouvelle série de Recommandations (J.1200</w:t>
      </w:r>
      <w:r>
        <w:rPr>
          <w:lang w:val="fr-FR"/>
        </w:rPr>
        <w:t xml:space="preserve"> à </w:t>
      </w:r>
      <w:r w:rsidRPr="000102EB">
        <w:rPr>
          <w:lang w:val="fr-FR"/>
        </w:rPr>
        <w:t>J.1209) sur le système d'exploitation de télévision intelligente (TVOS) sur les réseaux câblés intégrés de radiodiffusion</w:t>
      </w:r>
      <w:r>
        <w:rPr>
          <w:lang w:val="fr-FR"/>
        </w:rPr>
        <w:t xml:space="preserve"> et </w:t>
      </w:r>
      <w:r w:rsidRPr="000102EB">
        <w:rPr>
          <w:lang w:val="fr-FR"/>
        </w:rPr>
        <w:t xml:space="preserve">large bande. Les Recommandations applicables à ce système TVOS </w:t>
      </w:r>
      <w:r>
        <w:rPr>
          <w:lang w:val="fr-FR"/>
        </w:rPr>
        <w:t>portent sur les exigences fonctionnelles, l'architecture, la sécurité et l</w:t>
      </w:r>
      <w:r w:rsidRPr="000102EB">
        <w:rPr>
          <w:lang w:val="fr-FR"/>
        </w:rPr>
        <w:t xml:space="preserve">es interfaces de programmation </w:t>
      </w:r>
      <w:r>
        <w:rPr>
          <w:lang w:val="fr-FR"/>
        </w:rPr>
        <w:t xml:space="preserve">d'application (API). Pendant la </w:t>
      </w:r>
      <w:r w:rsidRPr="000102EB">
        <w:rPr>
          <w:lang w:val="fr-FR"/>
        </w:rPr>
        <w:t>période d'études</w:t>
      </w:r>
      <w:r>
        <w:rPr>
          <w:lang w:val="fr-FR"/>
        </w:rPr>
        <w:t xml:space="preserve"> actuelle</w:t>
      </w:r>
      <w:r w:rsidRPr="000102EB">
        <w:rPr>
          <w:lang w:val="fr-FR"/>
        </w:rPr>
        <w:t>, cinq Recommandations relatives au système TVOS ont été élaborées et approuvées. De plus, la CE 9 a</w:t>
      </w:r>
      <w:r>
        <w:rPr>
          <w:lang w:val="fr-FR"/>
        </w:rPr>
        <w:t xml:space="preserve"> </w:t>
      </w:r>
      <w:r w:rsidRPr="000102EB">
        <w:rPr>
          <w:lang w:val="fr-FR"/>
        </w:rPr>
        <w:t>collaboré étroitement avec la CE 16 de l'UIT-T et le GT 6B de la CE 6 de l'UIT-R à cet égard, par l'intermédiaire du GRI-IBB.</w:t>
      </w:r>
    </w:p>
    <w:bookmarkEnd w:id="258"/>
    <w:p w14:paraId="06221726" w14:textId="77777777" w:rsidR="000967B5" w:rsidRPr="000102EB" w:rsidRDefault="000967B5" w:rsidP="000967B5">
      <w:pPr>
        <w:rPr>
          <w:lang w:val="fr-FR"/>
        </w:rPr>
      </w:pPr>
      <w:r w:rsidRPr="000102EB">
        <w:rPr>
          <w:lang w:val="fr-FR"/>
        </w:rPr>
        <w:t>Les principaux résultats obtenus dans le cadre des différentes Questions attribuées à la Commission d'études 9 sont présentés dans un tableau synoptique figurant dans l'Annexe 1 du présent rapport.</w:t>
      </w:r>
      <w:bookmarkEnd w:id="257"/>
    </w:p>
    <w:p w14:paraId="64DECF1D" w14:textId="77777777" w:rsidR="000967B5" w:rsidRPr="00EF301B" w:rsidRDefault="000967B5" w:rsidP="000967B5">
      <w:pPr>
        <w:pStyle w:val="Heading2"/>
        <w:rPr>
          <w:lang w:val="fr-FR"/>
        </w:rPr>
      </w:pPr>
      <w:r w:rsidRPr="00EF301B">
        <w:rPr>
          <w:lang w:val="fr-CH"/>
        </w:rPr>
        <w:lastRenderedPageBreak/>
        <w:t>3.3</w:t>
      </w:r>
      <w:r w:rsidRPr="00EF301B">
        <w:rPr>
          <w:lang w:val="fr-CH"/>
        </w:rPr>
        <w:tab/>
      </w:r>
      <w:r w:rsidRPr="00EF301B">
        <w:rPr>
          <w:lang w:val="fr-FR"/>
        </w:rPr>
        <w:t xml:space="preserve">Activités </w:t>
      </w:r>
      <w:r w:rsidRPr="00F062B4">
        <w:rPr>
          <w:lang w:val="fr-CH"/>
        </w:rPr>
        <w:t>en tant que Commission d'études directrice, JCA et groupes régionaux</w:t>
      </w:r>
    </w:p>
    <w:p w14:paraId="52BC8239" w14:textId="77777777" w:rsidR="000967B5" w:rsidRPr="00EF301B" w:rsidRDefault="000967B5" w:rsidP="000967B5">
      <w:pPr>
        <w:pStyle w:val="Heading3"/>
        <w:rPr>
          <w:lang w:val="fr-FR"/>
        </w:rPr>
      </w:pPr>
      <w:r w:rsidRPr="00EF301B">
        <w:rPr>
          <w:lang w:val="fr-FR"/>
        </w:rPr>
        <w:t>3.3.1</w:t>
      </w:r>
      <w:r w:rsidRPr="00EF301B">
        <w:rPr>
          <w:lang w:val="fr-FR"/>
        </w:rPr>
        <w:tab/>
      </w:r>
      <w:r w:rsidRPr="006D3447">
        <w:rPr>
          <w:lang w:val="fr-FR"/>
        </w:rPr>
        <w:t>Activités de la Commission d'études directrice sur les réseaux de télévision et les réseaux câblés large bande intégrés</w:t>
      </w:r>
    </w:p>
    <w:p w14:paraId="24DC93C2" w14:textId="377DBBB1" w:rsidR="000967B5" w:rsidRPr="00E63679" w:rsidRDefault="000967B5" w:rsidP="000967B5">
      <w:pPr>
        <w:rPr>
          <w:lang w:val="fr-FR"/>
        </w:rPr>
      </w:pPr>
      <w:bookmarkStart w:id="259" w:name="lt_pId927"/>
      <w:r>
        <w:rPr>
          <w:lang w:val="fr-FR"/>
        </w:rPr>
        <w:t>L’</w:t>
      </w:r>
      <w:r w:rsidRPr="00E63679">
        <w:rPr>
          <w:lang w:val="fr-FR"/>
        </w:rPr>
        <w:t xml:space="preserve">AMNT-16 </w:t>
      </w:r>
      <w:r>
        <w:rPr>
          <w:lang w:val="fr-FR"/>
        </w:rPr>
        <w:t xml:space="preserve">a </w:t>
      </w:r>
      <w:r w:rsidRPr="00E63679">
        <w:rPr>
          <w:lang w:val="fr-FR"/>
        </w:rPr>
        <w:t>désigné l</w:t>
      </w:r>
      <w:r>
        <w:rPr>
          <w:lang w:val="fr-FR"/>
        </w:rPr>
        <w:t>a CE 9 en tant que C</w:t>
      </w:r>
      <w:r w:rsidRPr="00E63679">
        <w:rPr>
          <w:lang w:val="fr-FR"/>
        </w:rPr>
        <w:t xml:space="preserve">ommission d'études directrice </w:t>
      </w:r>
      <w:r>
        <w:rPr>
          <w:lang w:val="fr-FR"/>
        </w:rPr>
        <w:t>pour les réseaux de télévision et l</w:t>
      </w:r>
      <w:r w:rsidRPr="00E63679">
        <w:rPr>
          <w:lang w:val="fr-FR"/>
        </w:rPr>
        <w:t xml:space="preserve">es réseaux câblés </w:t>
      </w:r>
      <w:r>
        <w:rPr>
          <w:lang w:val="fr-FR"/>
        </w:rPr>
        <w:t xml:space="preserve">intégrés </w:t>
      </w:r>
      <w:r w:rsidRPr="00E63679">
        <w:rPr>
          <w:lang w:val="fr-FR"/>
        </w:rPr>
        <w:t>large bande.</w:t>
      </w:r>
      <w:bookmarkEnd w:id="259"/>
      <w:r w:rsidRPr="00E63679">
        <w:rPr>
          <w:lang w:val="fr-FR"/>
        </w:rPr>
        <w:t xml:space="preserve"> </w:t>
      </w:r>
    </w:p>
    <w:p w14:paraId="3D1D4528" w14:textId="0014506D" w:rsidR="000967B5" w:rsidRPr="00E63679" w:rsidRDefault="000967B5" w:rsidP="000967B5">
      <w:pPr>
        <w:rPr>
          <w:lang w:val="fr-FR"/>
        </w:rPr>
      </w:pPr>
      <w:bookmarkStart w:id="260" w:name="lt_pId929"/>
      <w:r w:rsidRPr="00E63679">
        <w:rPr>
          <w:lang w:val="fr-FR"/>
        </w:rPr>
        <w:t>En conséquence, la CE 9 a élaboré un certain nombre de rapports sur le</w:t>
      </w:r>
      <w:r>
        <w:rPr>
          <w:lang w:val="fr-FR"/>
        </w:rPr>
        <w:t>s activités qu’elle a menées en tant que C</w:t>
      </w:r>
      <w:r w:rsidRPr="00E63679">
        <w:rPr>
          <w:lang w:val="fr-FR"/>
        </w:rPr>
        <w:t xml:space="preserve">ommission d'études directrice, </w:t>
      </w:r>
      <w:r>
        <w:rPr>
          <w:lang w:val="fr-FR"/>
        </w:rPr>
        <w:t xml:space="preserve">rapports </w:t>
      </w:r>
      <w:r w:rsidRPr="00E63679">
        <w:rPr>
          <w:lang w:val="fr-FR"/>
        </w:rPr>
        <w:t xml:space="preserve">qui ont été soumis dans les </w:t>
      </w:r>
      <w:r>
        <w:rPr>
          <w:lang w:val="fr-FR"/>
        </w:rPr>
        <w:t xml:space="preserve">meilleurs </w:t>
      </w:r>
      <w:r w:rsidR="00454B1D">
        <w:rPr>
          <w:lang w:val="fr-FR"/>
        </w:rPr>
        <w:t>délais au </w:t>
      </w:r>
      <w:r w:rsidRPr="00E63679">
        <w:rPr>
          <w:lang w:val="fr-FR"/>
        </w:rPr>
        <w:t>GCNT pour examen. Tous les rapports d'a</w:t>
      </w:r>
      <w:r>
        <w:rPr>
          <w:lang w:val="fr-FR"/>
        </w:rPr>
        <w:t>ctivité de la CE 9 en tant que C</w:t>
      </w:r>
      <w:r w:rsidRPr="00E63679">
        <w:rPr>
          <w:lang w:val="fr-FR"/>
        </w:rPr>
        <w:t xml:space="preserve">ommission d'études directrice sont </w:t>
      </w:r>
      <w:r>
        <w:rPr>
          <w:lang w:val="fr-FR"/>
        </w:rPr>
        <w:t xml:space="preserve">présentés </w:t>
      </w:r>
      <w:r w:rsidRPr="00E63679">
        <w:rPr>
          <w:lang w:val="fr-FR"/>
        </w:rPr>
        <w:t>ci-dessous et</w:t>
      </w:r>
      <w:r>
        <w:rPr>
          <w:lang w:val="fr-FR"/>
        </w:rPr>
        <w:t xml:space="preserve"> peuvent être</w:t>
      </w:r>
      <w:r w:rsidRPr="00E63679">
        <w:rPr>
          <w:lang w:val="fr-FR"/>
        </w:rPr>
        <w:t xml:space="preserve"> consult</w:t>
      </w:r>
      <w:r>
        <w:rPr>
          <w:lang w:val="fr-FR"/>
        </w:rPr>
        <w:t xml:space="preserve">és à </w:t>
      </w:r>
      <w:r>
        <w:rPr>
          <w:color w:val="000000"/>
          <w:lang w:val="fr-CH"/>
        </w:rPr>
        <w:t>l</w:t>
      </w:r>
      <w:r w:rsidRPr="000967B5">
        <w:rPr>
          <w:color w:val="000000"/>
          <w:lang w:val="fr-CH"/>
        </w:rPr>
        <w:t>'adresse URL</w:t>
      </w:r>
      <w:r>
        <w:rPr>
          <w:color w:val="000000"/>
          <w:lang w:val="fr-CH"/>
        </w:rPr>
        <w:t xml:space="preserve"> </w:t>
      </w:r>
      <w:r w:rsidRPr="00E63679">
        <w:rPr>
          <w:lang w:val="fr-FR"/>
        </w:rPr>
        <w:t>correspondant</w:t>
      </w:r>
      <w:r>
        <w:rPr>
          <w:lang w:val="fr-FR"/>
        </w:rPr>
        <w:t>e</w:t>
      </w:r>
      <w:r w:rsidRPr="00E63679">
        <w:rPr>
          <w:lang w:val="fr-FR"/>
        </w:rPr>
        <w:t>:</w:t>
      </w:r>
      <w:bookmarkEnd w:id="260"/>
    </w:p>
    <w:bookmarkStart w:id="261" w:name="lt_pId930"/>
    <w:p w14:paraId="26F2D48B" w14:textId="77777777" w:rsidR="000967B5" w:rsidRPr="00A71655" w:rsidRDefault="000967B5" w:rsidP="000967B5">
      <w:pPr>
        <w:rPr>
          <w:lang w:val="fr-FR"/>
        </w:rPr>
      </w:pPr>
      <w:r w:rsidRPr="006D3447">
        <w:fldChar w:fldCharType="begin"/>
      </w:r>
      <w:r w:rsidRPr="00A71655">
        <w:rPr>
          <w:lang w:val="fr-FR"/>
        </w:rPr>
        <w:instrText xml:space="preserve"> HYPERLINK "https://www.itu.int/md/T17-TSAG-180226-TD-GEN-0150/en" </w:instrText>
      </w:r>
      <w:r w:rsidRPr="006D3447">
        <w:fldChar w:fldCharType="separate"/>
      </w:r>
      <w:r w:rsidRPr="00A71655">
        <w:rPr>
          <w:rStyle w:val="Hyperlink"/>
          <w:lang w:val="fr-FR"/>
        </w:rPr>
        <w:t>TSAG-TD150</w:t>
      </w:r>
      <w:r w:rsidRPr="006D3447">
        <w:rPr>
          <w:lang w:val="fr-CH"/>
        </w:rPr>
        <w:fldChar w:fldCharType="end"/>
      </w:r>
      <w:r w:rsidRPr="00A71655">
        <w:rPr>
          <w:lang w:val="fr-FR"/>
        </w:rPr>
        <w:t xml:space="preserve"> (Genève, 26 février – 2 mars 2018)</w:t>
      </w:r>
      <w:bookmarkEnd w:id="261"/>
    </w:p>
    <w:bookmarkStart w:id="262" w:name="lt_pId931"/>
    <w:p w14:paraId="4CD09723" w14:textId="77777777" w:rsidR="000967B5" w:rsidRPr="00A71655" w:rsidRDefault="000967B5" w:rsidP="000967B5">
      <w:pPr>
        <w:rPr>
          <w:lang w:val="fr-FR"/>
        </w:rPr>
      </w:pPr>
      <w:r w:rsidRPr="006D3447">
        <w:fldChar w:fldCharType="begin"/>
      </w:r>
      <w:r w:rsidRPr="00A71655">
        <w:rPr>
          <w:lang w:val="fr-FR"/>
        </w:rPr>
        <w:instrText xml:space="preserve"> HYPERLINK "https://www.itu.int/md/T17-TSAG-181210-TD-GEN-0303/en" </w:instrText>
      </w:r>
      <w:r w:rsidRPr="006D3447">
        <w:fldChar w:fldCharType="separate"/>
      </w:r>
      <w:r w:rsidRPr="00A71655">
        <w:rPr>
          <w:rStyle w:val="Hyperlink"/>
          <w:lang w:val="fr-FR"/>
        </w:rPr>
        <w:t>TSAG-TD303</w:t>
      </w:r>
      <w:r w:rsidRPr="006D3447">
        <w:rPr>
          <w:lang w:val="fr-CH"/>
        </w:rPr>
        <w:fldChar w:fldCharType="end"/>
      </w:r>
      <w:r w:rsidRPr="00A71655">
        <w:rPr>
          <w:lang w:val="fr-FR"/>
        </w:rPr>
        <w:t xml:space="preserve"> (Genève, 10-14 décembre 2018)</w:t>
      </w:r>
      <w:bookmarkEnd w:id="262"/>
    </w:p>
    <w:bookmarkStart w:id="263" w:name="lt_pId932"/>
    <w:p w14:paraId="7942EDDB" w14:textId="77777777" w:rsidR="000967B5" w:rsidRPr="00A71655" w:rsidRDefault="000967B5" w:rsidP="000967B5">
      <w:pPr>
        <w:rPr>
          <w:lang w:val="fr-FR"/>
        </w:rPr>
      </w:pPr>
      <w:r w:rsidRPr="006D3447">
        <w:fldChar w:fldCharType="begin"/>
      </w:r>
      <w:r w:rsidRPr="00A71655">
        <w:rPr>
          <w:lang w:val="fr-FR"/>
        </w:rPr>
        <w:instrText xml:space="preserve"> HYPERLINK "https://www.itu.int/md/T17-TSAG-190923-TD-GEN-0480/en" </w:instrText>
      </w:r>
      <w:r w:rsidRPr="006D3447">
        <w:fldChar w:fldCharType="separate"/>
      </w:r>
      <w:r w:rsidRPr="00A71655">
        <w:rPr>
          <w:rStyle w:val="Hyperlink"/>
          <w:lang w:val="fr-FR"/>
        </w:rPr>
        <w:t>TSAG-TD480</w:t>
      </w:r>
      <w:r w:rsidRPr="006D3447">
        <w:rPr>
          <w:lang w:val="fr-CH"/>
        </w:rPr>
        <w:fldChar w:fldCharType="end"/>
      </w:r>
      <w:r w:rsidRPr="00A71655">
        <w:rPr>
          <w:lang w:val="fr-FR"/>
        </w:rPr>
        <w:t xml:space="preserve"> (Genève, 23-27 septembre 2019)</w:t>
      </w:r>
      <w:bookmarkEnd w:id="263"/>
    </w:p>
    <w:bookmarkStart w:id="264" w:name="lt_pId933"/>
    <w:p w14:paraId="17ABEA17" w14:textId="77777777" w:rsidR="000967B5" w:rsidRPr="00A71655" w:rsidRDefault="000967B5" w:rsidP="000967B5">
      <w:pPr>
        <w:rPr>
          <w:lang w:val="fr-FR"/>
        </w:rPr>
      </w:pPr>
      <w:r w:rsidRPr="006D3447">
        <w:fldChar w:fldCharType="begin"/>
      </w:r>
      <w:r w:rsidRPr="00A71655">
        <w:rPr>
          <w:lang w:val="fr-FR"/>
        </w:rPr>
        <w:instrText xml:space="preserve"> HYPERLINK "https://www.itu.int/md/T17-TSAG-200210-TD-GEN-0719/en" </w:instrText>
      </w:r>
      <w:r w:rsidRPr="006D3447">
        <w:fldChar w:fldCharType="separate"/>
      </w:r>
      <w:r w:rsidRPr="00A71655">
        <w:rPr>
          <w:rStyle w:val="Hyperlink"/>
          <w:lang w:val="fr-FR"/>
        </w:rPr>
        <w:t>TSAG-TD719</w:t>
      </w:r>
      <w:r w:rsidRPr="006D3447">
        <w:rPr>
          <w:lang w:val="fr-CH"/>
        </w:rPr>
        <w:fldChar w:fldCharType="end"/>
      </w:r>
      <w:r w:rsidRPr="00A71655">
        <w:rPr>
          <w:lang w:val="fr-FR"/>
        </w:rPr>
        <w:t xml:space="preserve"> (Genève, 10-14 février 2020)</w:t>
      </w:r>
      <w:bookmarkEnd w:id="264"/>
    </w:p>
    <w:bookmarkStart w:id="265" w:name="lt_pId934"/>
    <w:p w14:paraId="39402DD4" w14:textId="77777777" w:rsidR="000967B5" w:rsidRPr="00A71655" w:rsidRDefault="000967B5" w:rsidP="000967B5">
      <w:pPr>
        <w:rPr>
          <w:lang w:val="fr-FR"/>
        </w:rPr>
      </w:pPr>
      <w:r w:rsidRPr="006D3447">
        <w:fldChar w:fldCharType="begin"/>
      </w:r>
      <w:r w:rsidRPr="00A71655">
        <w:rPr>
          <w:lang w:val="fr-FR"/>
        </w:rPr>
        <w:instrText xml:space="preserve"> HYPERLINK "https://www.itu.int/md/T17-TSAG-200921-TD-GEN-0800/en" </w:instrText>
      </w:r>
      <w:r w:rsidRPr="006D3447">
        <w:fldChar w:fldCharType="separate"/>
      </w:r>
      <w:r w:rsidRPr="00A71655">
        <w:rPr>
          <w:rStyle w:val="Hyperlink"/>
          <w:lang w:val="fr-FR"/>
        </w:rPr>
        <w:t>TSAG-TD800</w:t>
      </w:r>
      <w:r w:rsidRPr="006D3447">
        <w:rPr>
          <w:lang w:val="fr-CH"/>
        </w:rPr>
        <w:fldChar w:fldCharType="end"/>
      </w:r>
      <w:r w:rsidRPr="00A71655">
        <w:rPr>
          <w:lang w:val="fr-FR"/>
        </w:rPr>
        <w:t xml:space="preserve"> (</w:t>
      </w:r>
      <w:r>
        <w:rPr>
          <w:lang w:val="fr-FR"/>
        </w:rPr>
        <w:t>Réunion v</w:t>
      </w:r>
      <w:r w:rsidRPr="00A71655">
        <w:rPr>
          <w:lang w:val="fr-FR"/>
        </w:rPr>
        <w:t>irtuelle, 21-25 septembre 2020)</w:t>
      </w:r>
      <w:bookmarkEnd w:id="265"/>
    </w:p>
    <w:bookmarkStart w:id="266" w:name="lt_pId935"/>
    <w:p w14:paraId="6E2ADDB4" w14:textId="77777777" w:rsidR="000967B5" w:rsidRPr="00A71655" w:rsidRDefault="000967B5" w:rsidP="000967B5">
      <w:pPr>
        <w:rPr>
          <w:lang w:val="fr-FR"/>
        </w:rPr>
      </w:pPr>
      <w:r w:rsidRPr="006D3447">
        <w:fldChar w:fldCharType="begin"/>
      </w:r>
      <w:r w:rsidRPr="00A71655">
        <w:rPr>
          <w:lang w:val="fr-FR"/>
        </w:rPr>
        <w:instrText xml:space="preserve"> HYPERLINK "https://www.itu.int/md/T17-TSAG-210111-TD-GEN-0923/en" </w:instrText>
      </w:r>
      <w:r w:rsidRPr="006D3447">
        <w:fldChar w:fldCharType="separate"/>
      </w:r>
      <w:r w:rsidRPr="00A71655">
        <w:rPr>
          <w:rStyle w:val="Hyperlink"/>
          <w:lang w:val="fr-FR"/>
        </w:rPr>
        <w:t>TSAG-TD923</w:t>
      </w:r>
      <w:r w:rsidRPr="006D3447">
        <w:rPr>
          <w:lang w:val="fr-CH"/>
        </w:rPr>
        <w:fldChar w:fldCharType="end"/>
      </w:r>
      <w:r w:rsidRPr="00A71655">
        <w:rPr>
          <w:lang w:val="fr-FR"/>
        </w:rPr>
        <w:t xml:space="preserve"> (</w:t>
      </w:r>
      <w:r>
        <w:rPr>
          <w:lang w:val="fr-FR"/>
        </w:rPr>
        <w:t>Réunion v</w:t>
      </w:r>
      <w:r w:rsidRPr="00A71655">
        <w:rPr>
          <w:lang w:val="fr-FR"/>
        </w:rPr>
        <w:t>irtuelle, 11-18 janvier 2021)</w:t>
      </w:r>
      <w:bookmarkEnd w:id="266"/>
    </w:p>
    <w:bookmarkStart w:id="267" w:name="lt_pId936"/>
    <w:p w14:paraId="7D882B5D" w14:textId="77777777" w:rsidR="000967B5" w:rsidRPr="00A71655" w:rsidRDefault="000967B5" w:rsidP="000967B5">
      <w:pPr>
        <w:rPr>
          <w:lang w:val="fr-FR"/>
        </w:rPr>
      </w:pPr>
      <w:r w:rsidRPr="006D3447">
        <w:fldChar w:fldCharType="begin"/>
      </w:r>
      <w:r w:rsidRPr="00A71655">
        <w:rPr>
          <w:lang w:val="fr-FR"/>
        </w:rPr>
        <w:instrText xml:space="preserve"> HYPERLINK "https://www.itu.int/md/T17-TSAG-211025-TD-GEN-1042/en" </w:instrText>
      </w:r>
      <w:r w:rsidRPr="006D3447">
        <w:fldChar w:fldCharType="separate"/>
      </w:r>
      <w:r w:rsidRPr="00A71655">
        <w:rPr>
          <w:rStyle w:val="Hyperlink"/>
          <w:lang w:val="fr-FR"/>
        </w:rPr>
        <w:t>TSAG-TD1042</w:t>
      </w:r>
      <w:r w:rsidRPr="006D3447">
        <w:rPr>
          <w:lang w:val="fr-CH"/>
        </w:rPr>
        <w:fldChar w:fldCharType="end"/>
      </w:r>
      <w:r w:rsidRPr="00A71655">
        <w:rPr>
          <w:lang w:val="fr-FR"/>
        </w:rPr>
        <w:t xml:space="preserve"> (</w:t>
      </w:r>
      <w:r>
        <w:rPr>
          <w:lang w:val="fr-FR"/>
        </w:rPr>
        <w:t>Réunion v</w:t>
      </w:r>
      <w:r w:rsidRPr="00A71655">
        <w:rPr>
          <w:lang w:val="fr-FR"/>
        </w:rPr>
        <w:t>irtuelle, 25-29 octobre 2021)</w:t>
      </w:r>
      <w:bookmarkEnd w:id="267"/>
    </w:p>
    <w:bookmarkStart w:id="268" w:name="lt_pId937"/>
    <w:p w14:paraId="6BF47B0E" w14:textId="77777777" w:rsidR="000967B5" w:rsidRPr="00A71655" w:rsidRDefault="000967B5" w:rsidP="000967B5">
      <w:pPr>
        <w:rPr>
          <w:lang w:val="fr-FR"/>
        </w:rPr>
      </w:pPr>
      <w:r w:rsidRPr="006D3447">
        <w:fldChar w:fldCharType="begin"/>
      </w:r>
      <w:r w:rsidRPr="00A71655">
        <w:rPr>
          <w:lang w:val="fr-FR"/>
        </w:rPr>
        <w:instrText xml:space="preserve"> HYPERLINK "https://www.itu.int/md/T17-TSAG-220110-TD-GEN-1196/en" </w:instrText>
      </w:r>
      <w:r w:rsidRPr="006D3447">
        <w:fldChar w:fldCharType="separate"/>
      </w:r>
      <w:r w:rsidRPr="00A71655">
        <w:rPr>
          <w:rStyle w:val="Hyperlink"/>
          <w:lang w:val="fr-FR"/>
        </w:rPr>
        <w:t>TSAG-TD1196</w:t>
      </w:r>
      <w:r w:rsidRPr="006D3447">
        <w:rPr>
          <w:lang w:val="fr-CH"/>
        </w:rPr>
        <w:fldChar w:fldCharType="end"/>
      </w:r>
      <w:r w:rsidRPr="00A71655">
        <w:rPr>
          <w:lang w:val="fr-FR"/>
        </w:rPr>
        <w:t xml:space="preserve"> (</w:t>
      </w:r>
      <w:r>
        <w:rPr>
          <w:lang w:val="fr-FR"/>
        </w:rPr>
        <w:t>Réunion v</w:t>
      </w:r>
      <w:r w:rsidRPr="00A71655">
        <w:rPr>
          <w:lang w:val="fr-FR"/>
        </w:rPr>
        <w:t>irtuelle, 10-17 janvier 2022)</w:t>
      </w:r>
      <w:bookmarkEnd w:id="268"/>
    </w:p>
    <w:p w14:paraId="1D21B40F" w14:textId="77777777" w:rsidR="000967B5" w:rsidRPr="00EF301B" w:rsidRDefault="000967B5" w:rsidP="000967B5">
      <w:pPr>
        <w:pStyle w:val="Heading3"/>
        <w:rPr>
          <w:lang w:val="fr-FR"/>
        </w:rPr>
      </w:pPr>
      <w:r w:rsidRPr="00EF301B">
        <w:rPr>
          <w:lang w:val="fr-FR"/>
        </w:rPr>
        <w:t>3.3.2</w:t>
      </w:r>
      <w:r w:rsidRPr="00EF301B">
        <w:rPr>
          <w:lang w:val="fr-FR"/>
        </w:rPr>
        <w:tab/>
        <w:t>JCA</w:t>
      </w:r>
    </w:p>
    <w:p w14:paraId="3105738C" w14:textId="77777777" w:rsidR="000967B5" w:rsidRPr="001E3458" w:rsidRDefault="000967B5" w:rsidP="000967B5">
      <w:pPr>
        <w:rPr>
          <w:highlight w:val="yellow"/>
          <w:lang w:val="fr-FR"/>
        </w:rPr>
      </w:pPr>
      <w:r w:rsidRPr="001E3458">
        <w:rPr>
          <w:lang w:val="fr-FR"/>
        </w:rPr>
        <w:t>Néant.</w:t>
      </w:r>
    </w:p>
    <w:p w14:paraId="392EA25E" w14:textId="77777777" w:rsidR="000967B5" w:rsidRPr="00EF301B" w:rsidRDefault="000967B5" w:rsidP="000967B5">
      <w:pPr>
        <w:pStyle w:val="Heading3"/>
        <w:rPr>
          <w:lang w:val="fr-FR"/>
        </w:rPr>
      </w:pPr>
      <w:r w:rsidRPr="00EF301B">
        <w:rPr>
          <w:lang w:val="fr-FR"/>
        </w:rPr>
        <w:t>3.3.3</w:t>
      </w:r>
      <w:r w:rsidRPr="00EF301B">
        <w:rPr>
          <w:lang w:val="fr-FR"/>
        </w:rPr>
        <w:tab/>
        <w:t>Groupe régional</w:t>
      </w:r>
    </w:p>
    <w:p w14:paraId="4D17C830" w14:textId="77777777" w:rsidR="000967B5" w:rsidRPr="001E3458" w:rsidRDefault="000967B5" w:rsidP="000967B5">
      <w:pPr>
        <w:rPr>
          <w:highlight w:val="yellow"/>
          <w:lang w:val="fr-FR"/>
        </w:rPr>
      </w:pPr>
      <w:r w:rsidRPr="001E3458">
        <w:rPr>
          <w:lang w:val="fr-FR"/>
        </w:rPr>
        <w:t>Néant.</w:t>
      </w:r>
    </w:p>
    <w:p w14:paraId="2467C3B0" w14:textId="77777777" w:rsidR="000967B5" w:rsidRPr="00EF301B" w:rsidRDefault="000967B5" w:rsidP="000967B5">
      <w:pPr>
        <w:pStyle w:val="Heading3"/>
        <w:rPr>
          <w:lang w:val="fr-FR"/>
        </w:rPr>
      </w:pPr>
      <w:r w:rsidRPr="00EF301B">
        <w:rPr>
          <w:lang w:val="fr-FR"/>
        </w:rPr>
        <w:t>3.3.</w:t>
      </w:r>
      <w:r>
        <w:rPr>
          <w:lang w:val="fr-FR"/>
        </w:rPr>
        <w:t>4</w:t>
      </w:r>
      <w:r w:rsidRPr="00EF301B">
        <w:rPr>
          <w:lang w:val="fr-FR"/>
        </w:rPr>
        <w:tab/>
        <w:t xml:space="preserve">Groupe </w:t>
      </w:r>
      <w:r>
        <w:rPr>
          <w:lang w:val="fr-FR"/>
        </w:rPr>
        <w:t>spécialisé</w:t>
      </w:r>
    </w:p>
    <w:p w14:paraId="3BCB0025" w14:textId="77777777" w:rsidR="000967B5" w:rsidRPr="001E3458" w:rsidRDefault="000967B5" w:rsidP="000967B5">
      <w:pPr>
        <w:rPr>
          <w:highlight w:val="yellow"/>
          <w:lang w:val="fr-FR"/>
        </w:rPr>
      </w:pPr>
      <w:r w:rsidRPr="001E3458">
        <w:rPr>
          <w:lang w:val="fr-FR"/>
        </w:rPr>
        <w:t>Néant.</w:t>
      </w:r>
    </w:p>
    <w:p w14:paraId="75D150AC" w14:textId="77777777" w:rsidR="000967B5" w:rsidRPr="00EF301B" w:rsidRDefault="000967B5" w:rsidP="000967B5">
      <w:pPr>
        <w:pStyle w:val="Heading1"/>
        <w:rPr>
          <w:lang w:val="fr-CH"/>
        </w:rPr>
      </w:pPr>
      <w:bookmarkStart w:id="269" w:name="_Toc464198293"/>
      <w:bookmarkStart w:id="270" w:name="_Toc95122591"/>
      <w:r w:rsidRPr="00EF301B">
        <w:rPr>
          <w:lang w:val="fr-CH"/>
        </w:rPr>
        <w:t>4</w:t>
      </w:r>
      <w:r w:rsidRPr="00EF301B">
        <w:rPr>
          <w:lang w:val="fr-CH"/>
        </w:rPr>
        <w:tab/>
        <w:t>Observations concernant les travaux futurs</w:t>
      </w:r>
      <w:bookmarkEnd w:id="269"/>
      <w:bookmarkEnd w:id="270"/>
    </w:p>
    <w:p w14:paraId="7A10D064" w14:textId="77777777" w:rsidR="000967B5" w:rsidRDefault="000967B5" w:rsidP="000967B5">
      <w:pPr>
        <w:rPr>
          <w:lang w:val="fr-CH"/>
        </w:rPr>
      </w:pPr>
      <w:r w:rsidRPr="00F062B4">
        <w:rPr>
          <w:lang w:val="fr-CH"/>
        </w:rPr>
        <w:t>La Commission d'étu</w:t>
      </w:r>
      <w:r>
        <w:rPr>
          <w:lang w:val="fr-CH"/>
        </w:rPr>
        <w:t xml:space="preserve">des 9 a modifié son mandat, qu'il est proposé de faire </w:t>
      </w:r>
      <w:r w:rsidRPr="00F062B4">
        <w:rPr>
          <w:lang w:val="fr-CH"/>
        </w:rPr>
        <w:t>figure</w:t>
      </w:r>
      <w:r>
        <w:rPr>
          <w:lang w:val="fr-CH"/>
        </w:rPr>
        <w:t>r</w:t>
      </w:r>
      <w:r w:rsidRPr="00F062B4">
        <w:rPr>
          <w:lang w:val="fr-CH"/>
        </w:rPr>
        <w:t xml:space="preserve"> dans la </w:t>
      </w:r>
      <w:r>
        <w:rPr>
          <w:lang w:val="fr-CH"/>
        </w:rPr>
        <w:t xml:space="preserve">prochaine version de la </w:t>
      </w:r>
      <w:r w:rsidRPr="00F062B4">
        <w:rPr>
          <w:lang w:val="fr-CH"/>
        </w:rPr>
        <w:t>Résolution 2 de l'UIT-T, intitulée "Domai</w:t>
      </w:r>
      <w:r>
        <w:rPr>
          <w:lang w:val="fr-CH"/>
        </w:rPr>
        <w:t>ne de compétence et mandat des c</w:t>
      </w:r>
      <w:r w:rsidRPr="00F062B4">
        <w:rPr>
          <w:lang w:val="fr-CH"/>
        </w:rPr>
        <w:t>o</w:t>
      </w:r>
      <w:r>
        <w:rPr>
          <w:lang w:val="fr-CH"/>
        </w:rPr>
        <w:t>mmissions d'études de l'UIT-T", pour la prochaine période d'études</w:t>
      </w:r>
      <w:r w:rsidRPr="00F062B4">
        <w:rPr>
          <w:lang w:val="fr-CH"/>
        </w:rPr>
        <w:t xml:space="preserve">. </w:t>
      </w:r>
    </w:p>
    <w:p w14:paraId="72177A8B" w14:textId="77777777" w:rsidR="000967B5" w:rsidRPr="00EF301B" w:rsidRDefault="000967B5" w:rsidP="000967B5">
      <w:pPr>
        <w:rPr>
          <w:highlight w:val="yellow"/>
          <w:lang w:val="fr-FR"/>
        </w:rPr>
      </w:pPr>
      <w:r w:rsidRPr="00F062B4">
        <w:rPr>
          <w:lang w:val="fr-CH"/>
        </w:rPr>
        <w:t>Dans l'Annexe 2 du présent rapport, on trouvera une version comportant des marques de révision par rapport au texte actuel de la Résolution 2. En bref</w:t>
      </w:r>
      <w:r w:rsidRPr="00F062B4">
        <w:rPr>
          <w:rFonts w:eastAsia="Batang"/>
          <w:lang w:val="fr-CH"/>
        </w:rPr>
        <w:t xml:space="preserve">, les modifications ont pour objet de mettre à jour le mandat compte tenu des progrès enregistrés dans le secteur du câble. Il s'agit par exemple d'ajouter </w:t>
      </w:r>
      <w:r>
        <w:rPr>
          <w:rFonts w:eastAsia="Batang"/>
          <w:lang w:val="fr-CH"/>
        </w:rPr>
        <w:t>l’utilisation de l'informatique en nuage, de l'intelligence artificielle (IA) et d'autres technologies évoluées,</w:t>
      </w:r>
      <w:r w:rsidRPr="00686A9B">
        <w:rPr>
          <w:rFonts w:ascii="Segoe UI" w:hAnsi="Segoe UI" w:cs="Segoe UI"/>
          <w:color w:val="000000"/>
          <w:sz w:val="20"/>
          <w:shd w:val="clear" w:color="auto" w:fill="F0F0F0"/>
          <w:lang w:val="fr-FR"/>
        </w:rPr>
        <w:t xml:space="preserve"> </w:t>
      </w:r>
      <w:r w:rsidRPr="00686A9B">
        <w:rPr>
          <w:rFonts w:eastAsia="Batang"/>
          <w:lang w:val="fr-FR"/>
        </w:rPr>
        <w:t>afin d'améliorer la contribution et la distribution en matière de contenus audiovisuels ainsi que les</w:t>
      </w:r>
      <w:r>
        <w:rPr>
          <w:rFonts w:eastAsia="Batang"/>
          <w:lang w:val="fr-FR"/>
        </w:rPr>
        <w:t xml:space="preserve"> services intégrés large bande </w:t>
      </w:r>
      <w:r w:rsidRPr="00686A9B">
        <w:rPr>
          <w:rFonts w:eastAsia="Batang"/>
          <w:lang w:val="fr-FR"/>
        </w:rPr>
        <w:t>sur les réseaux câblés</w:t>
      </w:r>
      <w:r w:rsidRPr="00F062B4">
        <w:rPr>
          <w:rFonts w:eastAsia="Batang"/>
          <w:lang w:val="fr-CH"/>
        </w:rPr>
        <w:t>.</w:t>
      </w:r>
    </w:p>
    <w:p w14:paraId="09C52E32" w14:textId="72C60157" w:rsidR="000967B5" w:rsidRPr="00067F8C" w:rsidRDefault="000967B5" w:rsidP="000967B5">
      <w:pPr>
        <w:rPr>
          <w:lang w:val="fr-FR"/>
        </w:rPr>
      </w:pPr>
      <w:bookmarkStart w:id="271" w:name="lt_pId953"/>
      <w:r w:rsidRPr="00067F8C">
        <w:rPr>
          <w:lang w:val="fr-FR"/>
        </w:rPr>
        <w:t xml:space="preserve">La CE 9 </w:t>
      </w:r>
      <w:r>
        <w:rPr>
          <w:lang w:val="fr-FR"/>
        </w:rPr>
        <w:t xml:space="preserve">se propose </w:t>
      </w:r>
      <w:r w:rsidRPr="00067F8C">
        <w:rPr>
          <w:lang w:val="fr-FR"/>
        </w:rPr>
        <w:t>également d'étudier l'utilisation des services d'accessi</w:t>
      </w:r>
      <w:r w:rsidR="00454B1D">
        <w:rPr>
          <w:lang w:val="fr-FR"/>
        </w:rPr>
        <w:t>bilité (comme le sous</w:t>
      </w:r>
      <w:r w:rsidR="00454B1D">
        <w:rPr>
          <w:lang w:val="fr-FR"/>
        </w:rPr>
        <w:noBreakHyphen/>
      </w:r>
      <w:r w:rsidRPr="00067F8C">
        <w:rPr>
          <w:lang w:val="fr-FR"/>
        </w:rPr>
        <w:t>titrage ou le sous-titrage audio) et de nouvelles technologies d'interaction (comme l'haptique, la gestuelle, le suivi oculaire, etc.), afin d'améliorer l'accessibilité des contenus audiovisuels et des services de données connexes pour les personnes ayant des capacités différentes dans les réseaux de télévision par câble intégrés.</w:t>
      </w:r>
      <w:bookmarkEnd w:id="271"/>
    </w:p>
    <w:p w14:paraId="6C89E5D7" w14:textId="77777777" w:rsidR="000967B5" w:rsidRPr="00EF301B" w:rsidRDefault="000967B5" w:rsidP="000967B5">
      <w:pPr>
        <w:pStyle w:val="Heading1"/>
        <w:rPr>
          <w:lang w:val="fr-FR"/>
        </w:rPr>
      </w:pPr>
      <w:bookmarkStart w:id="272" w:name="_Toc323720323"/>
      <w:bookmarkStart w:id="273" w:name="_Toc323801105"/>
      <w:bookmarkStart w:id="274" w:name="_Toc323801159"/>
      <w:bookmarkStart w:id="275" w:name="_Toc323801194"/>
      <w:bookmarkStart w:id="276" w:name="_Toc464198294"/>
      <w:bookmarkStart w:id="277" w:name="_Toc95122592"/>
      <w:r w:rsidRPr="00EF301B">
        <w:rPr>
          <w:lang w:val="fr-FR"/>
        </w:rPr>
        <w:lastRenderedPageBreak/>
        <w:t>5</w:t>
      </w:r>
      <w:r w:rsidRPr="00EF301B">
        <w:rPr>
          <w:lang w:val="fr-FR"/>
        </w:rPr>
        <w:tab/>
      </w:r>
      <w:bookmarkEnd w:id="272"/>
      <w:bookmarkEnd w:id="273"/>
      <w:bookmarkEnd w:id="274"/>
      <w:bookmarkEnd w:id="275"/>
      <w:r w:rsidRPr="00EF301B">
        <w:rPr>
          <w:lang w:val="fr-CH"/>
        </w:rPr>
        <w:t>Proposition</w:t>
      </w:r>
      <w:r>
        <w:rPr>
          <w:lang w:val="fr-CH"/>
        </w:rPr>
        <w:t>s</w:t>
      </w:r>
      <w:r w:rsidRPr="00EF301B">
        <w:rPr>
          <w:lang w:val="fr-CH"/>
        </w:rPr>
        <w:t xml:space="preserve"> de mise à jour de la Résolution 2 de l'AMNT pour la période d'études </w:t>
      </w:r>
      <w:bookmarkEnd w:id="276"/>
      <w:r>
        <w:rPr>
          <w:lang w:val="fr-CH"/>
        </w:rPr>
        <w:t>2022-2024</w:t>
      </w:r>
      <w:bookmarkEnd w:id="277"/>
    </w:p>
    <w:p w14:paraId="0143535C" w14:textId="77777777" w:rsidR="000967B5" w:rsidRPr="00EF301B" w:rsidRDefault="000967B5" w:rsidP="000967B5">
      <w:pPr>
        <w:rPr>
          <w:lang w:val="fr-CH"/>
        </w:rPr>
      </w:pPr>
      <w:r w:rsidRPr="00EF301B">
        <w:rPr>
          <w:lang w:val="fr-CH"/>
        </w:rPr>
        <w:t xml:space="preserve">L'Annexe 2 contient les propositions de mise à jour de la Résolution 2 de l'AMNT formulées par la Commission d'études </w:t>
      </w:r>
      <w:r>
        <w:rPr>
          <w:lang w:val="fr-CH"/>
        </w:rPr>
        <w:t>9</w:t>
      </w:r>
      <w:r w:rsidRPr="00EF301B">
        <w:rPr>
          <w:lang w:val="fr-CH"/>
        </w:rPr>
        <w:t xml:space="preserve"> en ce qui concerne les domaines d'étude généraux, le nom, le mandat, les rôles de Commission d'études directrice et les points de repère pour la prochaine période d'études.</w:t>
      </w:r>
    </w:p>
    <w:p w14:paraId="0EE1936B" w14:textId="77777777" w:rsidR="000967B5" w:rsidRPr="00EF301B" w:rsidRDefault="000967B5" w:rsidP="000967B5">
      <w:pPr>
        <w:tabs>
          <w:tab w:val="clear" w:pos="1134"/>
          <w:tab w:val="clear" w:pos="1871"/>
          <w:tab w:val="clear" w:pos="2268"/>
        </w:tabs>
        <w:overflowPunct/>
        <w:autoSpaceDE/>
        <w:autoSpaceDN/>
        <w:adjustRightInd/>
        <w:spacing w:before="0"/>
        <w:textAlignment w:val="auto"/>
        <w:rPr>
          <w:lang w:val="fr-CH"/>
        </w:rPr>
      </w:pPr>
      <w:r w:rsidRPr="00EF301B">
        <w:rPr>
          <w:lang w:val="fr-CH"/>
        </w:rPr>
        <w:br w:type="page"/>
      </w:r>
    </w:p>
    <w:p w14:paraId="7EE11CAD" w14:textId="77777777" w:rsidR="000967B5" w:rsidRPr="00EF301B" w:rsidRDefault="000967B5" w:rsidP="000967B5">
      <w:pPr>
        <w:pStyle w:val="AnnexNo"/>
        <w:rPr>
          <w:lang w:val="fr-FR"/>
        </w:rPr>
      </w:pPr>
      <w:bookmarkStart w:id="278" w:name="_Toc445983189"/>
      <w:bookmarkStart w:id="279" w:name="_Toc464198295"/>
      <w:bookmarkStart w:id="280" w:name="_Toc95122593"/>
      <w:r w:rsidRPr="00EF301B">
        <w:rPr>
          <w:lang w:val="fr-FR"/>
        </w:rPr>
        <w:lastRenderedPageBreak/>
        <w:t>ANNEXE 1</w:t>
      </w:r>
      <w:bookmarkEnd w:id="278"/>
      <w:bookmarkEnd w:id="279"/>
      <w:bookmarkEnd w:id="280"/>
    </w:p>
    <w:p w14:paraId="1D161605" w14:textId="12CB7F12" w:rsidR="000967B5" w:rsidRPr="00EF301B" w:rsidRDefault="000967B5" w:rsidP="000967B5">
      <w:pPr>
        <w:pStyle w:val="Annextitle"/>
        <w:rPr>
          <w:lang w:val="fr-FR"/>
        </w:rPr>
      </w:pPr>
      <w:bookmarkStart w:id="281" w:name="_Toc464198296"/>
      <w:bookmarkStart w:id="282" w:name="_Toc95122594"/>
      <w:r w:rsidRPr="00EF301B">
        <w:rPr>
          <w:lang w:val="fr-FR"/>
        </w:rPr>
        <w:t xml:space="preserve">Liste des Recommandations, Suppléments et autres documents </w:t>
      </w:r>
      <w:r>
        <w:rPr>
          <w:lang w:val="fr-FR"/>
        </w:rPr>
        <w:t xml:space="preserve">élaborés </w:t>
      </w:r>
      <w:r>
        <w:rPr>
          <w:lang w:val="fr-FR"/>
        </w:rPr>
        <w:br/>
      </w:r>
      <w:r w:rsidRPr="00EF301B">
        <w:rPr>
          <w:lang w:val="fr-FR"/>
        </w:rPr>
        <w:t>ou supprimés pendant la période d'études</w:t>
      </w:r>
      <w:bookmarkEnd w:id="281"/>
      <w:bookmarkEnd w:id="282"/>
    </w:p>
    <w:p w14:paraId="73576EBE" w14:textId="77777777" w:rsidR="000967B5" w:rsidRPr="00EF301B" w:rsidRDefault="000967B5" w:rsidP="000967B5">
      <w:pPr>
        <w:spacing w:before="280"/>
        <w:rPr>
          <w:lang w:val="fr-CH"/>
        </w:rPr>
      </w:pPr>
      <w:r w:rsidRPr="00EF301B">
        <w:rPr>
          <w:lang w:val="fr-CH"/>
        </w:rPr>
        <w:t xml:space="preserve">La liste des Recommandations nouvelles ou révisées approuvées pendant la période d'études figure dans le Tableau </w:t>
      </w:r>
      <w:r>
        <w:rPr>
          <w:lang w:val="fr-CH"/>
        </w:rPr>
        <w:t>9</w:t>
      </w:r>
      <w:r w:rsidRPr="00EF301B">
        <w:rPr>
          <w:lang w:val="fr-CH"/>
        </w:rPr>
        <w:t>.</w:t>
      </w:r>
    </w:p>
    <w:p w14:paraId="7C406050" w14:textId="77777777" w:rsidR="000967B5" w:rsidRPr="00EF301B" w:rsidRDefault="000967B5" w:rsidP="000967B5">
      <w:pPr>
        <w:tabs>
          <w:tab w:val="left" w:pos="420"/>
        </w:tabs>
        <w:rPr>
          <w:lang w:val="fr-CH"/>
        </w:rPr>
      </w:pPr>
      <w:r w:rsidRPr="00EF301B">
        <w:rPr>
          <w:lang w:val="fr-CH"/>
        </w:rPr>
        <w:t xml:space="preserve">La liste des Recommandations ayant fait l'objet d'une détermination/d'un consentement à la dernière réunion de la Commission d'études </w:t>
      </w:r>
      <w:r>
        <w:rPr>
          <w:lang w:val="fr-CH"/>
        </w:rPr>
        <w:t>9</w:t>
      </w:r>
      <w:r w:rsidRPr="00EF301B">
        <w:rPr>
          <w:lang w:val="fr-CH"/>
        </w:rPr>
        <w:t xml:space="preserve"> figure dans le Tableau </w:t>
      </w:r>
      <w:r>
        <w:rPr>
          <w:lang w:val="fr-CH"/>
        </w:rPr>
        <w:t>10</w:t>
      </w:r>
      <w:r w:rsidRPr="00EF301B">
        <w:rPr>
          <w:lang w:val="fr-CH"/>
        </w:rPr>
        <w:t>.</w:t>
      </w:r>
      <w:r>
        <w:rPr>
          <w:lang w:val="fr-CH"/>
        </w:rPr>
        <w:t xml:space="preserve"> Toutes ces </w:t>
      </w:r>
      <w:r w:rsidRPr="00EF301B">
        <w:rPr>
          <w:lang w:val="fr-CH"/>
        </w:rPr>
        <w:t xml:space="preserve">Recommandations </w:t>
      </w:r>
      <w:r>
        <w:rPr>
          <w:lang w:val="fr-CH"/>
        </w:rPr>
        <w:t>ont été approuvées le</w:t>
      </w:r>
      <w:r w:rsidRPr="004C4151">
        <w:rPr>
          <w:lang w:val="fr-CH"/>
        </w:rPr>
        <w:t xml:space="preserve"> 13 </w:t>
      </w:r>
      <w:r>
        <w:rPr>
          <w:lang w:val="fr-CH"/>
        </w:rPr>
        <w:t>janvier</w:t>
      </w:r>
      <w:r w:rsidRPr="004C4151">
        <w:rPr>
          <w:lang w:val="fr-CH"/>
        </w:rPr>
        <w:t xml:space="preserve"> 2022.</w:t>
      </w:r>
    </w:p>
    <w:p w14:paraId="4CBBCF7A" w14:textId="77777777" w:rsidR="000967B5" w:rsidRPr="00EF301B" w:rsidRDefault="000967B5" w:rsidP="000967B5">
      <w:pPr>
        <w:tabs>
          <w:tab w:val="left" w:pos="420"/>
        </w:tabs>
        <w:rPr>
          <w:lang w:val="fr-CH"/>
        </w:rPr>
      </w:pPr>
      <w:r w:rsidRPr="00EF301B">
        <w:rPr>
          <w:lang w:val="fr-CH"/>
        </w:rPr>
        <w:t xml:space="preserve">La Liste des Recommandations supprimées par la Commission d'études </w:t>
      </w:r>
      <w:r>
        <w:rPr>
          <w:lang w:val="fr-CH"/>
        </w:rPr>
        <w:t>9</w:t>
      </w:r>
      <w:r w:rsidRPr="00EF301B">
        <w:rPr>
          <w:lang w:val="fr-CH"/>
        </w:rPr>
        <w:t xml:space="preserve"> pendant la période d'études figure dans le Tableau </w:t>
      </w:r>
      <w:r>
        <w:rPr>
          <w:lang w:val="fr-CH"/>
        </w:rPr>
        <w:t>11</w:t>
      </w:r>
      <w:r w:rsidRPr="00EF301B">
        <w:rPr>
          <w:lang w:val="fr-CH"/>
        </w:rPr>
        <w:t>.</w:t>
      </w:r>
    </w:p>
    <w:p w14:paraId="5C13633F" w14:textId="77777777" w:rsidR="000967B5" w:rsidRPr="00EF301B" w:rsidRDefault="000967B5" w:rsidP="000967B5">
      <w:pPr>
        <w:tabs>
          <w:tab w:val="left" w:pos="420"/>
        </w:tabs>
        <w:rPr>
          <w:lang w:val="fr-CH"/>
        </w:rPr>
      </w:pPr>
      <w:r w:rsidRPr="00EF301B">
        <w:rPr>
          <w:lang w:val="fr-CH"/>
        </w:rPr>
        <w:t xml:space="preserve">La Liste des Recommandations soumises par la Commission d'études </w:t>
      </w:r>
      <w:r>
        <w:rPr>
          <w:lang w:val="fr-CH"/>
        </w:rPr>
        <w:t>9 à l'AMNT</w:t>
      </w:r>
      <w:r>
        <w:rPr>
          <w:lang w:val="fr-CH"/>
        </w:rPr>
        <w:noBreakHyphen/>
        <w:t>20</w:t>
      </w:r>
      <w:r w:rsidRPr="00EF301B">
        <w:rPr>
          <w:lang w:val="fr-CH"/>
        </w:rPr>
        <w:t xml:space="preserve"> pour approbation figure dans le Tableau 1</w:t>
      </w:r>
      <w:r>
        <w:rPr>
          <w:lang w:val="fr-CH"/>
        </w:rPr>
        <w:t>2</w:t>
      </w:r>
      <w:r w:rsidRPr="00EF301B">
        <w:rPr>
          <w:lang w:val="fr-CH"/>
        </w:rPr>
        <w:t>.</w:t>
      </w:r>
    </w:p>
    <w:p w14:paraId="6ED33F40" w14:textId="77777777" w:rsidR="000967B5" w:rsidRPr="00EF301B" w:rsidRDefault="000967B5" w:rsidP="000967B5">
      <w:pPr>
        <w:tabs>
          <w:tab w:val="left" w:pos="420"/>
        </w:tabs>
        <w:rPr>
          <w:lang w:val="fr-CH"/>
        </w:rPr>
      </w:pPr>
      <w:r w:rsidRPr="00EF301B">
        <w:rPr>
          <w:lang w:val="fr-CH"/>
        </w:rPr>
        <w:t xml:space="preserve">Les Tableaux </w:t>
      </w:r>
      <w:r>
        <w:rPr>
          <w:lang w:val="fr-CH"/>
        </w:rPr>
        <w:t>13</w:t>
      </w:r>
      <w:r w:rsidRPr="00EF301B">
        <w:rPr>
          <w:lang w:val="fr-CH"/>
        </w:rPr>
        <w:t xml:space="preserve"> </w:t>
      </w:r>
      <w:r>
        <w:rPr>
          <w:lang w:val="fr-CH"/>
        </w:rPr>
        <w:t>à 16</w:t>
      </w:r>
      <w:r w:rsidRPr="00EF301B">
        <w:rPr>
          <w:lang w:val="fr-CH"/>
        </w:rPr>
        <w:t xml:space="preserve"> présentent la liste des autres publications approuvées ou supprimées par la Commission d'études </w:t>
      </w:r>
      <w:r>
        <w:rPr>
          <w:lang w:val="fr-CH"/>
        </w:rPr>
        <w:t>9</w:t>
      </w:r>
      <w:r w:rsidRPr="00EF301B">
        <w:rPr>
          <w:lang w:val="fr-CH"/>
        </w:rPr>
        <w:t xml:space="preserve"> pendant la période d'études.</w:t>
      </w:r>
    </w:p>
    <w:p w14:paraId="392E7283" w14:textId="77777777" w:rsidR="000967B5" w:rsidRPr="00EF301B" w:rsidRDefault="000967B5" w:rsidP="000967B5">
      <w:pPr>
        <w:pStyle w:val="TableNo"/>
        <w:rPr>
          <w:lang w:val="fr-FR"/>
        </w:rPr>
      </w:pPr>
      <w:r w:rsidRPr="00EF301B">
        <w:rPr>
          <w:lang w:val="fr-FR"/>
        </w:rPr>
        <w:t xml:space="preserve">TABLEau </w:t>
      </w:r>
      <w:r>
        <w:rPr>
          <w:lang w:val="fr-FR"/>
        </w:rPr>
        <w:t>9</w:t>
      </w:r>
    </w:p>
    <w:p w14:paraId="45EBD399" w14:textId="77777777" w:rsidR="000967B5" w:rsidRPr="00EF301B" w:rsidRDefault="000967B5" w:rsidP="000967B5">
      <w:pPr>
        <w:pStyle w:val="Tabletitle"/>
        <w:rPr>
          <w:lang w:val="fr-CH"/>
        </w:rPr>
      </w:pPr>
      <w:r w:rsidRPr="00EF301B">
        <w:rPr>
          <w:lang w:val="fr-CH"/>
        </w:rPr>
        <w:t>Commission d'études </w:t>
      </w:r>
      <w:r>
        <w:rPr>
          <w:lang w:val="fr-CH"/>
        </w:rPr>
        <w:t>9</w:t>
      </w:r>
      <w:r w:rsidRPr="00EF301B">
        <w:rPr>
          <w:lang w:val="fr-CH"/>
        </w:rPr>
        <w:t xml:space="preserve"> – Recommandations approuvées pendant la période d'études</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2035"/>
        <w:gridCol w:w="1427"/>
        <w:gridCol w:w="1198"/>
        <w:gridCol w:w="719"/>
        <w:gridCol w:w="4230"/>
      </w:tblGrid>
      <w:tr w:rsidR="000967B5" w:rsidRPr="004C4151" w14:paraId="559227A9" w14:textId="77777777" w:rsidTr="008250A1">
        <w:trPr>
          <w:tblHeader/>
        </w:trPr>
        <w:tc>
          <w:tcPr>
            <w:tcW w:w="1896" w:type="dxa"/>
          </w:tcPr>
          <w:p w14:paraId="03215D6B" w14:textId="77777777" w:rsidR="000967B5" w:rsidRPr="004C4151" w:rsidRDefault="000967B5" w:rsidP="000967B5">
            <w:pPr>
              <w:pStyle w:val="Tablehead"/>
            </w:pPr>
            <w:bookmarkStart w:id="283" w:name="_Hlk92720823"/>
            <w:r w:rsidRPr="00EF301B">
              <w:rPr>
                <w:lang w:val="fr-CH"/>
              </w:rPr>
              <w:t>Recommandation</w:t>
            </w:r>
          </w:p>
        </w:tc>
        <w:tc>
          <w:tcPr>
            <w:tcW w:w="1427" w:type="dxa"/>
          </w:tcPr>
          <w:p w14:paraId="32097444" w14:textId="77777777" w:rsidR="000967B5" w:rsidRPr="004C4151" w:rsidRDefault="000967B5" w:rsidP="000967B5">
            <w:pPr>
              <w:pStyle w:val="Tablehead"/>
            </w:pPr>
            <w:r w:rsidRPr="00EF301B">
              <w:rPr>
                <w:lang w:val="fr-CH"/>
              </w:rPr>
              <w:t>Approbation</w:t>
            </w:r>
          </w:p>
        </w:tc>
        <w:tc>
          <w:tcPr>
            <w:tcW w:w="1198" w:type="dxa"/>
          </w:tcPr>
          <w:p w14:paraId="2FBE167E" w14:textId="77777777" w:rsidR="000967B5" w:rsidRPr="004C4151" w:rsidRDefault="000967B5" w:rsidP="000967B5">
            <w:pPr>
              <w:pStyle w:val="Tablehead"/>
            </w:pPr>
            <w:r w:rsidRPr="00EF301B">
              <w:rPr>
                <w:lang w:val="fr-CH"/>
              </w:rPr>
              <w:t>Statut</w:t>
            </w:r>
          </w:p>
        </w:tc>
        <w:tc>
          <w:tcPr>
            <w:tcW w:w="719" w:type="dxa"/>
          </w:tcPr>
          <w:p w14:paraId="2A71BCB0" w14:textId="77777777" w:rsidR="000967B5" w:rsidRPr="004C4151" w:rsidRDefault="000967B5" w:rsidP="000967B5">
            <w:pPr>
              <w:pStyle w:val="Tablehead"/>
            </w:pPr>
            <w:r w:rsidRPr="00EF301B">
              <w:rPr>
                <w:lang w:val="fr-CH"/>
              </w:rPr>
              <w:t>TAP/</w:t>
            </w:r>
            <w:r w:rsidRPr="00EF301B">
              <w:rPr>
                <w:lang w:val="fr-CH"/>
              </w:rPr>
              <w:br/>
              <w:t>AAP</w:t>
            </w:r>
          </w:p>
        </w:tc>
        <w:tc>
          <w:tcPr>
            <w:tcW w:w="4369" w:type="dxa"/>
          </w:tcPr>
          <w:p w14:paraId="68606867" w14:textId="77777777" w:rsidR="000967B5" w:rsidRPr="004C4151" w:rsidRDefault="000967B5" w:rsidP="000967B5">
            <w:pPr>
              <w:pStyle w:val="Tablehead"/>
            </w:pPr>
            <w:r w:rsidRPr="00EF301B">
              <w:rPr>
                <w:lang w:val="fr-CH"/>
              </w:rPr>
              <w:t>Titre</w:t>
            </w:r>
            <w:r>
              <w:rPr>
                <w:lang w:val="fr-CH"/>
              </w:rPr>
              <w:t xml:space="preserve"> (français)</w:t>
            </w:r>
          </w:p>
        </w:tc>
      </w:tr>
      <w:tr w:rsidR="000967B5" w:rsidRPr="000967B5" w14:paraId="05A2C5F4" w14:textId="77777777" w:rsidTr="008250A1">
        <w:tc>
          <w:tcPr>
            <w:tcW w:w="0" w:type="auto"/>
          </w:tcPr>
          <w:p w14:paraId="63085BFA" w14:textId="77777777" w:rsidR="000967B5" w:rsidRPr="004C4151" w:rsidRDefault="000967B5" w:rsidP="000967B5">
            <w:pPr>
              <w:pStyle w:val="Tabletext"/>
              <w:jc w:val="center"/>
            </w:pPr>
            <w:hyperlink r:id="rId43" w:history="1">
              <w:r w:rsidRPr="004C4151">
                <w:rPr>
                  <w:rStyle w:val="Hyperlink"/>
                </w:rPr>
                <w:t>J.1</w:t>
              </w:r>
            </w:hyperlink>
          </w:p>
        </w:tc>
        <w:tc>
          <w:tcPr>
            <w:tcW w:w="0" w:type="auto"/>
          </w:tcPr>
          <w:p w14:paraId="52BD8100" w14:textId="77777777" w:rsidR="000967B5" w:rsidRPr="004C4151" w:rsidRDefault="000967B5" w:rsidP="000967B5">
            <w:pPr>
              <w:pStyle w:val="Tabletext"/>
              <w:jc w:val="center"/>
            </w:pPr>
            <w:r>
              <w:t>13-01-</w:t>
            </w:r>
            <w:r w:rsidRPr="004C4151">
              <w:t>2019</w:t>
            </w:r>
          </w:p>
        </w:tc>
        <w:tc>
          <w:tcPr>
            <w:tcW w:w="0" w:type="auto"/>
          </w:tcPr>
          <w:p w14:paraId="4B0ACE84" w14:textId="77777777" w:rsidR="000967B5" w:rsidRPr="004C4151" w:rsidRDefault="000967B5" w:rsidP="000967B5">
            <w:pPr>
              <w:pStyle w:val="Tabletext"/>
              <w:jc w:val="center"/>
            </w:pPr>
            <w:r>
              <w:t>Remplacée</w:t>
            </w:r>
          </w:p>
        </w:tc>
        <w:tc>
          <w:tcPr>
            <w:tcW w:w="0" w:type="auto"/>
          </w:tcPr>
          <w:p w14:paraId="78A17EE8" w14:textId="77777777" w:rsidR="000967B5" w:rsidRPr="004C4151" w:rsidRDefault="000967B5" w:rsidP="000967B5">
            <w:pPr>
              <w:pStyle w:val="Tabletext"/>
              <w:jc w:val="center"/>
            </w:pPr>
            <w:r w:rsidRPr="004C4151">
              <w:t>AAP</w:t>
            </w:r>
          </w:p>
        </w:tc>
        <w:tc>
          <w:tcPr>
            <w:tcW w:w="4369" w:type="dxa"/>
          </w:tcPr>
          <w:p w14:paraId="668E8C21" w14:textId="77777777" w:rsidR="000967B5" w:rsidRPr="00A71655" w:rsidRDefault="000967B5" w:rsidP="000967B5">
            <w:pPr>
              <w:pStyle w:val="Tabletext"/>
              <w:rPr>
                <w:lang w:val="fr-FR"/>
              </w:rPr>
            </w:pPr>
            <w:r w:rsidRPr="00A71655">
              <w:rPr>
                <w:lang w:val="fr-FR"/>
              </w:rPr>
              <w:t>Transmission télévisuelle et sonore et réseaux câblés intégrés large bande: termes, définitions et acronymes</w:t>
            </w:r>
          </w:p>
        </w:tc>
      </w:tr>
      <w:tr w:rsidR="000967B5" w:rsidRPr="000967B5" w14:paraId="48CE49E9" w14:textId="77777777" w:rsidTr="008250A1">
        <w:tc>
          <w:tcPr>
            <w:tcW w:w="0" w:type="auto"/>
          </w:tcPr>
          <w:p w14:paraId="5090CDB3" w14:textId="77777777" w:rsidR="000967B5" w:rsidRPr="004C4151" w:rsidRDefault="000967B5" w:rsidP="000967B5">
            <w:pPr>
              <w:pStyle w:val="Tabletext"/>
              <w:jc w:val="center"/>
            </w:pPr>
            <w:hyperlink r:id="rId44" w:history="1">
              <w:r w:rsidRPr="004C4151">
                <w:rPr>
                  <w:rStyle w:val="Hyperlink"/>
                </w:rPr>
                <w:t>J.1</w:t>
              </w:r>
            </w:hyperlink>
          </w:p>
        </w:tc>
        <w:tc>
          <w:tcPr>
            <w:tcW w:w="0" w:type="auto"/>
          </w:tcPr>
          <w:p w14:paraId="5E301E5F" w14:textId="77777777" w:rsidR="000967B5" w:rsidRPr="004C4151" w:rsidRDefault="000967B5" w:rsidP="000967B5">
            <w:pPr>
              <w:pStyle w:val="Tabletext"/>
              <w:jc w:val="center"/>
            </w:pPr>
            <w:r>
              <w:t>29-05-</w:t>
            </w:r>
            <w:r w:rsidRPr="004C4151">
              <w:t>2020</w:t>
            </w:r>
          </w:p>
        </w:tc>
        <w:tc>
          <w:tcPr>
            <w:tcW w:w="0" w:type="auto"/>
          </w:tcPr>
          <w:p w14:paraId="770A1440" w14:textId="77777777" w:rsidR="000967B5" w:rsidRPr="004C4151" w:rsidRDefault="000967B5" w:rsidP="000967B5">
            <w:pPr>
              <w:pStyle w:val="Tabletext"/>
              <w:jc w:val="center"/>
            </w:pPr>
            <w:r>
              <w:t>En vigueur</w:t>
            </w:r>
          </w:p>
        </w:tc>
        <w:tc>
          <w:tcPr>
            <w:tcW w:w="0" w:type="auto"/>
          </w:tcPr>
          <w:p w14:paraId="58B7D11C" w14:textId="77777777" w:rsidR="000967B5" w:rsidRPr="004C4151" w:rsidRDefault="000967B5" w:rsidP="000967B5">
            <w:pPr>
              <w:pStyle w:val="Tabletext"/>
              <w:jc w:val="center"/>
            </w:pPr>
            <w:r w:rsidRPr="004C4151">
              <w:t>AAP</w:t>
            </w:r>
          </w:p>
        </w:tc>
        <w:tc>
          <w:tcPr>
            <w:tcW w:w="4369" w:type="dxa"/>
          </w:tcPr>
          <w:p w14:paraId="1EDE14BD" w14:textId="77777777" w:rsidR="000967B5" w:rsidRPr="00A71655" w:rsidRDefault="000967B5" w:rsidP="000967B5">
            <w:pPr>
              <w:pStyle w:val="Tabletext"/>
              <w:rPr>
                <w:lang w:val="fr-FR"/>
              </w:rPr>
            </w:pPr>
            <w:r w:rsidRPr="00A71655">
              <w:rPr>
                <w:lang w:val="fr-FR"/>
              </w:rPr>
              <w:t>Transmission télévisuelle et sonore et réseaux câblés intégrés large bande: termes, définitions et acronymes</w:t>
            </w:r>
          </w:p>
        </w:tc>
      </w:tr>
      <w:tr w:rsidR="000967B5" w:rsidRPr="000967B5" w14:paraId="5CDEB159" w14:textId="77777777" w:rsidTr="008250A1">
        <w:tc>
          <w:tcPr>
            <w:tcW w:w="0" w:type="auto"/>
          </w:tcPr>
          <w:p w14:paraId="2CF652C7" w14:textId="77777777" w:rsidR="000967B5" w:rsidRPr="004C4151" w:rsidRDefault="000967B5" w:rsidP="000967B5">
            <w:pPr>
              <w:pStyle w:val="Tabletext"/>
              <w:jc w:val="center"/>
            </w:pPr>
            <w:hyperlink r:id="rId45" w:history="1">
              <w:r w:rsidRPr="004C4151">
                <w:rPr>
                  <w:rStyle w:val="Hyperlink"/>
                </w:rPr>
                <w:t>J.1012</w:t>
              </w:r>
            </w:hyperlink>
          </w:p>
        </w:tc>
        <w:tc>
          <w:tcPr>
            <w:tcW w:w="0" w:type="auto"/>
          </w:tcPr>
          <w:p w14:paraId="00D25BB0" w14:textId="77777777" w:rsidR="000967B5" w:rsidRPr="004C4151" w:rsidRDefault="000967B5" w:rsidP="000967B5">
            <w:pPr>
              <w:pStyle w:val="Tabletext"/>
              <w:jc w:val="center"/>
            </w:pPr>
            <w:r>
              <w:t>23-04-</w:t>
            </w:r>
            <w:r w:rsidRPr="004C4151">
              <w:t>2020</w:t>
            </w:r>
          </w:p>
        </w:tc>
        <w:tc>
          <w:tcPr>
            <w:tcW w:w="0" w:type="auto"/>
          </w:tcPr>
          <w:p w14:paraId="211415AD" w14:textId="77777777" w:rsidR="000967B5" w:rsidRPr="004C4151" w:rsidRDefault="000967B5" w:rsidP="000967B5">
            <w:pPr>
              <w:pStyle w:val="Tabletext"/>
              <w:jc w:val="center"/>
            </w:pPr>
            <w:r>
              <w:t>En vigueur</w:t>
            </w:r>
          </w:p>
        </w:tc>
        <w:tc>
          <w:tcPr>
            <w:tcW w:w="0" w:type="auto"/>
          </w:tcPr>
          <w:p w14:paraId="1A90642B" w14:textId="77777777" w:rsidR="000967B5" w:rsidRPr="004C4151" w:rsidRDefault="000967B5" w:rsidP="000967B5">
            <w:pPr>
              <w:pStyle w:val="Tabletext"/>
              <w:jc w:val="center"/>
            </w:pPr>
            <w:r w:rsidRPr="004C4151">
              <w:t>TAP</w:t>
            </w:r>
          </w:p>
        </w:tc>
        <w:tc>
          <w:tcPr>
            <w:tcW w:w="4369" w:type="dxa"/>
          </w:tcPr>
          <w:p w14:paraId="305F8E31" w14:textId="77777777" w:rsidR="000967B5" w:rsidRPr="00A71655" w:rsidRDefault="000967B5" w:rsidP="000967B5">
            <w:pPr>
              <w:pStyle w:val="Tabletext"/>
              <w:rPr>
                <w:lang w:val="fr-FR"/>
              </w:rPr>
            </w:pPr>
            <w:r w:rsidRPr="00A71655">
              <w:rPr>
                <w:lang w:val="fr-FR"/>
              </w:rPr>
              <w:t>Interface commune intégrée pour les solutions CA/DRM interchangeables; conteneur CA/DRM, chargeur, interfaces et révocation</w:t>
            </w:r>
          </w:p>
        </w:tc>
      </w:tr>
      <w:tr w:rsidR="000967B5" w:rsidRPr="000967B5" w14:paraId="22B0E4FF" w14:textId="77777777" w:rsidTr="008250A1">
        <w:tc>
          <w:tcPr>
            <w:tcW w:w="0" w:type="auto"/>
          </w:tcPr>
          <w:p w14:paraId="664686B9" w14:textId="77777777" w:rsidR="000967B5" w:rsidRPr="004C4151" w:rsidRDefault="000967B5" w:rsidP="000967B5">
            <w:pPr>
              <w:pStyle w:val="Tabletext"/>
              <w:jc w:val="center"/>
            </w:pPr>
            <w:hyperlink r:id="rId46" w:history="1">
              <w:r w:rsidRPr="004C4151">
                <w:rPr>
                  <w:rStyle w:val="Hyperlink"/>
                </w:rPr>
                <w:t>J.1013</w:t>
              </w:r>
            </w:hyperlink>
          </w:p>
        </w:tc>
        <w:tc>
          <w:tcPr>
            <w:tcW w:w="0" w:type="auto"/>
          </w:tcPr>
          <w:p w14:paraId="3AAB5235" w14:textId="77777777" w:rsidR="000967B5" w:rsidRPr="004C4151" w:rsidRDefault="000967B5" w:rsidP="000967B5">
            <w:pPr>
              <w:pStyle w:val="Tabletext"/>
              <w:jc w:val="center"/>
            </w:pPr>
            <w:r>
              <w:t>23-04-</w:t>
            </w:r>
            <w:r w:rsidRPr="004C4151">
              <w:t>2020</w:t>
            </w:r>
          </w:p>
        </w:tc>
        <w:tc>
          <w:tcPr>
            <w:tcW w:w="0" w:type="auto"/>
          </w:tcPr>
          <w:p w14:paraId="597D7D6A" w14:textId="77777777" w:rsidR="000967B5" w:rsidRPr="004C4151" w:rsidRDefault="000967B5" w:rsidP="000967B5">
            <w:pPr>
              <w:pStyle w:val="Tabletext"/>
              <w:jc w:val="center"/>
            </w:pPr>
            <w:r>
              <w:t>En vigueur</w:t>
            </w:r>
          </w:p>
        </w:tc>
        <w:tc>
          <w:tcPr>
            <w:tcW w:w="0" w:type="auto"/>
          </w:tcPr>
          <w:p w14:paraId="3E413442" w14:textId="77777777" w:rsidR="000967B5" w:rsidRPr="004C4151" w:rsidRDefault="000967B5" w:rsidP="000967B5">
            <w:pPr>
              <w:pStyle w:val="Tabletext"/>
              <w:jc w:val="center"/>
            </w:pPr>
            <w:r w:rsidRPr="004C4151">
              <w:t>TAP</w:t>
            </w:r>
          </w:p>
        </w:tc>
        <w:tc>
          <w:tcPr>
            <w:tcW w:w="4369" w:type="dxa"/>
          </w:tcPr>
          <w:p w14:paraId="667E9F44" w14:textId="77777777" w:rsidR="000967B5" w:rsidRPr="00A71655" w:rsidRDefault="000967B5" w:rsidP="000967B5">
            <w:pPr>
              <w:pStyle w:val="Tabletext"/>
              <w:rPr>
                <w:lang w:val="fr-FR"/>
              </w:rPr>
            </w:pPr>
            <w:r w:rsidRPr="00A71655">
              <w:rPr>
                <w:lang w:val="fr-FR"/>
              </w:rPr>
              <w:t>Interface commune intégrée pour les solutions CA/DRM interchangeables; machine virtuelle</w:t>
            </w:r>
          </w:p>
        </w:tc>
      </w:tr>
      <w:tr w:rsidR="000967B5" w:rsidRPr="000967B5" w14:paraId="486DCACA" w14:textId="77777777" w:rsidTr="008250A1">
        <w:tc>
          <w:tcPr>
            <w:tcW w:w="0" w:type="auto"/>
          </w:tcPr>
          <w:p w14:paraId="774DD6B0" w14:textId="77777777" w:rsidR="000967B5" w:rsidRPr="004C4151" w:rsidRDefault="000967B5" w:rsidP="000967B5">
            <w:pPr>
              <w:pStyle w:val="Tabletext"/>
              <w:jc w:val="center"/>
            </w:pPr>
            <w:hyperlink r:id="rId47" w:history="1">
              <w:r w:rsidRPr="004C4151">
                <w:rPr>
                  <w:rStyle w:val="Hyperlink"/>
                </w:rPr>
                <w:t>J.1014</w:t>
              </w:r>
            </w:hyperlink>
          </w:p>
        </w:tc>
        <w:tc>
          <w:tcPr>
            <w:tcW w:w="0" w:type="auto"/>
          </w:tcPr>
          <w:p w14:paraId="003205CB" w14:textId="77777777" w:rsidR="000967B5" w:rsidRPr="004C4151" w:rsidRDefault="000967B5" w:rsidP="000967B5">
            <w:pPr>
              <w:pStyle w:val="Tabletext"/>
              <w:jc w:val="center"/>
            </w:pPr>
            <w:r>
              <w:t>23-04-2020</w:t>
            </w:r>
          </w:p>
        </w:tc>
        <w:tc>
          <w:tcPr>
            <w:tcW w:w="0" w:type="auto"/>
          </w:tcPr>
          <w:p w14:paraId="1A14E6EF" w14:textId="77777777" w:rsidR="000967B5" w:rsidRPr="004C4151" w:rsidRDefault="000967B5" w:rsidP="000967B5">
            <w:pPr>
              <w:pStyle w:val="Tabletext"/>
              <w:jc w:val="center"/>
            </w:pPr>
            <w:r>
              <w:t>En vigueur</w:t>
            </w:r>
          </w:p>
        </w:tc>
        <w:tc>
          <w:tcPr>
            <w:tcW w:w="0" w:type="auto"/>
          </w:tcPr>
          <w:p w14:paraId="2EEC1C6B" w14:textId="77777777" w:rsidR="000967B5" w:rsidRPr="004C4151" w:rsidRDefault="000967B5" w:rsidP="000967B5">
            <w:pPr>
              <w:pStyle w:val="Tabletext"/>
              <w:jc w:val="center"/>
            </w:pPr>
            <w:r w:rsidRPr="004C4151">
              <w:t>TAP</w:t>
            </w:r>
          </w:p>
        </w:tc>
        <w:tc>
          <w:tcPr>
            <w:tcW w:w="4369" w:type="dxa"/>
          </w:tcPr>
          <w:p w14:paraId="330B028E" w14:textId="77777777" w:rsidR="000967B5" w:rsidRPr="00D01799" w:rsidRDefault="000967B5" w:rsidP="000967B5">
            <w:pPr>
              <w:pStyle w:val="Tabletext"/>
              <w:rPr>
                <w:lang w:val="fr-FR"/>
              </w:rPr>
            </w:pPr>
            <w:r w:rsidRPr="00D01799">
              <w:rPr>
                <w:lang w:val="fr-FR"/>
              </w:rPr>
              <w:t>Interface commune intégrée pour les solutions CA/DRM interchangeables; Sécurité évoluée – Fonctionnalités propres aux interfaces ECI</w:t>
            </w:r>
          </w:p>
        </w:tc>
      </w:tr>
      <w:tr w:rsidR="000967B5" w:rsidRPr="000967B5" w14:paraId="2078639A" w14:textId="77777777" w:rsidTr="008250A1">
        <w:tc>
          <w:tcPr>
            <w:tcW w:w="0" w:type="auto"/>
          </w:tcPr>
          <w:p w14:paraId="370992FB" w14:textId="77777777" w:rsidR="000967B5" w:rsidRPr="004C4151" w:rsidRDefault="000967B5" w:rsidP="000967B5">
            <w:pPr>
              <w:pStyle w:val="Tabletext"/>
              <w:jc w:val="center"/>
            </w:pPr>
            <w:hyperlink r:id="rId48" w:history="1">
              <w:r w:rsidRPr="004C4151">
                <w:rPr>
                  <w:rStyle w:val="Hyperlink"/>
                </w:rPr>
                <w:t>J.1015</w:t>
              </w:r>
            </w:hyperlink>
          </w:p>
        </w:tc>
        <w:tc>
          <w:tcPr>
            <w:tcW w:w="0" w:type="auto"/>
          </w:tcPr>
          <w:p w14:paraId="05587ABC" w14:textId="77777777" w:rsidR="000967B5" w:rsidRPr="004C4151" w:rsidRDefault="000967B5" w:rsidP="000967B5">
            <w:pPr>
              <w:pStyle w:val="Tabletext"/>
              <w:jc w:val="center"/>
            </w:pPr>
            <w:r>
              <w:t>23-04-2020</w:t>
            </w:r>
          </w:p>
        </w:tc>
        <w:tc>
          <w:tcPr>
            <w:tcW w:w="0" w:type="auto"/>
          </w:tcPr>
          <w:p w14:paraId="2E691FB7" w14:textId="77777777" w:rsidR="000967B5" w:rsidRPr="004C4151" w:rsidRDefault="000967B5" w:rsidP="000967B5">
            <w:pPr>
              <w:pStyle w:val="Tabletext"/>
              <w:jc w:val="center"/>
            </w:pPr>
            <w:r>
              <w:t>En vigueur</w:t>
            </w:r>
          </w:p>
        </w:tc>
        <w:tc>
          <w:tcPr>
            <w:tcW w:w="0" w:type="auto"/>
          </w:tcPr>
          <w:p w14:paraId="11F289C6" w14:textId="77777777" w:rsidR="000967B5" w:rsidRPr="004C4151" w:rsidRDefault="000967B5" w:rsidP="000967B5">
            <w:pPr>
              <w:pStyle w:val="Tabletext"/>
              <w:jc w:val="center"/>
            </w:pPr>
            <w:r w:rsidRPr="004C4151">
              <w:t>TAP</w:t>
            </w:r>
          </w:p>
        </w:tc>
        <w:tc>
          <w:tcPr>
            <w:tcW w:w="4369" w:type="dxa"/>
          </w:tcPr>
          <w:p w14:paraId="209C1FB0" w14:textId="77777777" w:rsidR="000967B5" w:rsidRPr="00A71655" w:rsidRDefault="000967B5" w:rsidP="000967B5">
            <w:pPr>
              <w:pStyle w:val="Tabletext"/>
              <w:rPr>
                <w:lang w:val="fr-FR"/>
              </w:rPr>
            </w:pPr>
            <w:r w:rsidRPr="00A71655">
              <w:rPr>
                <w:lang w:val="fr-FR"/>
              </w:rPr>
              <w:t>Interface commune intégrée pour les solutions CA/DRM interchangeables: Système de sécurité évoluée – Bloc d'échelle de clés</w:t>
            </w:r>
          </w:p>
        </w:tc>
      </w:tr>
      <w:tr w:rsidR="000967B5" w:rsidRPr="000967B5" w14:paraId="192293A8" w14:textId="77777777" w:rsidTr="008250A1">
        <w:tc>
          <w:tcPr>
            <w:tcW w:w="0" w:type="auto"/>
          </w:tcPr>
          <w:p w14:paraId="4591DB6B" w14:textId="77777777" w:rsidR="000967B5" w:rsidRPr="004C4151" w:rsidRDefault="000967B5" w:rsidP="000967B5">
            <w:pPr>
              <w:pStyle w:val="Tabletext"/>
              <w:jc w:val="center"/>
            </w:pPr>
            <w:hyperlink r:id="rId49" w:history="1">
              <w:r w:rsidRPr="004C4151">
                <w:rPr>
                  <w:rStyle w:val="Hyperlink"/>
                </w:rPr>
                <w:t>J.1015.1</w:t>
              </w:r>
            </w:hyperlink>
          </w:p>
        </w:tc>
        <w:tc>
          <w:tcPr>
            <w:tcW w:w="0" w:type="auto"/>
          </w:tcPr>
          <w:p w14:paraId="079B74DC" w14:textId="77777777" w:rsidR="000967B5" w:rsidRPr="004C4151" w:rsidRDefault="000967B5" w:rsidP="000967B5">
            <w:pPr>
              <w:pStyle w:val="Tabletext"/>
              <w:jc w:val="center"/>
            </w:pPr>
            <w:r>
              <w:t>23-04-2020</w:t>
            </w:r>
          </w:p>
        </w:tc>
        <w:tc>
          <w:tcPr>
            <w:tcW w:w="0" w:type="auto"/>
          </w:tcPr>
          <w:p w14:paraId="71DEDF5B" w14:textId="77777777" w:rsidR="000967B5" w:rsidRPr="004C4151" w:rsidRDefault="000967B5" w:rsidP="000967B5">
            <w:pPr>
              <w:pStyle w:val="Tabletext"/>
              <w:jc w:val="center"/>
            </w:pPr>
            <w:r>
              <w:t>En vigueur</w:t>
            </w:r>
          </w:p>
        </w:tc>
        <w:tc>
          <w:tcPr>
            <w:tcW w:w="0" w:type="auto"/>
          </w:tcPr>
          <w:p w14:paraId="0E2B922F" w14:textId="77777777" w:rsidR="000967B5" w:rsidRPr="004C4151" w:rsidRDefault="000967B5" w:rsidP="000967B5">
            <w:pPr>
              <w:pStyle w:val="Tabletext"/>
              <w:jc w:val="center"/>
            </w:pPr>
            <w:r w:rsidRPr="004C4151">
              <w:t>TAP</w:t>
            </w:r>
          </w:p>
        </w:tc>
        <w:tc>
          <w:tcPr>
            <w:tcW w:w="4369" w:type="dxa"/>
          </w:tcPr>
          <w:p w14:paraId="3893CCBF" w14:textId="77777777" w:rsidR="000967B5" w:rsidRPr="00693478" w:rsidRDefault="000967B5" w:rsidP="000967B5">
            <w:pPr>
              <w:pStyle w:val="Tabletext"/>
              <w:rPr>
                <w:lang w:val="fr-FR"/>
              </w:rPr>
            </w:pPr>
            <w:r w:rsidRPr="00693478">
              <w:rPr>
                <w:lang w:val="fr-FR"/>
              </w:rPr>
              <w:t xml:space="preserve">Interface commune intégrée pour les solutions CA/DRM interchangeables; </w:t>
            </w:r>
            <w:r>
              <w:rPr>
                <w:lang w:val="fr-FR"/>
              </w:rPr>
              <w:t>S</w:t>
            </w:r>
            <w:r w:rsidRPr="00693478">
              <w:rPr>
                <w:lang w:val="fr-FR"/>
              </w:rPr>
              <w:t xml:space="preserve">ystème de sécurité évoluée - Bloc d'échelle de clés: authentification des informations sur </w:t>
            </w:r>
            <w:r w:rsidRPr="00693478">
              <w:rPr>
                <w:lang w:val="fr-FR"/>
              </w:rPr>
              <w:lastRenderedPageBreak/>
              <w:t>les règles d'utilisation des mots de contrôle et des données associées 1</w:t>
            </w:r>
          </w:p>
        </w:tc>
      </w:tr>
      <w:tr w:rsidR="000967B5" w:rsidRPr="000967B5" w14:paraId="5FE0F7AA" w14:textId="77777777" w:rsidTr="008250A1">
        <w:tc>
          <w:tcPr>
            <w:tcW w:w="0" w:type="auto"/>
          </w:tcPr>
          <w:p w14:paraId="5E874675" w14:textId="77777777" w:rsidR="000967B5" w:rsidRPr="004C4151" w:rsidRDefault="000967B5" w:rsidP="000967B5">
            <w:pPr>
              <w:pStyle w:val="Tabletext"/>
              <w:jc w:val="center"/>
            </w:pPr>
            <w:hyperlink r:id="rId50" w:history="1">
              <w:r w:rsidRPr="004C4151">
                <w:rPr>
                  <w:rStyle w:val="Hyperlink"/>
                </w:rPr>
                <w:t>J.1020</w:t>
              </w:r>
            </w:hyperlink>
          </w:p>
        </w:tc>
        <w:tc>
          <w:tcPr>
            <w:tcW w:w="0" w:type="auto"/>
          </w:tcPr>
          <w:p w14:paraId="06A6D9B6" w14:textId="6AD4AB88" w:rsidR="000967B5" w:rsidRPr="004C4151" w:rsidRDefault="000967B5" w:rsidP="000967B5">
            <w:pPr>
              <w:pStyle w:val="Tabletext"/>
              <w:jc w:val="center"/>
            </w:pPr>
            <w:r>
              <w:t>22-10-</w:t>
            </w:r>
            <w:r w:rsidRPr="004C4151">
              <w:t>2017</w:t>
            </w:r>
          </w:p>
        </w:tc>
        <w:tc>
          <w:tcPr>
            <w:tcW w:w="0" w:type="auto"/>
          </w:tcPr>
          <w:p w14:paraId="49FAE179" w14:textId="77777777" w:rsidR="000967B5" w:rsidRPr="004C4151" w:rsidRDefault="000967B5" w:rsidP="000967B5">
            <w:pPr>
              <w:pStyle w:val="Tabletext"/>
              <w:jc w:val="center"/>
            </w:pPr>
            <w:r>
              <w:t>En vigueur</w:t>
            </w:r>
          </w:p>
        </w:tc>
        <w:tc>
          <w:tcPr>
            <w:tcW w:w="0" w:type="auto"/>
          </w:tcPr>
          <w:p w14:paraId="38A8CE4D" w14:textId="77777777" w:rsidR="000967B5" w:rsidRPr="004C4151" w:rsidRDefault="000967B5" w:rsidP="000967B5">
            <w:pPr>
              <w:pStyle w:val="Tabletext"/>
              <w:jc w:val="center"/>
            </w:pPr>
            <w:r w:rsidRPr="004C4151">
              <w:t>AAP</w:t>
            </w:r>
          </w:p>
        </w:tc>
        <w:tc>
          <w:tcPr>
            <w:tcW w:w="4369" w:type="dxa"/>
          </w:tcPr>
          <w:p w14:paraId="3EFF36AA" w14:textId="77777777" w:rsidR="000967B5" w:rsidRPr="00A71655" w:rsidRDefault="000967B5" w:rsidP="000967B5">
            <w:pPr>
              <w:pStyle w:val="Tabletext"/>
              <w:rPr>
                <w:lang w:val="fr-FR"/>
              </w:rPr>
            </w:pPr>
            <w:r w:rsidRPr="00A71655">
              <w:rPr>
                <w:lang w:val="fr-FR"/>
              </w:rPr>
              <w:t>Modèle de service et architecture des solutions multi-CA/DRM mobiles téléchargeables pour la fourniture de logiciels client CA/DRM à des dispositifs secondaires</w:t>
            </w:r>
          </w:p>
        </w:tc>
      </w:tr>
      <w:tr w:rsidR="000967B5" w:rsidRPr="000967B5" w14:paraId="2F24BCB3" w14:textId="77777777" w:rsidTr="008250A1">
        <w:tc>
          <w:tcPr>
            <w:tcW w:w="0" w:type="auto"/>
          </w:tcPr>
          <w:p w14:paraId="548A21C7" w14:textId="77777777" w:rsidR="000967B5" w:rsidRPr="004C4151" w:rsidRDefault="000967B5" w:rsidP="000967B5">
            <w:pPr>
              <w:pStyle w:val="Tabletext"/>
              <w:jc w:val="center"/>
            </w:pPr>
            <w:hyperlink r:id="rId51" w:history="1">
              <w:r w:rsidRPr="004C4151">
                <w:rPr>
                  <w:rStyle w:val="Hyperlink"/>
                </w:rPr>
                <w:t>J.1026</w:t>
              </w:r>
            </w:hyperlink>
          </w:p>
        </w:tc>
        <w:tc>
          <w:tcPr>
            <w:tcW w:w="0" w:type="auto"/>
          </w:tcPr>
          <w:p w14:paraId="523EB425" w14:textId="77777777" w:rsidR="000967B5" w:rsidRPr="004C4151" w:rsidRDefault="000967B5" w:rsidP="000967B5">
            <w:pPr>
              <w:pStyle w:val="Tabletext"/>
              <w:jc w:val="center"/>
            </w:pPr>
            <w:r>
              <w:t>29-07-</w:t>
            </w:r>
            <w:r w:rsidRPr="004C4151">
              <w:t>2019</w:t>
            </w:r>
          </w:p>
        </w:tc>
        <w:tc>
          <w:tcPr>
            <w:tcW w:w="0" w:type="auto"/>
          </w:tcPr>
          <w:p w14:paraId="4A91DC03" w14:textId="77777777" w:rsidR="000967B5" w:rsidRPr="004C4151" w:rsidRDefault="000967B5" w:rsidP="000967B5">
            <w:pPr>
              <w:pStyle w:val="Tabletext"/>
              <w:jc w:val="center"/>
            </w:pPr>
            <w:r>
              <w:t>Remplacée</w:t>
            </w:r>
          </w:p>
        </w:tc>
        <w:tc>
          <w:tcPr>
            <w:tcW w:w="0" w:type="auto"/>
          </w:tcPr>
          <w:p w14:paraId="58B2407F" w14:textId="77777777" w:rsidR="000967B5" w:rsidRPr="004C4151" w:rsidRDefault="000967B5" w:rsidP="000967B5">
            <w:pPr>
              <w:pStyle w:val="Tabletext"/>
              <w:jc w:val="center"/>
            </w:pPr>
            <w:r w:rsidRPr="004C4151">
              <w:t>AAP</w:t>
            </w:r>
          </w:p>
        </w:tc>
        <w:tc>
          <w:tcPr>
            <w:tcW w:w="4369" w:type="dxa"/>
          </w:tcPr>
          <w:p w14:paraId="49612712" w14:textId="77777777" w:rsidR="000967B5" w:rsidRPr="00A71655" w:rsidRDefault="000967B5" w:rsidP="000967B5">
            <w:pPr>
              <w:pStyle w:val="Tabletext"/>
              <w:rPr>
                <w:lang w:val="fr-FR"/>
              </w:rPr>
            </w:pPr>
            <w:r w:rsidRPr="00A71655">
              <w:rPr>
                <w:lang w:val="fr-FR"/>
              </w:rPr>
              <w:t>Système d'accès conditionnel téléchargeable pour les réseaux unidirectionnels – Exigences</w:t>
            </w:r>
          </w:p>
        </w:tc>
      </w:tr>
      <w:tr w:rsidR="000967B5" w:rsidRPr="000967B5" w14:paraId="4F8E0BC2" w14:textId="77777777" w:rsidTr="008250A1">
        <w:tc>
          <w:tcPr>
            <w:tcW w:w="0" w:type="auto"/>
          </w:tcPr>
          <w:p w14:paraId="2F67ECBB" w14:textId="77777777" w:rsidR="000967B5" w:rsidRPr="004C4151" w:rsidRDefault="000967B5" w:rsidP="000967B5">
            <w:pPr>
              <w:pStyle w:val="Tabletext"/>
              <w:jc w:val="center"/>
            </w:pPr>
            <w:hyperlink r:id="rId52" w:history="1">
              <w:r w:rsidRPr="004C4151">
                <w:rPr>
                  <w:rStyle w:val="Hyperlink"/>
                </w:rPr>
                <w:t>J.1026</w:t>
              </w:r>
            </w:hyperlink>
          </w:p>
        </w:tc>
        <w:tc>
          <w:tcPr>
            <w:tcW w:w="0" w:type="auto"/>
          </w:tcPr>
          <w:p w14:paraId="40F18345" w14:textId="77777777" w:rsidR="000967B5" w:rsidRPr="004C4151" w:rsidRDefault="000967B5" w:rsidP="000967B5">
            <w:pPr>
              <w:pStyle w:val="Tabletext"/>
              <w:jc w:val="center"/>
            </w:pPr>
            <w:r>
              <w:t>13-01-</w:t>
            </w:r>
            <w:r w:rsidRPr="004C4151">
              <w:t>2022</w:t>
            </w:r>
          </w:p>
        </w:tc>
        <w:tc>
          <w:tcPr>
            <w:tcW w:w="0" w:type="auto"/>
          </w:tcPr>
          <w:p w14:paraId="0C45D6E5" w14:textId="77777777" w:rsidR="000967B5" w:rsidRPr="004C4151" w:rsidRDefault="000967B5" w:rsidP="000967B5">
            <w:pPr>
              <w:pStyle w:val="Tabletext"/>
              <w:jc w:val="center"/>
            </w:pPr>
            <w:r>
              <w:t>En vigueur</w:t>
            </w:r>
          </w:p>
        </w:tc>
        <w:tc>
          <w:tcPr>
            <w:tcW w:w="0" w:type="auto"/>
          </w:tcPr>
          <w:p w14:paraId="6E51C716" w14:textId="77777777" w:rsidR="000967B5" w:rsidRPr="004C4151" w:rsidRDefault="000967B5" w:rsidP="000967B5">
            <w:pPr>
              <w:pStyle w:val="Tabletext"/>
              <w:jc w:val="center"/>
            </w:pPr>
            <w:r w:rsidRPr="004C4151">
              <w:t>AAP</w:t>
            </w:r>
          </w:p>
        </w:tc>
        <w:tc>
          <w:tcPr>
            <w:tcW w:w="4369" w:type="dxa"/>
          </w:tcPr>
          <w:p w14:paraId="524F8429" w14:textId="77777777" w:rsidR="000967B5" w:rsidRPr="00A71655" w:rsidRDefault="000967B5" w:rsidP="000967B5">
            <w:pPr>
              <w:pStyle w:val="Tabletext"/>
              <w:rPr>
                <w:lang w:val="fr-FR"/>
              </w:rPr>
            </w:pPr>
            <w:r w:rsidRPr="00A71655">
              <w:rPr>
                <w:lang w:val="fr-FR"/>
              </w:rPr>
              <w:t>Système d'accès conditionnel téléchargeable pour les réseaux unidirectionnels – Exigences</w:t>
            </w:r>
          </w:p>
        </w:tc>
      </w:tr>
      <w:tr w:rsidR="000967B5" w:rsidRPr="000967B5" w14:paraId="46AA1010" w14:textId="77777777" w:rsidTr="008250A1">
        <w:tc>
          <w:tcPr>
            <w:tcW w:w="0" w:type="auto"/>
          </w:tcPr>
          <w:p w14:paraId="1765FCC7" w14:textId="77777777" w:rsidR="000967B5" w:rsidRPr="004C4151" w:rsidRDefault="000967B5" w:rsidP="000967B5">
            <w:pPr>
              <w:pStyle w:val="Tabletext"/>
              <w:jc w:val="center"/>
            </w:pPr>
            <w:hyperlink r:id="rId53" w:history="1">
              <w:r w:rsidRPr="004C4151">
                <w:rPr>
                  <w:rStyle w:val="Hyperlink"/>
                </w:rPr>
                <w:t>J.1027</w:t>
              </w:r>
            </w:hyperlink>
          </w:p>
        </w:tc>
        <w:tc>
          <w:tcPr>
            <w:tcW w:w="0" w:type="auto"/>
          </w:tcPr>
          <w:p w14:paraId="3E9F15F7" w14:textId="77777777" w:rsidR="000967B5" w:rsidRPr="004C4151" w:rsidRDefault="000967B5" w:rsidP="000967B5">
            <w:pPr>
              <w:pStyle w:val="Tabletext"/>
              <w:jc w:val="center"/>
            </w:pPr>
            <w:r>
              <w:t>29-07-</w:t>
            </w:r>
            <w:r w:rsidRPr="004C4151">
              <w:t>2019</w:t>
            </w:r>
          </w:p>
        </w:tc>
        <w:tc>
          <w:tcPr>
            <w:tcW w:w="0" w:type="auto"/>
          </w:tcPr>
          <w:p w14:paraId="781A7CFE" w14:textId="77777777" w:rsidR="000967B5" w:rsidRPr="004C4151" w:rsidRDefault="000967B5" w:rsidP="000967B5">
            <w:pPr>
              <w:pStyle w:val="Tabletext"/>
              <w:jc w:val="center"/>
            </w:pPr>
            <w:r>
              <w:t>Remplacée</w:t>
            </w:r>
          </w:p>
        </w:tc>
        <w:tc>
          <w:tcPr>
            <w:tcW w:w="0" w:type="auto"/>
          </w:tcPr>
          <w:p w14:paraId="2B3A1B6E" w14:textId="77777777" w:rsidR="000967B5" w:rsidRPr="004C4151" w:rsidRDefault="000967B5" w:rsidP="000967B5">
            <w:pPr>
              <w:pStyle w:val="Tabletext"/>
              <w:jc w:val="center"/>
            </w:pPr>
            <w:r w:rsidRPr="004C4151">
              <w:t>AAP</w:t>
            </w:r>
          </w:p>
        </w:tc>
        <w:tc>
          <w:tcPr>
            <w:tcW w:w="4369" w:type="dxa"/>
          </w:tcPr>
          <w:p w14:paraId="6F3B07E0" w14:textId="77777777" w:rsidR="000967B5" w:rsidRPr="00A71655" w:rsidRDefault="000967B5" w:rsidP="000967B5">
            <w:pPr>
              <w:pStyle w:val="Tabletext"/>
              <w:rPr>
                <w:lang w:val="fr-FR"/>
              </w:rPr>
            </w:pPr>
            <w:r w:rsidRPr="00A71655">
              <w:rPr>
                <w:lang w:val="fr-FR"/>
              </w:rPr>
              <w:t>Système d'accès conditionnel téléchargeable pour les réseaux unidirectionnels – Architecture du système</w:t>
            </w:r>
          </w:p>
        </w:tc>
      </w:tr>
      <w:tr w:rsidR="000967B5" w:rsidRPr="000967B5" w14:paraId="4802B8E7" w14:textId="77777777" w:rsidTr="008250A1">
        <w:tc>
          <w:tcPr>
            <w:tcW w:w="0" w:type="auto"/>
          </w:tcPr>
          <w:p w14:paraId="0537210A" w14:textId="77777777" w:rsidR="000967B5" w:rsidRPr="004C4151" w:rsidRDefault="000967B5" w:rsidP="000967B5">
            <w:pPr>
              <w:pStyle w:val="Tabletext"/>
              <w:jc w:val="center"/>
            </w:pPr>
            <w:hyperlink r:id="rId54" w:history="1">
              <w:r w:rsidRPr="004C4151">
                <w:rPr>
                  <w:rStyle w:val="Hyperlink"/>
                </w:rPr>
                <w:t>J.1027</w:t>
              </w:r>
            </w:hyperlink>
          </w:p>
        </w:tc>
        <w:tc>
          <w:tcPr>
            <w:tcW w:w="0" w:type="auto"/>
          </w:tcPr>
          <w:p w14:paraId="2EFB2D56" w14:textId="77777777" w:rsidR="000967B5" w:rsidRPr="004C4151" w:rsidRDefault="000967B5" w:rsidP="000967B5">
            <w:pPr>
              <w:pStyle w:val="Tabletext"/>
              <w:jc w:val="center"/>
            </w:pPr>
            <w:r>
              <w:t>13-01-</w:t>
            </w:r>
            <w:r w:rsidRPr="004C4151">
              <w:t>2022</w:t>
            </w:r>
          </w:p>
        </w:tc>
        <w:tc>
          <w:tcPr>
            <w:tcW w:w="0" w:type="auto"/>
          </w:tcPr>
          <w:p w14:paraId="750718A0" w14:textId="77777777" w:rsidR="000967B5" w:rsidRPr="004C4151" w:rsidRDefault="000967B5" w:rsidP="000967B5">
            <w:pPr>
              <w:pStyle w:val="Tabletext"/>
              <w:jc w:val="center"/>
            </w:pPr>
            <w:r>
              <w:t>En vigueur</w:t>
            </w:r>
          </w:p>
        </w:tc>
        <w:tc>
          <w:tcPr>
            <w:tcW w:w="0" w:type="auto"/>
          </w:tcPr>
          <w:p w14:paraId="2C48B0E8" w14:textId="77777777" w:rsidR="000967B5" w:rsidRPr="004C4151" w:rsidRDefault="000967B5" w:rsidP="000967B5">
            <w:pPr>
              <w:pStyle w:val="Tabletext"/>
              <w:jc w:val="center"/>
            </w:pPr>
            <w:r w:rsidRPr="004C4151">
              <w:t>AAP</w:t>
            </w:r>
          </w:p>
        </w:tc>
        <w:tc>
          <w:tcPr>
            <w:tcW w:w="4369" w:type="dxa"/>
          </w:tcPr>
          <w:p w14:paraId="7BB774A4" w14:textId="77777777" w:rsidR="000967B5" w:rsidRPr="00A71655" w:rsidRDefault="000967B5" w:rsidP="000967B5">
            <w:pPr>
              <w:pStyle w:val="Tabletext"/>
              <w:rPr>
                <w:lang w:val="fr-FR"/>
              </w:rPr>
            </w:pPr>
            <w:r w:rsidRPr="00A71655">
              <w:rPr>
                <w:lang w:val="fr-FR"/>
              </w:rPr>
              <w:t>Système d'accès conditionnel téléchargeable pour les réseaux unidirectionnels – Architecture du système</w:t>
            </w:r>
          </w:p>
        </w:tc>
      </w:tr>
      <w:tr w:rsidR="000967B5" w:rsidRPr="000967B5" w14:paraId="0B5542E9" w14:textId="77777777" w:rsidTr="008250A1">
        <w:tc>
          <w:tcPr>
            <w:tcW w:w="0" w:type="auto"/>
          </w:tcPr>
          <w:p w14:paraId="2B7C638A" w14:textId="77777777" w:rsidR="000967B5" w:rsidRPr="004C4151" w:rsidRDefault="000967B5" w:rsidP="000967B5">
            <w:pPr>
              <w:pStyle w:val="Tabletext"/>
              <w:jc w:val="center"/>
            </w:pPr>
            <w:hyperlink r:id="rId55" w:history="1">
              <w:r w:rsidRPr="004C4151">
                <w:rPr>
                  <w:rStyle w:val="Hyperlink"/>
                </w:rPr>
                <w:t>J.1028</w:t>
              </w:r>
            </w:hyperlink>
          </w:p>
        </w:tc>
        <w:tc>
          <w:tcPr>
            <w:tcW w:w="0" w:type="auto"/>
          </w:tcPr>
          <w:p w14:paraId="5E037501" w14:textId="77777777" w:rsidR="000967B5" w:rsidRPr="004C4151" w:rsidRDefault="000967B5" w:rsidP="000967B5">
            <w:pPr>
              <w:pStyle w:val="Tabletext"/>
              <w:jc w:val="center"/>
            </w:pPr>
            <w:r>
              <w:t>29-07-</w:t>
            </w:r>
            <w:r w:rsidRPr="004C4151">
              <w:t>2019</w:t>
            </w:r>
          </w:p>
        </w:tc>
        <w:tc>
          <w:tcPr>
            <w:tcW w:w="0" w:type="auto"/>
          </w:tcPr>
          <w:p w14:paraId="45AC9954" w14:textId="77777777" w:rsidR="000967B5" w:rsidRPr="004C4151" w:rsidRDefault="000967B5" w:rsidP="000967B5">
            <w:pPr>
              <w:pStyle w:val="Tabletext"/>
              <w:jc w:val="center"/>
            </w:pPr>
            <w:r>
              <w:t>Remplacée</w:t>
            </w:r>
          </w:p>
        </w:tc>
        <w:tc>
          <w:tcPr>
            <w:tcW w:w="0" w:type="auto"/>
          </w:tcPr>
          <w:p w14:paraId="09830FEC" w14:textId="77777777" w:rsidR="000967B5" w:rsidRPr="004C4151" w:rsidRDefault="000967B5" w:rsidP="000967B5">
            <w:pPr>
              <w:pStyle w:val="Tabletext"/>
              <w:jc w:val="center"/>
            </w:pPr>
            <w:r w:rsidRPr="004C4151">
              <w:t>AAP</w:t>
            </w:r>
          </w:p>
        </w:tc>
        <w:tc>
          <w:tcPr>
            <w:tcW w:w="4369" w:type="dxa"/>
          </w:tcPr>
          <w:p w14:paraId="04069380" w14:textId="77777777" w:rsidR="000967B5" w:rsidRPr="00A71655" w:rsidRDefault="000967B5" w:rsidP="000967B5">
            <w:pPr>
              <w:pStyle w:val="Tabletext"/>
              <w:rPr>
                <w:lang w:val="fr-FR"/>
              </w:rPr>
            </w:pPr>
            <w:r w:rsidRPr="00A71655">
              <w:rPr>
                <w:lang w:val="fr-FR"/>
              </w:rPr>
              <w:t>Système d'accès conditionnel téléchargeable pour les réseaux unidirectionnels – Système terminal</w:t>
            </w:r>
          </w:p>
        </w:tc>
      </w:tr>
      <w:tr w:rsidR="000967B5" w:rsidRPr="000967B5" w14:paraId="42C39327" w14:textId="77777777" w:rsidTr="008250A1">
        <w:tc>
          <w:tcPr>
            <w:tcW w:w="0" w:type="auto"/>
          </w:tcPr>
          <w:p w14:paraId="60F49AF7" w14:textId="77777777" w:rsidR="000967B5" w:rsidRPr="004C4151" w:rsidRDefault="000967B5" w:rsidP="000967B5">
            <w:pPr>
              <w:pStyle w:val="Tabletext"/>
              <w:jc w:val="center"/>
            </w:pPr>
            <w:hyperlink r:id="rId56" w:history="1">
              <w:r w:rsidRPr="004C4151">
                <w:rPr>
                  <w:rStyle w:val="Hyperlink"/>
                </w:rPr>
                <w:t>J.1028</w:t>
              </w:r>
            </w:hyperlink>
          </w:p>
        </w:tc>
        <w:tc>
          <w:tcPr>
            <w:tcW w:w="0" w:type="auto"/>
          </w:tcPr>
          <w:p w14:paraId="22E9EA05" w14:textId="77777777" w:rsidR="000967B5" w:rsidRPr="004C4151" w:rsidRDefault="000967B5" w:rsidP="000967B5">
            <w:pPr>
              <w:pStyle w:val="Tabletext"/>
              <w:jc w:val="center"/>
            </w:pPr>
            <w:r>
              <w:t>13-01-</w:t>
            </w:r>
            <w:r w:rsidRPr="004C4151">
              <w:t>2022</w:t>
            </w:r>
          </w:p>
        </w:tc>
        <w:tc>
          <w:tcPr>
            <w:tcW w:w="0" w:type="auto"/>
          </w:tcPr>
          <w:p w14:paraId="02C39810" w14:textId="77777777" w:rsidR="000967B5" w:rsidRPr="004C4151" w:rsidRDefault="000967B5" w:rsidP="000967B5">
            <w:pPr>
              <w:pStyle w:val="Tabletext"/>
              <w:jc w:val="center"/>
            </w:pPr>
            <w:r>
              <w:t>En vigueur</w:t>
            </w:r>
          </w:p>
        </w:tc>
        <w:tc>
          <w:tcPr>
            <w:tcW w:w="0" w:type="auto"/>
          </w:tcPr>
          <w:p w14:paraId="24AD53EA" w14:textId="77777777" w:rsidR="000967B5" w:rsidRPr="004C4151" w:rsidRDefault="000967B5" w:rsidP="000967B5">
            <w:pPr>
              <w:pStyle w:val="Tabletext"/>
              <w:jc w:val="center"/>
            </w:pPr>
            <w:r w:rsidRPr="004C4151">
              <w:t>AAP</w:t>
            </w:r>
          </w:p>
        </w:tc>
        <w:tc>
          <w:tcPr>
            <w:tcW w:w="4369" w:type="dxa"/>
          </w:tcPr>
          <w:p w14:paraId="2878F108" w14:textId="77777777" w:rsidR="000967B5" w:rsidRPr="00A71655" w:rsidRDefault="000967B5" w:rsidP="000967B5">
            <w:pPr>
              <w:pStyle w:val="Tabletext"/>
              <w:rPr>
                <w:lang w:val="fr-FR"/>
              </w:rPr>
            </w:pPr>
            <w:r w:rsidRPr="00A71655">
              <w:rPr>
                <w:lang w:val="fr-FR"/>
              </w:rPr>
              <w:t>Système d'accès conditionnel téléchargeable pour les réseaux unidirectionnels – Système terminal</w:t>
            </w:r>
          </w:p>
        </w:tc>
      </w:tr>
      <w:tr w:rsidR="000967B5" w:rsidRPr="000967B5" w14:paraId="62F40E2D" w14:textId="77777777" w:rsidTr="008250A1">
        <w:tc>
          <w:tcPr>
            <w:tcW w:w="0" w:type="auto"/>
          </w:tcPr>
          <w:p w14:paraId="63F11170" w14:textId="77777777" w:rsidR="000967B5" w:rsidRPr="004C4151" w:rsidRDefault="000967B5" w:rsidP="000967B5">
            <w:pPr>
              <w:pStyle w:val="Tabletext"/>
              <w:jc w:val="center"/>
            </w:pPr>
            <w:hyperlink r:id="rId57" w:history="1">
              <w:r w:rsidRPr="004C4151">
                <w:rPr>
                  <w:rStyle w:val="Hyperlink"/>
                </w:rPr>
                <w:t>J.1031</w:t>
              </w:r>
            </w:hyperlink>
          </w:p>
        </w:tc>
        <w:tc>
          <w:tcPr>
            <w:tcW w:w="0" w:type="auto"/>
          </w:tcPr>
          <w:p w14:paraId="3236E076" w14:textId="77777777" w:rsidR="000967B5" w:rsidRPr="004C4151" w:rsidRDefault="000967B5" w:rsidP="000967B5">
            <w:pPr>
              <w:pStyle w:val="Tabletext"/>
              <w:jc w:val="center"/>
            </w:pPr>
            <w:r>
              <w:t>29-05-</w:t>
            </w:r>
            <w:r w:rsidRPr="004C4151">
              <w:t>2020</w:t>
            </w:r>
          </w:p>
        </w:tc>
        <w:tc>
          <w:tcPr>
            <w:tcW w:w="0" w:type="auto"/>
          </w:tcPr>
          <w:p w14:paraId="7E4DE27C" w14:textId="77777777" w:rsidR="000967B5" w:rsidRPr="004C4151" w:rsidRDefault="000967B5" w:rsidP="000967B5">
            <w:pPr>
              <w:pStyle w:val="Tabletext"/>
              <w:jc w:val="center"/>
            </w:pPr>
            <w:r>
              <w:t>En vigueur</w:t>
            </w:r>
          </w:p>
        </w:tc>
        <w:tc>
          <w:tcPr>
            <w:tcW w:w="0" w:type="auto"/>
          </w:tcPr>
          <w:p w14:paraId="0CF6A42A" w14:textId="77777777" w:rsidR="000967B5" w:rsidRPr="004C4151" w:rsidRDefault="000967B5" w:rsidP="000967B5">
            <w:pPr>
              <w:pStyle w:val="Tabletext"/>
              <w:jc w:val="center"/>
            </w:pPr>
            <w:r w:rsidRPr="004C4151">
              <w:t>AAP</w:t>
            </w:r>
          </w:p>
        </w:tc>
        <w:tc>
          <w:tcPr>
            <w:tcW w:w="4369" w:type="dxa"/>
          </w:tcPr>
          <w:p w14:paraId="6D048F22" w14:textId="77777777" w:rsidR="000967B5" w:rsidRPr="00A71655" w:rsidRDefault="000967B5" w:rsidP="000967B5">
            <w:pPr>
              <w:pStyle w:val="Tabletext"/>
              <w:rPr>
                <w:lang w:val="fr-FR"/>
              </w:rPr>
            </w:pPr>
            <w:r w:rsidRPr="00A71655">
              <w:rPr>
                <w:lang w:val="fr-FR"/>
              </w:rPr>
              <w:t>Système d'accès conditionnel téléchargeable pour les réseaux bidirectionnels – Exigences</w:t>
            </w:r>
          </w:p>
        </w:tc>
      </w:tr>
      <w:tr w:rsidR="000967B5" w:rsidRPr="000967B5" w14:paraId="2C745455" w14:textId="77777777" w:rsidTr="008250A1">
        <w:tc>
          <w:tcPr>
            <w:tcW w:w="0" w:type="auto"/>
          </w:tcPr>
          <w:p w14:paraId="47D0B3E2" w14:textId="77777777" w:rsidR="000967B5" w:rsidRPr="004C4151" w:rsidRDefault="000967B5" w:rsidP="000967B5">
            <w:pPr>
              <w:pStyle w:val="Tabletext"/>
              <w:jc w:val="center"/>
            </w:pPr>
            <w:hyperlink r:id="rId58" w:history="1">
              <w:r w:rsidRPr="004C4151">
                <w:rPr>
                  <w:rStyle w:val="Hyperlink"/>
                </w:rPr>
                <w:t>J.1032</w:t>
              </w:r>
            </w:hyperlink>
          </w:p>
        </w:tc>
        <w:tc>
          <w:tcPr>
            <w:tcW w:w="0" w:type="auto"/>
          </w:tcPr>
          <w:p w14:paraId="2C91AF48" w14:textId="77777777" w:rsidR="000967B5" w:rsidRPr="004C4151" w:rsidRDefault="000967B5" w:rsidP="000967B5">
            <w:pPr>
              <w:pStyle w:val="Tabletext"/>
              <w:jc w:val="center"/>
            </w:pPr>
            <w:r>
              <w:t>13-08-</w:t>
            </w:r>
            <w:r w:rsidRPr="004C4151">
              <w:t>2020</w:t>
            </w:r>
          </w:p>
        </w:tc>
        <w:tc>
          <w:tcPr>
            <w:tcW w:w="0" w:type="auto"/>
          </w:tcPr>
          <w:p w14:paraId="6BFE3040" w14:textId="77777777" w:rsidR="000967B5" w:rsidRPr="004C4151" w:rsidRDefault="000967B5" w:rsidP="000967B5">
            <w:pPr>
              <w:pStyle w:val="Tabletext"/>
              <w:jc w:val="center"/>
            </w:pPr>
            <w:r>
              <w:t>En vigueur</w:t>
            </w:r>
          </w:p>
        </w:tc>
        <w:tc>
          <w:tcPr>
            <w:tcW w:w="0" w:type="auto"/>
          </w:tcPr>
          <w:p w14:paraId="118DF1F3" w14:textId="77777777" w:rsidR="000967B5" w:rsidRPr="004C4151" w:rsidRDefault="000967B5" w:rsidP="000967B5">
            <w:pPr>
              <w:pStyle w:val="Tabletext"/>
              <w:jc w:val="center"/>
            </w:pPr>
            <w:r w:rsidRPr="004C4151">
              <w:t>AAP</w:t>
            </w:r>
          </w:p>
        </w:tc>
        <w:tc>
          <w:tcPr>
            <w:tcW w:w="4369" w:type="dxa"/>
          </w:tcPr>
          <w:p w14:paraId="0D87C3EF" w14:textId="77777777" w:rsidR="000967B5" w:rsidRPr="00A71655" w:rsidRDefault="000967B5" w:rsidP="000967B5">
            <w:pPr>
              <w:pStyle w:val="Tabletext"/>
              <w:rPr>
                <w:lang w:val="fr-FR"/>
              </w:rPr>
            </w:pPr>
            <w:r w:rsidRPr="00A71655">
              <w:rPr>
                <w:lang w:val="fr-FR"/>
              </w:rPr>
              <w:t>Système d'accès conditionnel téléchargeable pour les réseaux bidirectionnels – Architecture du système</w:t>
            </w:r>
          </w:p>
        </w:tc>
      </w:tr>
      <w:tr w:rsidR="000967B5" w:rsidRPr="000967B5" w14:paraId="21D5B467" w14:textId="77777777" w:rsidTr="008250A1">
        <w:tc>
          <w:tcPr>
            <w:tcW w:w="0" w:type="auto"/>
          </w:tcPr>
          <w:p w14:paraId="05D416AD" w14:textId="77777777" w:rsidR="000967B5" w:rsidRPr="004C4151" w:rsidRDefault="000967B5" w:rsidP="000967B5">
            <w:pPr>
              <w:pStyle w:val="Tabletext"/>
              <w:jc w:val="center"/>
            </w:pPr>
            <w:hyperlink r:id="rId59" w:history="1">
              <w:r w:rsidRPr="004C4151">
                <w:rPr>
                  <w:rStyle w:val="Hyperlink"/>
                </w:rPr>
                <w:t>J.1033</w:t>
              </w:r>
            </w:hyperlink>
          </w:p>
        </w:tc>
        <w:tc>
          <w:tcPr>
            <w:tcW w:w="0" w:type="auto"/>
          </w:tcPr>
          <w:p w14:paraId="34769D80" w14:textId="77777777" w:rsidR="000967B5" w:rsidRPr="004C4151" w:rsidRDefault="000967B5" w:rsidP="000967B5">
            <w:pPr>
              <w:pStyle w:val="Tabletext"/>
              <w:jc w:val="center"/>
            </w:pPr>
            <w:r>
              <w:t>13-08-</w:t>
            </w:r>
            <w:r w:rsidRPr="004C4151">
              <w:t>2020</w:t>
            </w:r>
          </w:p>
        </w:tc>
        <w:tc>
          <w:tcPr>
            <w:tcW w:w="0" w:type="auto"/>
          </w:tcPr>
          <w:p w14:paraId="4585093F" w14:textId="77777777" w:rsidR="000967B5" w:rsidRPr="004C4151" w:rsidRDefault="000967B5" w:rsidP="000967B5">
            <w:pPr>
              <w:pStyle w:val="Tabletext"/>
              <w:jc w:val="center"/>
            </w:pPr>
            <w:r>
              <w:t>En vigueur</w:t>
            </w:r>
          </w:p>
        </w:tc>
        <w:tc>
          <w:tcPr>
            <w:tcW w:w="0" w:type="auto"/>
          </w:tcPr>
          <w:p w14:paraId="1BC0963F" w14:textId="77777777" w:rsidR="000967B5" w:rsidRPr="004C4151" w:rsidRDefault="000967B5" w:rsidP="000967B5">
            <w:pPr>
              <w:pStyle w:val="Tabletext"/>
              <w:jc w:val="center"/>
            </w:pPr>
            <w:r w:rsidRPr="004C4151">
              <w:t>AAP</w:t>
            </w:r>
          </w:p>
        </w:tc>
        <w:tc>
          <w:tcPr>
            <w:tcW w:w="4369" w:type="dxa"/>
          </w:tcPr>
          <w:p w14:paraId="4650B8FE" w14:textId="77777777" w:rsidR="000967B5" w:rsidRPr="00A71655" w:rsidRDefault="000967B5" w:rsidP="000967B5">
            <w:pPr>
              <w:pStyle w:val="Tabletext"/>
              <w:rPr>
                <w:lang w:val="fr-FR"/>
              </w:rPr>
            </w:pPr>
            <w:r w:rsidRPr="00A71655">
              <w:rPr>
                <w:lang w:val="fr-FR"/>
              </w:rPr>
              <w:t xml:space="preserve">Système d'accès conditionnel téléchargeable pour les réseaux bidirectionnels – </w:t>
            </w:r>
            <w:r>
              <w:rPr>
                <w:lang w:val="fr-FR"/>
              </w:rPr>
              <w:t>T</w:t>
            </w:r>
            <w:r w:rsidRPr="00A71655">
              <w:rPr>
                <w:lang w:val="fr-FR"/>
              </w:rPr>
              <w:t>erminal</w:t>
            </w:r>
          </w:p>
        </w:tc>
      </w:tr>
      <w:tr w:rsidR="000967B5" w:rsidRPr="000967B5" w14:paraId="20A630D0" w14:textId="77777777" w:rsidTr="008250A1">
        <w:tc>
          <w:tcPr>
            <w:tcW w:w="0" w:type="auto"/>
          </w:tcPr>
          <w:p w14:paraId="1E769BE0" w14:textId="77777777" w:rsidR="000967B5" w:rsidRPr="004C4151" w:rsidRDefault="000967B5" w:rsidP="000967B5">
            <w:pPr>
              <w:pStyle w:val="Tabletext"/>
              <w:jc w:val="center"/>
            </w:pPr>
            <w:hyperlink r:id="rId60" w:history="1">
              <w:r w:rsidRPr="004C4151">
                <w:rPr>
                  <w:rStyle w:val="Hyperlink"/>
                </w:rPr>
                <w:t>J.1106</w:t>
              </w:r>
            </w:hyperlink>
          </w:p>
        </w:tc>
        <w:tc>
          <w:tcPr>
            <w:tcW w:w="0" w:type="auto"/>
          </w:tcPr>
          <w:p w14:paraId="4746ACA7" w14:textId="77777777" w:rsidR="000967B5" w:rsidRPr="004C4151" w:rsidRDefault="000967B5" w:rsidP="000967B5">
            <w:pPr>
              <w:pStyle w:val="Tabletext"/>
              <w:jc w:val="center"/>
            </w:pPr>
            <w:r>
              <w:t>29-07-</w:t>
            </w:r>
            <w:r w:rsidRPr="004C4151">
              <w:t>2017</w:t>
            </w:r>
          </w:p>
        </w:tc>
        <w:tc>
          <w:tcPr>
            <w:tcW w:w="0" w:type="auto"/>
          </w:tcPr>
          <w:p w14:paraId="7D5A590F" w14:textId="77777777" w:rsidR="000967B5" w:rsidRPr="004C4151" w:rsidRDefault="000967B5" w:rsidP="000967B5">
            <w:pPr>
              <w:pStyle w:val="Tabletext"/>
              <w:jc w:val="center"/>
            </w:pPr>
            <w:r>
              <w:t>En vigueur</w:t>
            </w:r>
          </w:p>
        </w:tc>
        <w:tc>
          <w:tcPr>
            <w:tcW w:w="0" w:type="auto"/>
          </w:tcPr>
          <w:p w14:paraId="0E177EDA" w14:textId="77777777" w:rsidR="000967B5" w:rsidRPr="004C4151" w:rsidRDefault="000967B5" w:rsidP="000967B5">
            <w:pPr>
              <w:pStyle w:val="Tabletext"/>
              <w:jc w:val="center"/>
            </w:pPr>
            <w:r w:rsidRPr="004C4151">
              <w:t>AAP</w:t>
            </w:r>
          </w:p>
        </w:tc>
        <w:tc>
          <w:tcPr>
            <w:tcW w:w="4369" w:type="dxa"/>
          </w:tcPr>
          <w:p w14:paraId="366A21F9" w14:textId="77777777" w:rsidR="000967B5" w:rsidRPr="00A71655" w:rsidRDefault="000967B5" w:rsidP="000967B5">
            <w:pPr>
              <w:pStyle w:val="Tabletext"/>
              <w:rPr>
                <w:lang w:val="fr-FR"/>
              </w:rPr>
            </w:pPr>
            <w:r w:rsidRPr="00A71655">
              <w:rPr>
                <w:lang w:val="fr-FR"/>
              </w:rPr>
              <w:t>Exigences applicables au système de transmission radio sur IP</w:t>
            </w:r>
          </w:p>
        </w:tc>
      </w:tr>
      <w:tr w:rsidR="000967B5" w:rsidRPr="000967B5" w14:paraId="65C1F248" w14:textId="77777777" w:rsidTr="008250A1">
        <w:tc>
          <w:tcPr>
            <w:tcW w:w="0" w:type="auto"/>
          </w:tcPr>
          <w:p w14:paraId="22AB6FDC" w14:textId="77777777" w:rsidR="000967B5" w:rsidRPr="004C4151" w:rsidRDefault="000967B5" w:rsidP="000967B5">
            <w:pPr>
              <w:pStyle w:val="Tabletext"/>
              <w:jc w:val="center"/>
            </w:pPr>
            <w:hyperlink r:id="rId61" w:history="1">
              <w:r w:rsidRPr="004C4151">
                <w:rPr>
                  <w:rStyle w:val="Hyperlink"/>
                </w:rPr>
                <w:t>J.1107</w:t>
              </w:r>
            </w:hyperlink>
          </w:p>
        </w:tc>
        <w:tc>
          <w:tcPr>
            <w:tcW w:w="0" w:type="auto"/>
          </w:tcPr>
          <w:p w14:paraId="25EF0BA9" w14:textId="77777777" w:rsidR="000967B5" w:rsidRPr="004C4151" w:rsidRDefault="000967B5" w:rsidP="000967B5">
            <w:pPr>
              <w:pStyle w:val="Tabletext"/>
              <w:jc w:val="center"/>
            </w:pPr>
            <w:r>
              <w:t>16-03-</w:t>
            </w:r>
            <w:r w:rsidRPr="004C4151">
              <w:t>2018</w:t>
            </w:r>
          </w:p>
        </w:tc>
        <w:tc>
          <w:tcPr>
            <w:tcW w:w="0" w:type="auto"/>
          </w:tcPr>
          <w:p w14:paraId="5E9F29D6" w14:textId="77777777" w:rsidR="000967B5" w:rsidRPr="004C4151" w:rsidRDefault="000967B5" w:rsidP="000967B5">
            <w:pPr>
              <w:pStyle w:val="Tabletext"/>
              <w:jc w:val="center"/>
            </w:pPr>
            <w:r>
              <w:t>En vigueur</w:t>
            </w:r>
          </w:p>
        </w:tc>
        <w:tc>
          <w:tcPr>
            <w:tcW w:w="0" w:type="auto"/>
          </w:tcPr>
          <w:p w14:paraId="1B14CF9C" w14:textId="77777777" w:rsidR="000967B5" w:rsidRPr="004C4151" w:rsidRDefault="000967B5" w:rsidP="000967B5">
            <w:pPr>
              <w:pStyle w:val="Tabletext"/>
              <w:jc w:val="center"/>
            </w:pPr>
            <w:r w:rsidRPr="004C4151">
              <w:t>AAP</w:t>
            </w:r>
          </w:p>
        </w:tc>
        <w:tc>
          <w:tcPr>
            <w:tcW w:w="4369" w:type="dxa"/>
          </w:tcPr>
          <w:p w14:paraId="086D577C" w14:textId="77777777" w:rsidR="000967B5" w:rsidRPr="00A71655" w:rsidRDefault="000967B5" w:rsidP="000967B5">
            <w:pPr>
              <w:pStyle w:val="Tabletext"/>
              <w:rPr>
                <w:lang w:val="fr-FR"/>
              </w:rPr>
            </w:pPr>
            <w:r w:rsidRPr="00A71655">
              <w:rPr>
                <w:lang w:val="fr-FR"/>
              </w:rPr>
              <w:t>Architecture et spécification des systèmes de transmission radio sur IP</w:t>
            </w:r>
          </w:p>
        </w:tc>
      </w:tr>
      <w:tr w:rsidR="000967B5" w:rsidRPr="000967B5" w14:paraId="5834FEC2" w14:textId="77777777" w:rsidTr="008250A1">
        <w:tc>
          <w:tcPr>
            <w:tcW w:w="0" w:type="auto"/>
          </w:tcPr>
          <w:p w14:paraId="5C78A3DF" w14:textId="77777777" w:rsidR="000967B5" w:rsidRPr="004C4151" w:rsidRDefault="000967B5" w:rsidP="000967B5">
            <w:pPr>
              <w:pStyle w:val="Tabletext"/>
              <w:jc w:val="center"/>
            </w:pPr>
            <w:hyperlink r:id="rId62" w:history="1">
              <w:r w:rsidRPr="004C4151">
                <w:rPr>
                  <w:rStyle w:val="Hyperlink"/>
                </w:rPr>
                <w:t>J.1108</w:t>
              </w:r>
            </w:hyperlink>
          </w:p>
        </w:tc>
        <w:tc>
          <w:tcPr>
            <w:tcW w:w="0" w:type="auto"/>
          </w:tcPr>
          <w:p w14:paraId="1B339B8C" w14:textId="77777777" w:rsidR="000967B5" w:rsidRPr="004C4151" w:rsidRDefault="000967B5" w:rsidP="000967B5">
            <w:pPr>
              <w:pStyle w:val="Tabletext"/>
              <w:jc w:val="center"/>
            </w:pPr>
            <w:r>
              <w:t>13-01-</w:t>
            </w:r>
            <w:r w:rsidRPr="004C4151">
              <w:t>2019</w:t>
            </w:r>
          </w:p>
        </w:tc>
        <w:tc>
          <w:tcPr>
            <w:tcW w:w="0" w:type="auto"/>
          </w:tcPr>
          <w:p w14:paraId="25E3152A" w14:textId="77777777" w:rsidR="000967B5" w:rsidRPr="004C4151" w:rsidRDefault="000967B5" w:rsidP="000967B5">
            <w:pPr>
              <w:pStyle w:val="Tabletext"/>
              <w:jc w:val="center"/>
            </w:pPr>
            <w:r>
              <w:t>En vigueur</w:t>
            </w:r>
          </w:p>
        </w:tc>
        <w:tc>
          <w:tcPr>
            <w:tcW w:w="0" w:type="auto"/>
          </w:tcPr>
          <w:p w14:paraId="13AFB4CB" w14:textId="77777777" w:rsidR="000967B5" w:rsidRPr="004C4151" w:rsidRDefault="000967B5" w:rsidP="000967B5">
            <w:pPr>
              <w:pStyle w:val="Tabletext"/>
              <w:jc w:val="center"/>
            </w:pPr>
            <w:r w:rsidRPr="004C4151">
              <w:t>AAP</w:t>
            </w:r>
          </w:p>
        </w:tc>
        <w:tc>
          <w:tcPr>
            <w:tcW w:w="4369" w:type="dxa"/>
          </w:tcPr>
          <w:p w14:paraId="56B77CA1" w14:textId="77777777" w:rsidR="000967B5" w:rsidRPr="00A71655" w:rsidRDefault="000967B5" w:rsidP="000967B5">
            <w:pPr>
              <w:pStyle w:val="Tabletext"/>
              <w:rPr>
                <w:lang w:val="fr-FR"/>
              </w:rPr>
            </w:pPr>
            <w:r w:rsidRPr="00A71655">
              <w:rPr>
                <w:lang w:val="fr-FR"/>
              </w:rPr>
              <w:t>Spécifications de transmission pour les systèmes de transmission radio sur IP</w:t>
            </w:r>
          </w:p>
        </w:tc>
      </w:tr>
      <w:tr w:rsidR="000967B5" w:rsidRPr="000967B5" w14:paraId="089916DA" w14:textId="77777777" w:rsidTr="008250A1">
        <w:tc>
          <w:tcPr>
            <w:tcW w:w="0" w:type="auto"/>
          </w:tcPr>
          <w:p w14:paraId="041E4341" w14:textId="77777777" w:rsidR="000967B5" w:rsidRPr="004C4151" w:rsidRDefault="000967B5" w:rsidP="000967B5">
            <w:pPr>
              <w:pStyle w:val="Tabletext"/>
              <w:jc w:val="center"/>
            </w:pPr>
            <w:hyperlink r:id="rId63" w:history="1">
              <w:r w:rsidRPr="004C4151">
                <w:rPr>
                  <w:rStyle w:val="Hyperlink"/>
                </w:rPr>
                <w:t>J.1109</w:t>
              </w:r>
            </w:hyperlink>
          </w:p>
        </w:tc>
        <w:tc>
          <w:tcPr>
            <w:tcW w:w="0" w:type="auto"/>
          </w:tcPr>
          <w:p w14:paraId="1806C1DF" w14:textId="77777777" w:rsidR="000967B5" w:rsidRPr="004C4151" w:rsidRDefault="000967B5" w:rsidP="000967B5">
            <w:pPr>
              <w:pStyle w:val="Tabletext"/>
              <w:jc w:val="center"/>
            </w:pPr>
            <w:r>
              <w:t>13-01-</w:t>
            </w:r>
            <w:r w:rsidRPr="004C4151">
              <w:t>2019</w:t>
            </w:r>
          </w:p>
        </w:tc>
        <w:tc>
          <w:tcPr>
            <w:tcW w:w="0" w:type="auto"/>
          </w:tcPr>
          <w:p w14:paraId="564856C3" w14:textId="77777777" w:rsidR="000967B5" w:rsidRPr="004C4151" w:rsidRDefault="000967B5" w:rsidP="000967B5">
            <w:pPr>
              <w:pStyle w:val="Tabletext"/>
              <w:jc w:val="center"/>
            </w:pPr>
            <w:r>
              <w:t>En vigueur</w:t>
            </w:r>
          </w:p>
        </w:tc>
        <w:tc>
          <w:tcPr>
            <w:tcW w:w="0" w:type="auto"/>
          </w:tcPr>
          <w:p w14:paraId="30354D02" w14:textId="77777777" w:rsidR="000967B5" w:rsidRPr="004C4151" w:rsidRDefault="000967B5" w:rsidP="000967B5">
            <w:pPr>
              <w:pStyle w:val="Tabletext"/>
              <w:jc w:val="center"/>
            </w:pPr>
            <w:r w:rsidRPr="004C4151">
              <w:t>AAP</w:t>
            </w:r>
          </w:p>
        </w:tc>
        <w:tc>
          <w:tcPr>
            <w:tcW w:w="4369" w:type="dxa"/>
          </w:tcPr>
          <w:p w14:paraId="07D81B39" w14:textId="77777777" w:rsidR="000967B5" w:rsidRPr="00A71655" w:rsidRDefault="000967B5" w:rsidP="000967B5">
            <w:pPr>
              <w:pStyle w:val="Tabletext"/>
              <w:rPr>
                <w:lang w:val="fr-FR"/>
              </w:rPr>
            </w:pPr>
            <w:r w:rsidRPr="00A71655">
              <w:rPr>
                <w:lang w:val="fr-FR"/>
              </w:rPr>
              <w:t>Exigences relatives au duplex intégral dans la bande dans un réseau hybride à fibres optiques et câble coaxial</w:t>
            </w:r>
          </w:p>
        </w:tc>
      </w:tr>
      <w:tr w:rsidR="000967B5" w:rsidRPr="000967B5" w14:paraId="36F3F62B" w14:textId="77777777" w:rsidTr="008250A1">
        <w:tc>
          <w:tcPr>
            <w:tcW w:w="0" w:type="auto"/>
          </w:tcPr>
          <w:p w14:paraId="740E650F" w14:textId="77777777" w:rsidR="000967B5" w:rsidRPr="004C4151" w:rsidRDefault="000967B5" w:rsidP="000967B5">
            <w:pPr>
              <w:pStyle w:val="Tabletext"/>
              <w:jc w:val="center"/>
            </w:pPr>
            <w:hyperlink r:id="rId64" w:history="1">
              <w:r w:rsidRPr="004C4151">
                <w:rPr>
                  <w:rStyle w:val="Hyperlink"/>
                </w:rPr>
                <w:t>J.1110</w:t>
              </w:r>
            </w:hyperlink>
          </w:p>
        </w:tc>
        <w:tc>
          <w:tcPr>
            <w:tcW w:w="0" w:type="auto"/>
          </w:tcPr>
          <w:p w14:paraId="6747F5AB" w14:textId="77777777" w:rsidR="000967B5" w:rsidRPr="004C4151" w:rsidRDefault="000967B5" w:rsidP="000967B5">
            <w:pPr>
              <w:pStyle w:val="Tabletext"/>
              <w:jc w:val="center"/>
            </w:pPr>
            <w:r>
              <w:t>13-06-</w:t>
            </w:r>
            <w:r w:rsidRPr="004C4151">
              <w:t>2021</w:t>
            </w:r>
          </w:p>
        </w:tc>
        <w:tc>
          <w:tcPr>
            <w:tcW w:w="0" w:type="auto"/>
          </w:tcPr>
          <w:p w14:paraId="4EA89FD3" w14:textId="77777777" w:rsidR="000967B5" w:rsidRPr="004C4151" w:rsidRDefault="000967B5" w:rsidP="000967B5">
            <w:pPr>
              <w:pStyle w:val="Tabletext"/>
              <w:jc w:val="center"/>
            </w:pPr>
            <w:r>
              <w:t>En vigueur</w:t>
            </w:r>
          </w:p>
        </w:tc>
        <w:tc>
          <w:tcPr>
            <w:tcW w:w="0" w:type="auto"/>
          </w:tcPr>
          <w:p w14:paraId="36084169" w14:textId="77777777" w:rsidR="000967B5" w:rsidRPr="004C4151" w:rsidRDefault="000967B5" w:rsidP="000967B5">
            <w:pPr>
              <w:pStyle w:val="Tabletext"/>
              <w:jc w:val="center"/>
            </w:pPr>
            <w:r w:rsidRPr="004C4151">
              <w:t>AAP</w:t>
            </w:r>
          </w:p>
        </w:tc>
        <w:tc>
          <w:tcPr>
            <w:tcW w:w="4369" w:type="dxa"/>
          </w:tcPr>
          <w:p w14:paraId="75C2383A" w14:textId="77777777" w:rsidR="000967B5" w:rsidRPr="00A71655" w:rsidRDefault="000967B5" w:rsidP="000967B5">
            <w:pPr>
              <w:pStyle w:val="Tabletext"/>
              <w:rPr>
                <w:lang w:val="fr-FR"/>
              </w:rPr>
            </w:pPr>
            <w:r w:rsidRPr="00A71655">
              <w:rPr>
                <w:lang w:val="fr-FR"/>
              </w:rPr>
              <w:t xml:space="preserve">Spécification des exigences fonctionnelles pour la fonction d'annulation de l'autobrouillage pour les transmissions en duplex intégral dans la bande dans un réseau </w:t>
            </w:r>
            <w:r w:rsidRPr="00A71655">
              <w:rPr>
                <w:lang w:val="fr-FR"/>
              </w:rPr>
              <w:lastRenderedPageBreak/>
              <w:t>hybride à fibres optiques et câble coaxial (HFC)</w:t>
            </w:r>
          </w:p>
        </w:tc>
      </w:tr>
      <w:tr w:rsidR="000967B5" w:rsidRPr="000967B5" w14:paraId="50E368C5" w14:textId="77777777" w:rsidTr="008250A1">
        <w:tc>
          <w:tcPr>
            <w:tcW w:w="0" w:type="auto"/>
          </w:tcPr>
          <w:p w14:paraId="48379514" w14:textId="77777777" w:rsidR="000967B5" w:rsidRPr="004C4151" w:rsidRDefault="000967B5" w:rsidP="000967B5">
            <w:pPr>
              <w:pStyle w:val="Tabletext"/>
              <w:jc w:val="center"/>
            </w:pPr>
            <w:hyperlink r:id="rId65" w:history="1">
              <w:r w:rsidRPr="004C4151">
                <w:rPr>
                  <w:rStyle w:val="Hyperlink"/>
                </w:rPr>
                <w:t>J.1111</w:t>
              </w:r>
            </w:hyperlink>
          </w:p>
        </w:tc>
        <w:tc>
          <w:tcPr>
            <w:tcW w:w="0" w:type="auto"/>
          </w:tcPr>
          <w:p w14:paraId="175F08B8" w14:textId="77777777" w:rsidR="000967B5" w:rsidRPr="004C4151" w:rsidRDefault="000967B5" w:rsidP="000967B5">
            <w:pPr>
              <w:pStyle w:val="Tabletext"/>
              <w:jc w:val="center"/>
            </w:pPr>
            <w:r>
              <w:t>13-01-</w:t>
            </w:r>
            <w:r w:rsidRPr="004C4151">
              <w:t>20</w:t>
            </w:r>
            <w:r>
              <w:t>22</w:t>
            </w:r>
          </w:p>
        </w:tc>
        <w:tc>
          <w:tcPr>
            <w:tcW w:w="0" w:type="auto"/>
          </w:tcPr>
          <w:p w14:paraId="33DE3643" w14:textId="77777777" w:rsidR="000967B5" w:rsidRPr="004C4151" w:rsidRDefault="000967B5" w:rsidP="000967B5">
            <w:pPr>
              <w:pStyle w:val="Tabletext"/>
              <w:jc w:val="center"/>
            </w:pPr>
            <w:r>
              <w:t>En vigueur</w:t>
            </w:r>
          </w:p>
        </w:tc>
        <w:tc>
          <w:tcPr>
            <w:tcW w:w="0" w:type="auto"/>
          </w:tcPr>
          <w:p w14:paraId="6ED483C0" w14:textId="77777777" w:rsidR="000967B5" w:rsidRPr="004C4151" w:rsidRDefault="000967B5" w:rsidP="000967B5">
            <w:pPr>
              <w:pStyle w:val="Tabletext"/>
              <w:jc w:val="center"/>
            </w:pPr>
            <w:r w:rsidRPr="004C4151">
              <w:t>AAP</w:t>
            </w:r>
          </w:p>
        </w:tc>
        <w:tc>
          <w:tcPr>
            <w:tcW w:w="4369" w:type="dxa"/>
          </w:tcPr>
          <w:p w14:paraId="69CF4DAA" w14:textId="15B079C4" w:rsidR="000967B5" w:rsidRPr="00015FFA" w:rsidRDefault="000967B5" w:rsidP="000967B5">
            <w:pPr>
              <w:pStyle w:val="Tabletext"/>
              <w:rPr>
                <w:lang w:val="fr-FR"/>
              </w:rPr>
            </w:pPr>
            <w:r w:rsidRPr="00015FFA">
              <w:rPr>
                <w:lang w:val="fr-FR"/>
              </w:rPr>
              <w:t xml:space="preserve">Exigences relatives </w:t>
            </w:r>
            <w:r>
              <w:rPr>
                <w:lang w:val="fr-FR"/>
              </w:rPr>
              <w:t xml:space="preserve">au service de convergence  </w:t>
            </w:r>
            <w:r w:rsidRPr="00015FFA">
              <w:rPr>
                <w:lang w:val="fr-FR"/>
              </w:rPr>
              <w:t xml:space="preserve">vidéonumérique </w:t>
            </w:r>
            <w:r>
              <w:rPr>
                <w:lang w:val="fr-FR"/>
              </w:rPr>
              <w:t xml:space="preserve">IP </w:t>
            </w:r>
            <w:r w:rsidRPr="00015FFA">
              <w:rPr>
                <w:lang w:val="fr-FR"/>
              </w:rPr>
              <w:t xml:space="preserve">évolué </w:t>
            </w:r>
            <w:r>
              <w:rPr>
                <w:lang w:val="fr-FR"/>
              </w:rPr>
              <w:t xml:space="preserve"> </w:t>
            </w:r>
          </w:p>
        </w:tc>
      </w:tr>
      <w:tr w:rsidR="000967B5" w:rsidRPr="000967B5" w14:paraId="3E390D43" w14:textId="77777777" w:rsidTr="008250A1">
        <w:tc>
          <w:tcPr>
            <w:tcW w:w="0" w:type="auto"/>
          </w:tcPr>
          <w:p w14:paraId="3F372AA1" w14:textId="77777777" w:rsidR="000967B5" w:rsidRPr="004C4151" w:rsidRDefault="000967B5" w:rsidP="000967B5">
            <w:pPr>
              <w:pStyle w:val="Tabletext"/>
              <w:jc w:val="center"/>
            </w:pPr>
            <w:hyperlink r:id="rId66" w:history="1">
              <w:r w:rsidRPr="004C4151">
                <w:rPr>
                  <w:rStyle w:val="Hyperlink"/>
                </w:rPr>
                <w:t>J.1201</w:t>
              </w:r>
            </w:hyperlink>
          </w:p>
        </w:tc>
        <w:tc>
          <w:tcPr>
            <w:tcW w:w="0" w:type="auto"/>
          </w:tcPr>
          <w:p w14:paraId="426B2CE4" w14:textId="77777777" w:rsidR="000967B5" w:rsidRPr="004C4151" w:rsidRDefault="000967B5" w:rsidP="000967B5">
            <w:pPr>
              <w:pStyle w:val="Tabletext"/>
              <w:jc w:val="center"/>
            </w:pPr>
            <w:r>
              <w:t>13-01-</w:t>
            </w:r>
            <w:r w:rsidRPr="004C4151">
              <w:t>20</w:t>
            </w:r>
            <w:r>
              <w:t>19</w:t>
            </w:r>
          </w:p>
        </w:tc>
        <w:tc>
          <w:tcPr>
            <w:tcW w:w="0" w:type="auto"/>
          </w:tcPr>
          <w:p w14:paraId="24A60ED5" w14:textId="77777777" w:rsidR="000967B5" w:rsidRPr="004C4151" w:rsidRDefault="000967B5" w:rsidP="000967B5">
            <w:pPr>
              <w:pStyle w:val="Tabletext"/>
              <w:jc w:val="center"/>
            </w:pPr>
            <w:r>
              <w:t>Remplacée</w:t>
            </w:r>
          </w:p>
        </w:tc>
        <w:tc>
          <w:tcPr>
            <w:tcW w:w="0" w:type="auto"/>
          </w:tcPr>
          <w:p w14:paraId="1193B95A" w14:textId="77777777" w:rsidR="000967B5" w:rsidRPr="004C4151" w:rsidRDefault="000967B5" w:rsidP="000967B5">
            <w:pPr>
              <w:pStyle w:val="Tabletext"/>
              <w:jc w:val="center"/>
            </w:pPr>
            <w:r w:rsidRPr="004C4151">
              <w:t>AAP</w:t>
            </w:r>
          </w:p>
        </w:tc>
        <w:tc>
          <w:tcPr>
            <w:tcW w:w="4369" w:type="dxa"/>
          </w:tcPr>
          <w:p w14:paraId="6B3A7F78" w14:textId="2E3C1757" w:rsidR="000967B5" w:rsidRPr="00A71655" w:rsidRDefault="000967B5" w:rsidP="000967B5">
            <w:pPr>
              <w:pStyle w:val="Tabletext"/>
              <w:rPr>
                <w:lang w:val="fr-FR"/>
              </w:rPr>
            </w:pPr>
            <w:r w:rsidRPr="00A71655">
              <w:rPr>
                <w:lang w:val="fr-FR"/>
              </w:rPr>
              <w:t xml:space="preserve">Exigences fonctionnelles </w:t>
            </w:r>
            <w:r>
              <w:rPr>
                <w:lang w:val="fr-FR"/>
              </w:rPr>
              <w:t xml:space="preserve">applicables à </w:t>
            </w:r>
            <w:r w:rsidRPr="00A71655">
              <w:rPr>
                <w:lang w:val="fr-FR"/>
              </w:rPr>
              <w:t>un système d'exploitation de télévision intelligente</w:t>
            </w:r>
          </w:p>
        </w:tc>
      </w:tr>
      <w:tr w:rsidR="000967B5" w:rsidRPr="000967B5" w14:paraId="7FD768ED" w14:textId="77777777" w:rsidTr="008250A1">
        <w:tc>
          <w:tcPr>
            <w:tcW w:w="0" w:type="auto"/>
          </w:tcPr>
          <w:p w14:paraId="2DBEA81F" w14:textId="77777777" w:rsidR="000967B5" w:rsidRPr="004C4151" w:rsidRDefault="000967B5" w:rsidP="000967B5">
            <w:pPr>
              <w:pStyle w:val="Tabletext"/>
              <w:jc w:val="center"/>
            </w:pPr>
            <w:hyperlink r:id="rId67" w:history="1">
              <w:r w:rsidRPr="004C4151">
                <w:rPr>
                  <w:rStyle w:val="Hyperlink"/>
                </w:rPr>
                <w:t>J.1201</w:t>
              </w:r>
            </w:hyperlink>
          </w:p>
        </w:tc>
        <w:tc>
          <w:tcPr>
            <w:tcW w:w="0" w:type="auto"/>
          </w:tcPr>
          <w:p w14:paraId="06446C81" w14:textId="77777777" w:rsidR="000967B5" w:rsidRPr="004C4151" w:rsidRDefault="000967B5" w:rsidP="000967B5">
            <w:pPr>
              <w:pStyle w:val="Tabletext"/>
              <w:jc w:val="center"/>
            </w:pPr>
            <w:r>
              <w:t>13-01-</w:t>
            </w:r>
            <w:r w:rsidRPr="004C4151">
              <w:t>20</w:t>
            </w:r>
            <w:r>
              <w:t>22</w:t>
            </w:r>
          </w:p>
        </w:tc>
        <w:tc>
          <w:tcPr>
            <w:tcW w:w="0" w:type="auto"/>
          </w:tcPr>
          <w:p w14:paraId="0A035008" w14:textId="77777777" w:rsidR="000967B5" w:rsidRPr="004C4151" w:rsidRDefault="000967B5" w:rsidP="000967B5">
            <w:pPr>
              <w:pStyle w:val="Tabletext"/>
              <w:jc w:val="center"/>
            </w:pPr>
            <w:r>
              <w:t>En vigueur</w:t>
            </w:r>
          </w:p>
        </w:tc>
        <w:tc>
          <w:tcPr>
            <w:tcW w:w="0" w:type="auto"/>
          </w:tcPr>
          <w:p w14:paraId="3C21FB1A" w14:textId="77777777" w:rsidR="000967B5" w:rsidRPr="004C4151" w:rsidRDefault="000967B5" w:rsidP="000967B5">
            <w:pPr>
              <w:pStyle w:val="Tabletext"/>
              <w:jc w:val="center"/>
            </w:pPr>
            <w:r w:rsidRPr="004C4151">
              <w:t>AAP</w:t>
            </w:r>
          </w:p>
        </w:tc>
        <w:tc>
          <w:tcPr>
            <w:tcW w:w="4369" w:type="dxa"/>
          </w:tcPr>
          <w:p w14:paraId="7EAAF71F" w14:textId="77777777" w:rsidR="000967B5" w:rsidRPr="00A71655" w:rsidRDefault="000967B5" w:rsidP="000967B5">
            <w:pPr>
              <w:pStyle w:val="Tabletext"/>
              <w:rPr>
                <w:lang w:val="fr-FR"/>
              </w:rPr>
            </w:pPr>
            <w:r w:rsidRPr="00A71655">
              <w:rPr>
                <w:lang w:val="fr-FR"/>
              </w:rPr>
              <w:t>Exigences fonctionnelles d'un système d'exploitation de télévision intelligente</w:t>
            </w:r>
          </w:p>
        </w:tc>
      </w:tr>
      <w:tr w:rsidR="000967B5" w:rsidRPr="000967B5" w14:paraId="72D8CCB0" w14:textId="77777777" w:rsidTr="008250A1">
        <w:tc>
          <w:tcPr>
            <w:tcW w:w="0" w:type="auto"/>
          </w:tcPr>
          <w:p w14:paraId="05E1584B" w14:textId="77777777" w:rsidR="000967B5" w:rsidRPr="004C4151" w:rsidRDefault="000967B5" w:rsidP="000967B5">
            <w:pPr>
              <w:pStyle w:val="Tabletext"/>
              <w:jc w:val="center"/>
            </w:pPr>
            <w:hyperlink r:id="rId68" w:history="1">
              <w:r w:rsidRPr="004C4151">
                <w:rPr>
                  <w:rStyle w:val="Hyperlink"/>
                </w:rPr>
                <w:t>J.1202</w:t>
              </w:r>
            </w:hyperlink>
          </w:p>
        </w:tc>
        <w:tc>
          <w:tcPr>
            <w:tcW w:w="0" w:type="auto"/>
          </w:tcPr>
          <w:p w14:paraId="3104E307" w14:textId="77777777" w:rsidR="000967B5" w:rsidRPr="004C4151" w:rsidRDefault="000967B5" w:rsidP="000967B5">
            <w:pPr>
              <w:pStyle w:val="Tabletext"/>
              <w:jc w:val="center"/>
            </w:pPr>
            <w:r>
              <w:t>29-07-</w:t>
            </w:r>
            <w:r w:rsidRPr="004C4151">
              <w:t>2019</w:t>
            </w:r>
          </w:p>
        </w:tc>
        <w:tc>
          <w:tcPr>
            <w:tcW w:w="0" w:type="auto"/>
          </w:tcPr>
          <w:p w14:paraId="23865CB6" w14:textId="77777777" w:rsidR="000967B5" w:rsidRPr="004C4151" w:rsidRDefault="000967B5" w:rsidP="000967B5">
            <w:pPr>
              <w:pStyle w:val="Tabletext"/>
              <w:jc w:val="center"/>
            </w:pPr>
            <w:r>
              <w:t>Remplacée</w:t>
            </w:r>
          </w:p>
        </w:tc>
        <w:tc>
          <w:tcPr>
            <w:tcW w:w="0" w:type="auto"/>
          </w:tcPr>
          <w:p w14:paraId="749F6B6F" w14:textId="77777777" w:rsidR="000967B5" w:rsidRPr="004C4151" w:rsidRDefault="000967B5" w:rsidP="000967B5">
            <w:pPr>
              <w:pStyle w:val="Tabletext"/>
              <w:jc w:val="center"/>
            </w:pPr>
            <w:r w:rsidRPr="004C4151">
              <w:t>AAP</w:t>
            </w:r>
          </w:p>
        </w:tc>
        <w:tc>
          <w:tcPr>
            <w:tcW w:w="4369" w:type="dxa"/>
          </w:tcPr>
          <w:p w14:paraId="22E97FCE" w14:textId="77777777" w:rsidR="000967B5" w:rsidRPr="00A71655" w:rsidRDefault="000967B5" w:rsidP="000967B5">
            <w:pPr>
              <w:pStyle w:val="Tabletext"/>
              <w:rPr>
                <w:lang w:val="fr-FR"/>
              </w:rPr>
            </w:pPr>
            <w:r w:rsidRPr="00A71655">
              <w:rPr>
                <w:lang w:val="fr-FR"/>
              </w:rPr>
              <w:t>Architecture d'un système d'exploitation de télévision intelligente</w:t>
            </w:r>
          </w:p>
        </w:tc>
      </w:tr>
      <w:tr w:rsidR="000967B5" w:rsidRPr="000967B5" w14:paraId="35DA986C" w14:textId="77777777" w:rsidTr="008250A1">
        <w:tc>
          <w:tcPr>
            <w:tcW w:w="0" w:type="auto"/>
          </w:tcPr>
          <w:p w14:paraId="02316764" w14:textId="77777777" w:rsidR="000967B5" w:rsidRPr="004C4151" w:rsidRDefault="000967B5" w:rsidP="000967B5">
            <w:pPr>
              <w:pStyle w:val="Tabletext"/>
              <w:jc w:val="center"/>
            </w:pPr>
            <w:hyperlink r:id="rId69" w:history="1">
              <w:r w:rsidRPr="004C4151">
                <w:rPr>
                  <w:rStyle w:val="Hyperlink"/>
                </w:rPr>
                <w:t>J.1202</w:t>
              </w:r>
            </w:hyperlink>
          </w:p>
        </w:tc>
        <w:tc>
          <w:tcPr>
            <w:tcW w:w="0" w:type="auto"/>
          </w:tcPr>
          <w:p w14:paraId="3C5806B9" w14:textId="77777777" w:rsidR="000967B5" w:rsidRPr="004C4151" w:rsidRDefault="000967B5" w:rsidP="000967B5">
            <w:pPr>
              <w:pStyle w:val="Tabletext"/>
              <w:jc w:val="center"/>
            </w:pPr>
            <w:r>
              <w:t>13-01-</w:t>
            </w:r>
            <w:r w:rsidRPr="004C4151">
              <w:t>20</w:t>
            </w:r>
            <w:r>
              <w:t>22</w:t>
            </w:r>
          </w:p>
        </w:tc>
        <w:tc>
          <w:tcPr>
            <w:tcW w:w="0" w:type="auto"/>
          </w:tcPr>
          <w:p w14:paraId="1806C52C" w14:textId="77777777" w:rsidR="000967B5" w:rsidRPr="004C4151" w:rsidRDefault="000967B5" w:rsidP="000967B5">
            <w:pPr>
              <w:pStyle w:val="Tabletext"/>
              <w:jc w:val="center"/>
            </w:pPr>
            <w:r>
              <w:t>En vigueur</w:t>
            </w:r>
          </w:p>
        </w:tc>
        <w:tc>
          <w:tcPr>
            <w:tcW w:w="0" w:type="auto"/>
          </w:tcPr>
          <w:p w14:paraId="56C6EAEC" w14:textId="77777777" w:rsidR="000967B5" w:rsidRPr="004C4151" w:rsidRDefault="000967B5" w:rsidP="000967B5">
            <w:pPr>
              <w:pStyle w:val="Tabletext"/>
              <w:jc w:val="center"/>
            </w:pPr>
            <w:r w:rsidRPr="004C4151">
              <w:t>AAP</w:t>
            </w:r>
          </w:p>
        </w:tc>
        <w:tc>
          <w:tcPr>
            <w:tcW w:w="4369" w:type="dxa"/>
          </w:tcPr>
          <w:p w14:paraId="282F3395" w14:textId="77777777" w:rsidR="000967B5" w:rsidRPr="00A71655" w:rsidRDefault="000967B5" w:rsidP="000967B5">
            <w:pPr>
              <w:pStyle w:val="Tabletext"/>
              <w:rPr>
                <w:lang w:val="fr-FR"/>
              </w:rPr>
            </w:pPr>
            <w:r w:rsidRPr="00A71655">
              <w:rPr>
                <w:lang w:val="fr-FR"/>
              </w:rPr>
              <w:t>Architecture d'un système d'exploitation de télévision intelligente</w:t>
            </w:r>
          </w:p>
        </w:tc>
      </w:tr>
      <w:tr w:rsidR="000967B5" w:rsidRPr="000967B5" w14:paraId="182E399E" w14:textId="77777777" w:rsidTr="008250A1">
        <w:tc>
          <w:tcPr>
            <w:tcW w:w="0" w:type="auto"/>
          </w:tcPr>
          <w:p w14:paraId="1E16310B" w14:textId="77777777" w:rsidR="000967B5" w:rsidRPr="004C4151" w:rsidRDefault="000967B5" w:rsidP="000967B5">
            <w:pPr>
              <w:pStyle w:val="Tabletext"/>
              <w:jc w:val="center"/>
            </w:pPr>
            <w:hyperlink r:id="rId70" w:history="1">
              <w:r w:rsidRPr="004C4151">
                <w:rPr>
                  <w:rStyle w:val="Hyperlink"/>
                </w:rPr>
                <w:t>J.1203</w:t>
              </w:r>
            </w:hyperlink>
          </w:p>
        </w:tc>
        <w:tc>
          <w:tcPr>
            <w:tcW w:w="0" w:type="auto"/>
          </w:tcPr>
          <w:p w14:paraId="54642340" w14:textId="77777777" w:rsidR="000967B5" w:rsidRPr="004C4151" w:rsidRDefault="000967B5" w:rsidP="000967B5">
            <w:pPr>
              <w:pStyle w:val="Tabletext"/>
              <w:jc w:val="center"/>
            </w:pPr>
            <w:r>
              <w:t>29-05-</w:t>
            </w:r>
            <w:r w:rsidRPr="004C4151">
              <w:t>2020</w:t>
            </w:r>
          </w:p>
        </w:tc>
        <w:tc>
          <w:tcPr>
            <w:tcW w:w="0" w:type="auto"/>
          </w:tcPr>
          <w:p w14:paraId="20A92731" w14:textId="77777777" w:rsidR="000967B5" w:rsidRPr="004C4151" w:rsidRDefault="000967B5" w:rsidP="000967B5">
            <w:pPr>
              <w:pStyle w:val="Tabletext"/>
              <w:jc w:val="center"/>
            </w:pPr>
            <w:r>
              <w:t>Remplacée</w:t>
            </w:r>
          </w:p>
        </w:tc>
        <w:tc>
          <w:tcPr>
            <w:tcW w:w="0" w:type="auto"/>
          </w:tcPr>
          <w:p w14:paraId="14514D95" w14:textId="77777777" w:rsidR="000967B5" w:rsidRPr="004C4151" w:rsidRDefault="000967B5" w:rsidP="000967B5">
            <w:pPr>
              <w:pStyle w:val="Tabletext"/>
              <w:jc w:val="center"/>
            </w:pPr>
            <w:r w:rsidRPr="004C4151">
              <w:t>AAP</w:t>
            </w:r>
          </w:p>
        </w:tc>
        <w:tc>
          <w:tcPr>
            <w:tcW w:w="4369" w:type="dxa"/>
          </w:tcPr>
          <w:p w14:paraId="0E1A0B3F" w14:textId="77777777" w:rsidR="000967B5" w:rsidRPr="00A71655" w:rsidRDefault="000967B5" w:rsidP="000967B5">
            <w:pPr>
              <w:pStyle w:val="Tabletext"/>
              <w:rPr>
                <w:lang w:val="fr-FR"/>
              </w:rPr>
            </w:pPr>
            <w:r w:rsidRPr="00A71655">
              <w:rPr>
                <w:lang w:val="fr-FR"/>
              </w:rPr>
              <w:t>Spécification d'un système d'exploitation de télévision intelligente</w:t>
            </w:r>
          </w:p>
        </w:tc>
      </w:tr>
      <w:tr w:rsidR="000967B5" w:rsidRPr="000967B5" w14:paraId="4B73FA47" w14:textId="77777777" w:rsidTr="008250A1">
        <w:tc>
          <w:tcPr>
            <w:tcW w:w="0" w:type="auto"/>
          </w:tcPr>
          <w:p w14:paraId="4065320C" w14:textId="77777777" w:rsidR="000967B5" w:rsidRPr="004C4151" w:rsidRDefault="000967B5" w:rsidP="000967B5">
            <w:pPr>
              <w:pStyle w:val="Tabletext"/>
              <w:jc w:val="center"/>
            </w:pPr>
            <w:hyperlink r:id="rId71" w:history="1">
              <w:r w:rsidRPr="004C4151">
                <w:rPr>
                  <w:rStyle w:val="Hyperlink"/>
                </w:rPr>
                <w:t>J.1203</w:t>
              </w:r>
            </w:hyperlink>
          </w:p>
        </w:tc>
        <w:tc>
          <w:tcPr>
            <w:tcW w:w="0" w:type="auto"/>
          </w:tcPr>
          <w:p w14:paraId="053DD36D" w14:textId="77777777" w:rsidR="000967B5" w:rsidRPr="004C4151" w:rsidRDefault="000967B5" w:rsidP="000967B5">
            <w:pPr>
              <w:pStyle w:val="Tabletext"/>
              <w:jc w:val="center"/>
            </w:pPr>
            <w:r>
              <w:t>13-01-</w:t>
            </w:r>
            <w:r w:rsidRPr="004C4151">
              <w:t>20</w:t>
            </w:r>
            <w:r>
              <w:t>22</w:t>
            </w:r>
          </w:p>
        </w:tc>
        <w:tc>
          <w:tcPr>
            <w:tcW w:w="0" w:type="auto"/>
          </w:tcPr>
          <w:p w14:paraId="2FE4A0A4" w14:textId="77777777" w:rsidR="000967B5" w:rsidRPr="004C4151" w:rsidRDefault="000967B5" w:rsidP="000967B5">
            <w:pPr>
              <w:pStyle w:val="Tabletext"/>
              <w:jc w:val="center"/>
            </w:pPr>
            <w:r>
              <w:t>En vigueur</w:t>
            </w:r>
          </w:p>
        </w:tc>
        <w:tc>
          <w:tcPr>
            <w:tcW w:w="0" w:type="auto"/>
          </w:tcPr>
          <w:p w14:paraId="70F37536" w14:textId="77777777" w:rsidR="000967B5" w:rsidRPr="004C4151" w:rsidRDefault="000967B5" w:rsidP="000967B5">
            <w:pPr>
              <w:pStyle w:val="Tabletext"/>
              <w:jc w:val="center"/>
            </w:pPr>
            <w:r w:rsidRPr="004C4151">
              <w:t>AAP</w:t>
            </w:r>
          </w:p>
        </w:tc>
        <w:tc>
          <w:tcPr>
            <w:tcW w:w="4369" w:type="dxa"/>
          </w:tcPr>
          <w:p w14:paraId="46E49D51" w14:textId="77777777" w:rsidR="000967B5" w:rsidRPr="00A71655" w:rsidRDefault="000967B5" w:rsidP="000967B5">
            <w:pPr>
              <w:pStyle w:val="Tabletext"/>
              <w:rPr>
                <w:lang w:val="fr-FR"/>
              </w:rPr>
            </w:pPr>
            <w:r w:rsidRPr="00A71655">
              <w:rPr>
                <w:lang w:val="fr-FR"/>
              </w:rPr>
              <w:t>Spécification d'un système d'exploitation de télévision intelligente</w:t>
            </w:r>
          </w:p>
        </w:tc>
      </w:tr>
      <w:tr w:rsidR="000967B5" w:rsidRPr="000967B5" w14:paraId="539ACC2C" w14:textId="77777777" w:rsidTr="008250A1">
        <w:tc>
          <w:tcPr>
            <w:tcW w:w="0" w:type="auto"/>
          </w:tcPr>
          <w:p w14:paraId="3B554511" w14:textId="77777777" w:rsidR="000967B5" w:rsidRPr="004C4151" w:rsidRDefault="000967B5" w:rsidP="000967B5">
            <w:pPr>
              <w:pStyle w:val="Tabletext"/>
              <w:jc w:val="center"/>
            </w:pPr>
            <w:hyperlink r:id="rId72" w:history="1">
              <w:r w:rsidRPr="004C4151">
                <w:rPr>
                  <w:rStyle w:val="Hyperlink"/>
                </w:rPr>
                <w:t>J.1204</w:t>
              </w:r>
            </w:hyperlink>
          </w:p>
        </w:tc>
        <w:tc>
          <w:tcPr>
            <w:tcW w:w="0" w:type="auto"/>
          </w:tcPr>
          <w:p w14:paraId="51477DC2" w14:textId="77777777" w:rsidR="000967B5" w:rsidRPr="004C4151" w:rsidRDefault="000967B5" w:rsidP="000967B5">
            <w:pPr>
              <w:pStyle w:val="Tabletext"/>
              <w:jc w:val="center"/>
            </w:pPr>
            <w:r>
              <w:t>13-08-</w:t>
            </w:r>
            <w:r w:rsidRPr="004C4151">
              <w:t>2020</w:t>
            </w:r>
          </w:p>
        </w:tc>
        <w:tc>
          <w:tcPr>
            <w:tcW w:w="0" w:type="auto"/>
          </w:tcPr>
          <w:p w14:paraId="3EB05A7C" w14:textId="77777777" w:rsidR="000967B5" w:rsidRPr="004C4151" w:rsidRDefault="000967B5" w:rsidP="000967B5">
            <w:pPr>
              <w:pStyle w:val="Tabletext"/>
              <w:jc w:val="center"/>
            </w:pPr>
            <w:r>
              <w:t>Remplacée</w:t>
            </w:r>
          </w:p>
        </w:tc>
        <w:tc>
          <w:tcPr>
            <w:tcW w:w="0" w:type="auto"/>
          </w:tcPr>
          <w:p w14:paraId="0E8C2D2D" w14:textId="77777777" w:rsidR="000967B5" w:rsidRPr="004C4151" w:rsidRDefault="000967B5" w:rsidP="000967B5">
            <w:pPr>
              <w:pStyle w:val="Tabletext"/>
              <w:jc w:val="center"/>
            </w:pPr>
            <w:r w:rsidRPr="004C4151">
              <w:t>AAP</w:t>
            </w:r>
          </w:p>
        </w:tc>
        <w:tc>
          <w:tcPr>
            <w:tcW w:w="4369" w:type="dxa"/>
          </w:tcPr>
          <w:p w14:paraId="32ADE0EE" w14:textId="77777777" w:rsidR="000967B5" w:rsidRPr="003E0F1E" w:rsidRDefault="000967B5" w:rsidP="000967B5">
            <w:pPr>
              <w:pStyle w:val="Tabletext"/>
              <w:rPr>
                <w:lang w:val="fr-FR"/>
              </w:rPr>
            </w:pPr>
            <w:r>
              <w:rPr>
                <w:lang w:val="fr-FR"/>
              </w:rPr>
              <w:t>Cadre de sécurité</w:t>
            </w:r>
            <w:r w:rsidRPr="003E0F1E">
              <w:rPr>
                <w:lang w:val="fr-FR"/>
              </w:rPr>
              <w:t xml:space="preserve"> d'un système d'exploitation de télévision intelligente</w:t>
            </w:r>
          </w:p>
        </w:tc>
      </w:tr>
      <w:tr w:rsidR="000967B5" w:rsidRPr="000967B5" w14:paraId="48EBEC20" w14:textId="77777777" w:rsidTr="008250A1">
        <w:tc>
          <w:tcPr>
            <w:tcW w:w="0" w:type="auto"/>
          </w:tcPr>
          <w:p w14:paraId="74979949" w14:textId="77777777" w:rsidR="000967B5" w:rsidRPr="004C4151" w:rsidRDefault="000967B5" w:rsidP="000967B5">
            <w:pPr>
              <w:pStyle w:val="Tabletext"/>
              <w:jc w:val="center"/>
            </w:pPr>
            <w:hyperlink r:id="rId73" w:history="1">
              <w:r w:rsidRPr="004C4151">
                <w:rPr>
                  <w:rStyle w:val="Hyperlink"/>
                </w:rPr>
                <w:t>J.1204</w:t>
              </w:r>
            </w:hyperlink>
          </w:p>
        </w:tc>
        <w:tc>
          <w:tcPr>
            <w:tcW w:w="0" w:type="auto"/>
          </w:tcPr>
          <w:p w14:paraId="76E07589" w14:textId="77777777" w:rsidR="000967B5" w:rsidRPr="004C4151" w:rsidRDefault="000967B5" w:rsidP="000967B5">
            <w:pPr>
              <w:pStyle w:val="Tabletext"/>
              <w:jc w:val="center"/>
            </w:pPr>
            <w:r>
              <w:t>13-01-</w:t>
            </w:r>
            <w:r w:rsidRPr="004C4151">
              <w:t>20</w:t>
            </w:r>
            <w:r>
              <w:t>22</w:t>
            </w:r>
          </w:p>
        </w:tc>
        <w:tc>
          <w:tcPr>
            <w:tcW w:w="0" w:type="auto"/>
          </w:tcPr>
          <w:p w14:paraId="1C09F7E4" w14:textId="77777777" w:rsidR="000967B5" w:rsidRPr="004C4151" w:rsidRDefault="000967B5" w:rsidP="000967B5">
            <w:pPr>
              <w:pStyle w:val="Tabletext"/>
              <w:jc w:val="center"/>
            </w:pPr>
            <w:r>
              <w:t>En vigueur</w:t>
            </w:r>
          </w:p>
        </w:tc>
        <w:tc>
          <w:tcPr>
            <w:tcW w:w="0" w:type="auto"/>
          </w:tcPr>
          <w:p w14:paraId="4577A7B1" w14:textId="77777777" w:rsidR="000967B5" w:rsidRPr="004C4151" w:rsidRDefault="000967B5" w:rsidP="000967B5">
            <w:pPr>
              <w:pStyle w:val="Tabletext"/>
              <w:jc w:val="center"/>
            </w:pPr>
            <w:r w:rsidRPr="004C4151">
              <w:t>AAP</w:t>
            </w:r>
          </w:p>
        </w:tc>
        <w:tc>
          <w:tcPr>
            <w:tcW w:w="4369" w:type="dxa"/>
          </w:tcPr>
          <w:p w14:paraId="1A68FE2E" w14:textId="77777777" w:rsidR="000967B5" w:rsidRPr="003E0F1E" w:rsidRDefault="000967B5" w:rsidP="000967B5">
            <w:pPr>
              <w:pStyle w:val="Tabletext"/>
              <w:rPr>
                <w:lang w:val="fr-FR"/>
              </w:rPr>
            </w:pPr>
            <w:r>
              <w:rPr>
                <w:lang w:val="fr-FR"/>
              </w:rPr>
              <w:t>Cadre de sécurité</w:t>
            </w:r>
            <w:r w:rsidRPr="003E0F1E">
              <w:rPr>
                <w:lang w:val="fr-FR"/>
              </w:rPr>
              <w:t xml:space="preserve"> d'un système d'exploitation de télévision intelligente</w:t>
            </w:r>
          </w:p>
        </w:tc>
      </w:tr>
      <w:tr w:rsidR="000967B5" w:rsidRPr="000967B5" w14:paraId="0B6657AA" w14:textId="77777777" w:rsidTr="008250A1">
        <w:tc>
          <w:tcPr>
            <w:tcW w:w="0" w:type="auto"/>
          </w:tcPr>
          <w:p w14:paraId="1DCE510F" w14:textId="77777777" w:rsidR="000967B5" w:rsidRPr="004C4151" w:rsidRDefault="000967B5" w:rsidP="000967B5">
            <w:pPr>
              <w:pStyle w:val="Tabletext"/>
              <w:jc w:val="center"/>
            </w:pPr>
            <w:hyperlink r:id="rId74" w:history="1">
              <w:r w:rsidRPr="004C4151">
                <w:rPr>
                  <w:rStyle w:val="Hyperlink"/>
                </w:rPr>
                <w:t>J.1205</w:t>
              </w:r>
            </w:hyperlink>
          </w:p>
        </w:tc>
        <w:tc>
          <w:tcPr>
            <w:tcW w:w="0" w:type="auto"/>
          </w:tcPr>
          <w:p w14:paraId="0F08603A" w14:textId="77777777" w:rsidR="000967B5" w:rsidRPr="004C4151" w:rsidRDefault="000967B5" w:rsidP="000967B5">
            <w:pPr>
              <w:pStyle w:val="Tabletext"/>
              <w:jc w:val="center"/>
            </w:pPr>
            <w:r>
              <w:t>13-01-</w:t>
            </w:r>
            <w:r w:rsidRPr="004C4151">
              <w:t>2022</w:t>
            </w:r>
          </w:p>
        </w:tc>
        <w:tc>
          <w:tcPr>
            <w:tcW w:w="0" w:type="auto"/>
          </w:tcPr>
          <w:p w14:paraId="4F605840" w14:textId="77777777" w:rsidR="000967B5" w:rsidRPr="004C4151" w:rsidRDefault="000967B5" w:rsidP="000967B5">
            <w:pPr>
              <w:pStyle w:val="Tabletext"/>
              <w:jc w:val="center"/>
            </w:pPr>
            <w:r>
              <w:t>En vigueur</w:t>
            </w:r>
          </w:p>
        </w:tc>
        <w:tc>
          <w:tcPr>
            <w:tcW w:w="0" w:type="auto"/>
          </w:tcPr>
          <w:p w14:paraId="3E267E85" w14:textId="77777777" w:rsidR="000967B5" w:rsidRPr="004C4151" w:rsidRDefault="000967B5" w:rsidP="000967B5">
            <w:pPr>
              <w:pStyle w:val="Tabletext"/>
              <w:jc w:val="center"/>
            </w:pPr>
            <w:r w:rsidRPr="004C4151">
              <w:t>AAP</w:t>
            </w:r>
          </w:p>
        </w:tc>
        <w:tc>
          <w:tcPr>
            <w:tcW w:w="4369" w:type="dxa"/>
          </w:tcPr>
          <w:p w14:paraId="65D0840A" w14:textId="77777777" w:rsidR="000967B5" w:rsidRPr="00A600A8" w:rsidRDefault="000967B5" w:rsidP="000967B5">
            <w:pPr>
              <w:pStyle w:val="Tabletext"/>
              <w:rPr>
                <w:lang w:val="fr-FR"/>
              </w:rPr>
            </w:pPr>
            <w:r w:rsidRPr="00A600A8">
              <w:rPr>
                <w:lang w:val="fr-FR"/>
              </w:rPr>
              <w:t xml:space="preserve">Interface API de </w:t>
            </w:r>
            <w:r>
              <w:rPr>
                <w:lang w:val="fr-FR"/>
              </w:rPr>
              <w:t xml:space="preserve">la </w:t>
            </w:r>
            <w:r w:rsidRPr="00A600A8">
              <w:rPr>
                <w:lang w:val="fr-FR"/>
              </w:rPr>
              <w:t>couche abstraction matérielle d'un système d'exploitation de télévision intelligente</w:t>
            </w:r>
          </w:p>
        </w:tc>
      </w:tr>
      <w:tr w:rsidR="000967B5" w:rsidRPr="000967B5" w14:paraId="79F24E45" w14:textId="77777777" w:rsidTr="008250A1">
        <w:tc>
          <w:tcPr>
            <w:tcW w:w="0" w:type="auto"/>
          </w:tcPr>
          <w:p w14:paraId="703DDB0A" w14:textId="77777777" w:rsidR="000967B5" w:rsidRPr="004C4151" w:rsidRDefault="000967B5" w:rsidP="000967B5">
            <w:pPr>
              <w:pStyle w:val="Tabletext"/>
              <w:jc w:val="center"/>
            </w:pPr>
            <w:hyperlink r:id="rId75" w:history="1">
              <w:r w:rsidRPr="004C4151">
                <w:rPr>
                  <w:rStyle w:val="Hyperlink"/>
                </w:rPr>
                <w:t>J.1210</w:t>
              </w:r>
            </w:hyperlink>
          </w:p>
        </w:tc>
        <w:tc>
          <w:tcPr>
            <w:tcW w:w="0" w:type="auto"/>
          </w:tcPr>
          <w:p w14:paraId="1008F703" w14:textId="77777777" w:rsidR="000967B5" w:rsidRPr="004C4151" w:rsidRDefault="000967B5" w:rsidP="000967B5">
            <w:pPr>
              <w:pStyle w:val="Tabletext"/>
              <w:jc w:val="center"/>
            </w:pPr>
            <w:r>
              <w:t>29-07-</w:t>
            </w:r>
            <w:r w:rsidRPr="004C4151">
              <w:t>2019</w:t>
            </w:r>
          </w:p>
        </w:tc>
        <w:tc>
          <w:tcPr>
            <w:tcW w:w="0" w:type="auto"/>
          </w:tcPr>
          <w:p w14:paraId="42F8E29D" w14:textId="77777777" w:rsidR="000967B5" w:rsidRPr="004C4151" w:rsidRDefault="000967B5" w:rsidP="000967B5">
            <w:pPr>
              <w:pStyle w:val="Tabletext"/>
              <w:jc w:val="center"/>
            </w:pPr>
            <w:r>
              <w:t>En vigueur</w:t>
            </w:r>
          </w:p>
        </w:tc>
        <w:tc>
          <w:tcPr>
            <w:tcW w:w="0" w:type="auto"/>
          </w:tcPr>
          <w:p w14:paraId="611A8789" w14:textId="77777777" w:rsidR="000967B5" w:rsidRPr="004C4151" w:rsidRDefault="000967B5" w:rsidP="000967B5">
            <w:pPr>
              <w:pStyle w:val="Tabletext"/>
              <w:jc w:val="center"/>
            </w:pPr>
            <w:r w:rsidRPr="004C4151">
              <w:t>AAP</w:t>
            </w:r>
          </w:p>
        </w:tc>
        <w:tc>
          <w:tcPr>
            <w:tcW w:w="4369" w:type="dxa"/>
          </w:tcPr>
          <w:p w14:paraId="51CE7F31" w14:textId="1CF07DA4" w:rsidR="000967B5" w:rsidRPr="00A71655" w:rsidRDefault="000967B5" w:rsidP="000967B5">
            <w:pPr>
              <w:pStyle w:val="Tabletext"/>
              <w:rPr>
                <w:lang w:val="fr-FR"/>
              </w:rPr>
            </w:pPr>
            <w:r w:rsidRPr="00A71655">
              <w:rPr>
                <w:lang w:val="fr-FR"/>
              </w:rPr>
              <w:t xml:space="preserve">Exigences </w:t>
            </w:r>
            <w:r>
              <w:rPr>
                <w:lang w:val="fr-FR"/>
              </w:rPr>
              <w:t xml:space="preserve">applicables à </w:t>
            </w:r>
            <w:r w:rsidRPr="00A71655">
              <w:rPr>
                <w:lang w:val="fr-FR"/>
              </w:rPr>
              <w:t>la diffusion vidéo IP pour les réseaux de télévision par câble</w:t>
            </w:r>
          </w:p>
        </w:tc>
      </w:tr>
      <w:tr w:rsidR="000967B5" w:rsidRPr="000967B5" w14:paraId="4B339680" w14:textId="77777777" w:rsidTr="008250A1">
        <w:tc>
          <w:tcPr>
            <w:tcW w:w="0" w:type="auto"/>
          </w:tcPr>
          <w:p w14:paraId="5FB1943E" w14:textId="77777777" w:rsidR="000967B5" w:rsidRPr="004C4151" w:rsidRDefault="000967B5" w:rsidP="000967B5">
            <w:pPr>
              <w:pStyle w:val="Tabletext"/>
              <w:jc w:val="center"/>
            </w:pPr>
            <w:hyperlink r:id="rId76" w:history="1">
              <w:r w:rsidRPr="004C4151">
                <w:rPr>
                  <w:rStyle w:val="Hyperlink"/>
                </w:rPr>
                <w:t>J.1211</w:t>
              </w:r>
            </w:hyperlink>
          </w:p>
        </w:tc>
        <w:tc>
          <w:tcPr>
            <w:tcW w:w="0" w:type="auto"/>
          </w:tcPr>
          <w:p w14:paraId="3A90ED02" w14:textId="77777777" w:rsidR="000967B5" w:rsidRPr="004C4151" w:rsidRDefault="000967B5" w:rsidP="000967B5">
            <w:pPr>
              <w:pStyle w:val="Tabletext"/>
              <w:jc w:val="center"/>
            </w:pPr>
            <w:r>
              <w:t>29-05-</w:t>
            </w:r>
            <w:r w:rsidRPr="004C4151">
              <w:t>2020</w:t>
            </w:r>
          </w:p>
        </w:tc>
        <w:tc>
          <w:tcPr>
            <w:tcW w:w="0" w:type="auto"/>
          </w:tcPr>
          <w:p w14:paraId="64E14170" w14:textId="77777777" w:rsidR="000967B5" w:rsidRPr="004C4151" w:rsidRDefault="000967B5" w:rsidP="000967B5">
            <w:pPr>
              <w:pStyle w:val="Tabletext"/>
              <w:jc w:val="center"/>
            </w:pPr>
            <w:r>
              <w:t>En vigueur</w:t>
            </w:r>
          </w:p>
        </w:tc>
        <w:tc>
          <w:tcPr>
            <w:tcW w:w="0" w:type="auto"/>
          </w:tcPr>
          <w:p w14:paraId="30984C1E" w14:textId="77777777" w:rsidR="000967B5" w:rsidRPr="004C4151" w:rsidRDefault="000967B5" w:rsidP="000967B5">
            <w:pPr>
              <w:pStyle w:val="Tabletext"/>
              <w:jc w:val="center"/>
            </w:pPr>
            <w:r w:rsidRPr="004C4151">
              <w:t>AAP</w:t>
            </w:r>
          </w:p>
        </w:tc>
        <w:tc>
          <w:tcPr>
            <w:tcW w:w="4369" w:type="dxa"/>
          </w:tcPr>
          <w:p w14:paraId="5DACD9FD" w14:textId="5110CC60" w:rsidR="000967B5" w:rsidRPr="00A71655" w:rsidRDefault="000967B5" w:rsidP="000967B5">
            <w:pPr>
              <w:pStyle w:val="Tabletext"/>
              <w:rPr>
                <w:lang w:val="fr-FR"/>
              </w:rPr>
            </w:pPr>
            <w:r>
              <w:rPr>
                <w:lang w:val="fr-FR"/>
              </w:rPr>
              <w:t>Spécifications</w:t>
            </w:r>
            <w:r w:rsidRPr="00A71655">
              <w:rPr>
                <w:lang w:val="fr-FR"/>
              </w:rPr>
              <w:t xml:space="preserve"> de la diffusion vidéo IP </w:t>
            </w:r>
            <w:r w:rsidRPr="008250A1">
              <w:rPr>
                <w:szCs w:val="22"/>
                <w:lang w:val="fr-CH"/>
              </w:rPr>
              <w:t xml:space="preserve">(IPVB) </w:t>
            </w:r>
            <w:r w:rsidRPr="00A71655">
              <w:rPr>
                <w:lang w:val="fr-FR"/>
              </w:rPr>
              <w:t>pour les réseaux de télévision par câble</w:t>
            </w:r>
          </w:p>
        </w:tc>
      </w:tr>
      <w:tr w:rsidR="000967B5" w:rsidRPr="000967B5" w14:paraId="5F4A6E5C" w14:textId="77777777" w:rsidTr="008250A1">
        <w:tc>
          <w:tcPr>
            <w:tcW w:w="0" w:type="auto"/>
          </w:tcPr>
          <w:p w14:paraId="1521934E" w14:textId="77777777" w:rsidR="000967B5" w:rsidRPr="004C4151" w:rsidRDefault="000967B5" w:rsidP="000967B5">
            <w:pPr>
              <w:pStyle w:val="Tabletext"/>
              <w:jc w:val="center"/>
            </w:pPr>
            <w:hyperlink r:id="rId77" w:history="1">
              <w:r w:rsidRPr="004C4151">
                <w:rPr>
                  <w:rStyle w:val="Hyperlink"/>
                </w:rPr>
                <w:t>J.1301</w:t>
              </w:r>
            </w:hyperlink>
          </w:p>
        </w:tc>
        <w:tc>
          <w:tcPr>
            <w:tcW w:w="0" w:type="auto"/>
          </w:tcPr>
          <w:p w14:paraId="441CD2E7" w14:textId="77777777" w:rsidR="000967B5" w:rsidRPr="004C4151" w:rsidRDefault="000967B5" w:rsidP="000967B5">
            <w:pPr>
              <w:pStyle w:val="Tabletext"/>
              <w:jc w:val="center"/>
            </w:pPr>
            <w:r>
              <w:t>13-01-</w:t>
            </w:r>
            <w:r w:rsidRPr="004C4151">
              <w:t>20</w:t>
            </w:r>
            <w:r>
              <w:t>21</w:t>
            </w:r>
          </w:p>
        </w:tc>
        <w:tc>
          <w:tcPr>
            <w:tcW w:w="0" w:type="auto"/>
          </w:tcPr>
          <w:p w14:paraId="20D3D145" w14:textId="77777777" w:rsidR="000967B5" w:rsidRPr="004C4151" w:rsidRDefault="000967B5" w:rsidP="000967B5">
            <w:pPr>
              <w:pStyle w:val="Tabletext"/>
              <w:jc w:val="center"/>
            </w:pPr>
            <w:r>
              <w:t>En vigueur</w:t>
            </w:r>
          </w:p>
        </w:tc>
        <w:tc>
          <w:tcPr>
            <w:tcW w:w="0" w:type="auto"/>
          </w:tcPr>
          <w:p w14:paraId="79100660" w14:textId="77777777" w:rsidR="000967B5" w:rsidRPr="004C4151" w:rsidRDefault="000967B5" w:rsidP="000967B5">
            <w:pPr>
              <w:pStyle w:val="Tabletext"/>
              <w:jc w:val="center"/>
            </w:pPr>
            <w:r w:rsidRPr="004C4151">
              <w:t>AAP</w:t>
            </w:r>
          </w:p>
        </w:tc>
        <w:tc>
          <w:tcPr>
            <w:tcW w:w="4369" w:type="dxa"/>
          </w:tcPr>
          <w:p w14:paraId="76D1878F" w14:textId="77777777" w:rsidR="000967B5" w:rsidRPr="00A71655" w:rsidRDefault="000967B5" w:rsidP="000967B5">
            <w:pPr>
              <w:pStyle w:val="Tabletext"/>
              <w:rPr>
                <w:lang w:val="fr-FR"/>
              </w:rPr>
            </w:pPr>
            <w:r w:rsidRPr="00A71655">
              <w:rPr>
                <w:lang w:val="fr-FR"/>
              </w:rPr>
              <w:t>Spécification d'un service média convergent fondé sur le nuage pour prendre en charge la télévision par câble utilisant le protocole Internet et la radiodiffusion – Exigences</w:t>
            </w:r>
          </w:p>
        </w:tc>
      </w:tr>
      <w:tr w:rsidR="000967B5" w:rsidRPr="000967B5" w14:paraId="0E85B9B9" w14:textId="77777777" w:rsidTr="008250A1">
        <w:tc>
          <w:tcPr>
            <w:tcW w:w="0" w:type="auto"/>
          </w:tcPr>
          <w:p w14:paraId="4578B18A" w14:textId="77777777" w:rsidR="000967B5" w:rsidRPr="004C4151" w:rsidRDefault="000967B5" w:rsidP="000967B5">
            <w:pPr>
              <w:pStyle w:val="Tabletext"/>
              <w:jc w:val="center"/>
            </w:pPr>
            <w:hyperlink r:id="rId78" w:history="1">
              <w:r w:rsidRPr="004C4151">
                <w:rPr>
                  <w:rStyle w:val="Hyperlink"/>
                </w:rPr>
                <w:t>J.1302</w:t>
              </w:r>
            </w:hyperlink>
          </w:p>
        </w:tc>
        <w:tc>
          <w:tcPr>
            <w:tcW w:w="0" w:type="auto"/>
          </w:tcPr>
          <w:p w14:paraId="423FC71C" w14:textId="77777777" w:rsidR="000967B5" w:rsidRPr="004C4151" w:rsidRDefault="000967B5" w:rsidP="000967B5">
            <w:pPr>
              <w:pStyle w:val="Tabletext"/>
              <w:jc w:val="center"/>
            </w:pPr>
            <w:r>
              <w:t>13-06-</w:t>
            </w:r>
            <w:r w:rsidRPr="004C4151">
              <w:t>2021</w:t>
            </w:r>
          </w:p>
        </w:tc>
        <w:tc>
          <w:tcPr>
            <w:tcW w:w="0" w:type="auto"/>
          </w:tcPr>
          <w:p w14:paraId="23C65E0E" w14:textId="77777777" w:rsidR="000967B5" w:rsidRPr="004C4151" w:rsidRDefault="000967B5" w:rsidP="000967B5">
            <w:pPr>
              <w:pStyle w:val="Tabletext"/>
              <w:jc w:val="center"/>
            </w:pPr>
            <w:r>
              <w:t>En vigueur</w:t>
            </w:r>
          </w:p>
        </w:tc>
        <w:tc>
          <w:tcPr>
            <w:tcW w:w="0" w:type="auto"/>
          </w:tcPr>
          <w:p w14:paraId="0C13139C" w14:textId="77777777" w:rsidR="000967B5" w:rsidRPr="004C4151" w:rsidRDefault="000967B5" w:rsidP="000967B5">
            <w:pPr>
              <w:pStyle w:val="Tabletext"/>
              <w:jc w:val="center"/>
            </w:pPr>
            <w:r w:rsidRPr="004C4151">
              <w:t>AAP</w:t>
            </w:r>
          </w:p>
        </w:tc>
        <w:tc>
          <w:tcPr>
            <w:tcW w:w="4369" w:type="dxa"/>
          </w:tcPr>
          <w:p w14:paraId="52E3F6F3" w14:textId="77777777" w:rsidR="000967B5" w:rsidRPr="00A71655" w:rsidRDefault="000967B5" w:rsidP="000967B5">
            <w:pPr>
              <w:pStyle w:val="Tabletext"/>
              <w:rPr>
                <w:lang w:val="fr-FR"/>
              </w:rPr>
            </w:pPr>
            <w:r w:rsidRPr="00A71655">
              <w:rPr>
                <w:lang w:val="fr-FR"/>
              </w:rPr>
              <w:t>Spécification d'un service média convergent fondé sur le nuage pour prendre en charge la télévision par câble utilisant le protocole Internet et la radiodiffusion – Architecture du système</w:t>
            </w:r>
          </w:p>
        </w:tc>
      </w:tr>
      <w:tr w:rsidR="000967B5" w:rsidRPr="000967B5" w14:paraId="3EB6ADD4" w14:textId="77777777" w:rsidTr="008250A1">
        <w:tc>
          <w:tcPr>
            <w:tcW w:w="0" w:type="auto"/>
          </w:tcPr>
          <w:p w14:paraId="3B32A1D5" w14:textId="77777777" w:rsidR="000967B5" w:rsidRPr="004C4151" w:rsidRDefault="000967B5" w:rsidP="000967B5">
            <w:pPr>
              <w:pStyle w:val="Tabletext"/>
              <w:jc w:val="center"/>
            </w:pPr>
            <w:hyperlink r:id="rId79" w:history="1">
              <w:r w:rsidRPr="004C4151">
                <w:rPr>
                  <w:rStyle w:val="Hyperlink"/>
                </w:rPr>
                <w:t>J.1302 Cor.1</w:t>
              </w:r>
            </w:hyperlink>
          </w:p>
        </w:tc>
        <w:tc>
          <w:tcPr>
            <w:tcW w:w="0" w:type="auto"/>
          </w:tcPr>
          <w:p w14:paraId="207747FD" w14:textId="77777777" w:rsidR="000967B5" w:rsidRPr="004C4151" w:rsidRDefault="000967B5" w:rsidP="000967B5">
            <w:pPr>
              <w:pStyle w:val="Tabletext"/>
              <w:jc w:val="center"/>
            </w:pPr>
            <w:r>
              <w:t>13-01-</w:t>
            </w:r>
            <w:r w:rsidRPr="004C4151">
              <w:t>20</w:t>
            </w:r>
            <w:r>
              <w:t>22</w:t>
            </w:r>
          </w:p>
        </w:tc>
        <w:tc>
          <w:tcPr>
            <w:tcW w:w="0" w:type="auto"/>
          </w:tcPr>
          <w:p w14:paraId="1B11860F" w14:textId="77777777" w:rsidR="000967B5" w:rsidRPr="004C4151" w:rsidRDefault="000967B5" w:rsidP="000967B5">
            <w:pPr>
              <w:pStyle w:val="Tabletext"/>
              <w:jc w:val="center"/>
            </w:pPr>
            <w:r>
              <w:t>En vigueur</w:t>
            </w:r>
          </w:p>
        </w:tc>
        <w:tc>
          <w:tcPr>
            <w:tcW w:w="0" w:type="auto"/>
          </w:tcPr>
          <w:p w14:paraId="0A50BC6D" w14:textId="77777777" w:rsidR="000967B5" w:rsidRPr="004C4151" w:rsidRDefault="000967B5" w:rsidP="000967B5">
            <w:pPr>
              <w:pStyle w:val="Tabletext"/>
              <w:jc w:val="center"/>
            </w:pPr>
            <w:r w:rsidRPr="004C4151">
              <w:t>AAP</w:t>
            </w:r>
          </w:p>
        </w:tc>
        <w:tc>
          <w:tcPr>
            <w:tcW w:w="4369" w:type="dxa"/>
          </w:tcPr>
          <w:p w14:paraId="5659664E" w14:textId="77777777" w:rsidR="000967B5" w:rsidRPr="00A71655" w:rsidRDefault="000967B5" w:rsidP="000967B5">
            <w:pPr>
              <w:pStyle w:val="Tabletext"/>
              <w:rPr>
                <w:lang w:val="fr-FR"/>
              </w:rPr>
            </w:pPr>
            <w:r w:rsidRPr="00A71655">
              <w:rPr>
                <w:lang w:val="fr-FR"/>
              </w:rPr>
              <w:t>Spécification d'un service média convergent fondé sur le nuage pour prendre en charge la télévision par câble utilisant le protocole Internet et la radiodiffusion – Architecture du système – Corrigendum 1</w:t>
            </w:r>
          </w:p>
        </w:tc>
      </w:tr>
      <w:tr w:rsidR="000967B5" w:rsidRPr="000967B5" w14:paraId="6D328A6B" w14:textId="77777777" w:rsidTr="008250A1">
        <w:tc>
          <w:tcPr>
            <w:tcW w:w="0" w:type="auto"/>
          </w:tcPr>
          <w:p w14:paraId="013782A6" w14:textId="77777777" w:rsidR="000967B5" w:rsidRPr="004C4151" w:rsidRDefault="000967B5" w:rsidP="000967B5">
            <w:pPr>
              <w:pStyle w:val="Tabletext"/>
              <w:jc w:val="center"/>
            </w:pPr>
            <w:hyperlink r:id="rId80" w:history="1">
              <w:r w:rsidRPr="004C4151">
                <w:rPr>
                  <w:rStyle w:val="Hyperlink"/>
                </w:rPr>
                <w:t>J.1303</w:t>
              </w:r>
            </w:hyperlink>
          </w:p>
        </w:tc>
        <w:tc>
          <w:tcPr>
            <w:tcW w:w="0" w:type="auto"/>
          </w:tcPr>
          <w:p w14:paraId="499BCB9B" w14:textId="77777777" w:rsidR="000967B5" w:rsidRPr="004C4151" w:rsidRDefault="000967B5" w:rsidP="000967B5">
            <w:pPr>
              <w:pStyle w:val="Tabletext"/>
              <w:jc w:val="center"/>
            </w:pPr>
            <w:r>
              <w:t>13-01-</w:t>
            </w:r>
            <w:r w:rsidRPr="004C4151">
              <w:t>20</w:t>
            </w:r>
            <w:r>
              <w:t>22</w:t>
            </w:r>
          </w:p>
        </w:tc>
        <w:tc>
          <w:tcPr>
            <w:tcW w:w="0" w:type="auto"/>
          </w:tcPr>
          <w:p w14:paraId="78DEE714" w14:textId="77777777" w:rsidR="000967B5" w:rsidRPr="004C4151" w:rsidRDefault="000967B5" w:rsidP="000967B5">
            <w:pPr>
              <w:pStyle w:val="Tabletext"/>
              <w:jc w:val="center"/>
            </w:pPr>
            <w:r>
              <w:t>En vigueur</w:t>
            </w:r>
          </w:p>
        </w:tc>
        <w:tc>
          <w:tcPr>
            <w:tcW w:w="0" w:type="auto"/>
          </w:tcPr>
          <w:p w14:paraId="1A53D38B" w14:textId="77777777" w:rsidR="000967B5" w:rsidRPr="004C4151" w:rsidRDefault="000967B5" w:rsidP="000967B5">
            <w:pPr>
              <w:pStyle w:val="Tabletext"/>
              <w:jc w:val="center"/>
            </w:pPr>
            <w:r w:rsidRPr="004C4151">
              <w:t>AAP</w:t>
            </w:r>
          </w:p>
        </w:tc>
        <w:tc>
          <w:tcPr>
            <w:tcW w:w="4369" w:type="dxa"/>
          </w:tcPr>
          <w:p w14:paraId="1CE736EB" w14:textId="77777777" w:rsidR="000967B5" w:rsidRPr="00A600A8" w:rsidRDefault="000967B5" w:rsidP="000967B5">
            <w:pPr>
              <w:pStyle w:val="Tabletext"/>
              <w:rPr>
                <w:lang w:val="fr-FR"/>
              </w:rPr>
            </w:pPr>
            <w:r w:rsidRPr="00A600A8">
              <w:rPr>
                <w:lang w:val="fr-FR"/>
              </w:rPr>
              <w:t xml:space="preserve">Spécification d'un service média convergent fondé sur le nuage pour prendre en charge la télévision par câble utilisant le protocole </w:t>
            </w:r>
            <w:r w:rsidRPr="00A600A8">
              <w:rPr>
                <w:lang w:val="fr-FR"/>
              </w:rPr>
              <w:lastRenderedPageBreak/>
              <w:t xml:space="preserve">Internet et la radiodiffusion – </w:t>
            </w:r>
            <w:r>
              <w:rPr>
                <w:lang w:val="fr-FR"/>
              </w:rPr>
              <w:t>Spécification de système</w:t>
            </w:r>
            <w:r w:rsidRPr="00A600A8">
              <w:rPr>
                <w:lang w:val="fr-FR"/>
              </w:rPr>
              <w:t xml:space="preserve"> </w:t>
            </w:r>
            <w:r>
              <w:rPr>
                <w:lang w:val="fr-FR"/>
              </w:rPr>
              <w:t>relative à la</w:t>
            </w:r>
            <w:r w:rsidRPr="00A600A8">
              <w:rPr>
                <w:lang w:val="fr-FR"/>
              </w:rPr>
              <w:t xml:space="preserve"> collaboration </w:t>
            </w:r>
            <w:r>
              <w:rPr>
                <w:lang w:val="fr-FR"/>
              </w:rPr>
              <w:t>entre</w:t>
            </w:r>
            <w:r w:rsidRPr="00A600A8">
              <w:rPr>
                <w:lang w:val="fr-FR"/>
              </w:rPr>
              <w:t xml:space="preserve"> </w:t>
            </w:r>
            <w:r>
              <w:rPr>
                <w:lang w:val="fr-FR"/>
              </w:rPr>
              <w:t>la production audiovisuelle</w:t>
            </w:r>
            <w:r w:rsidRPr="00A600A8">
              <w:rPr>
                <w:lang w:val="fr-FR"/>
              </w:rPr>
              <w:t xml:space="preserve"> </w:t>
            </w:r>
            <w:r>
              <w:rPr>
                <w:lang w:val="fr-FR"/>
              </w:rPr>
              <w:t>dans le nuage</w:t>
            </w:r>
            <w:r w:rsidRPr="00A600A8">
              <w:rPr>
                <w:lang w:val="fr-FR"/>
              </w:rPr>
              <w:t xml:space="preserve"> </w:t>
            </w:r>
            <w:r>
              <w:rPr>
                <w:lang w:val="fr-FR"/>
              </w:rPr>
              <w:t>et</w:t>
            </w:r>
            <w:r w:rsidRPr="00A600A8">
              <w:rPr>
                <w:lang w:val="fr-FR"/>
              </w:rPr>
              <w:t xml:space="preserve"> </w:t>
            </w:r>
            <w:r>
              <w:rPr>
                <w:lang w:val="fr-FR"/>
              </w:rPr>
              <w:t>les services par câ</w:t>
            </w:r>
            <w:r w:rsidRPr="00A600A8">
              <w:rPr>
                <w:lang w:val="fr-FR"/>
              </w:rPr>
              <w:t xml:space="preserve">ble </w:t>
            </w:r>
            <w:r>
              <w:rPr>
                <w:lang w:val="fr-FR"/>
              </w:rPr>
              <w:t>dans le nuage</w:t>
            </w:r>
          </w:p>
        </w:tc>
      </w:tr>
      <w:tr w:rsidR="000967B5" w:rsidRPr="000967B5" w14:paraId="0904500E" w14:textId="77777777" w:rsidTr="008250A1">
        <w:tc>
          <w:tcPr>
            <w:tcW w:w="0" w:type="auto"/>
          </w:tcPr>
          <w:p w14:paraId="46F51BCA" w14:textId="77777777" w:rsidR="000967B5" w:rsidRPr="004C4151" w:rsidRDefault="000967B5" w:rsidP="000967B5">
            <w:pPr>
              <w:pStyle w:val="Tabletext"/>
              <w:jc w:val="center"/>
            </w:pPr>
            <w:hyperlink r:id="rId81" w:history="1">
              <w:r w:rsidRPr="004C4151">
                <w:rPr>
                  <w:rStyle w:val="Hyperlink"/>
                </w:rPr>
                <w:t>J.1304</w:t>
              </w:r>
            </w:hyperlink>
          </w:p>
        </w:tc>
        <w:tc>
          <w:tcPr>
            <w:tcW w:w="0" w:type="auto"/>
          </w:tcPr>
          <w:p w14:paraId="4437E408" w14:textId="77777777" w:rsidR="000967B5" w:rsidRPr="004C4151" w:rsidRDefault="000967B5" w:rsidP="000967B5">
            <w:pPr>
              <w:pStyle w:val="Tabletext"/>
              <w:jc w:val="center"/>
            </w:pPr>
            <w:r>
              <w:t>13-01-</w:t>
            </w:r>
            <w:r w:rsidRPr="004C4151">
              <w:t>20</w:t>
            </w:r>
            <w:r>
              <w:t>22</w:t>
            </w:r>
          </w:p>
        </w:tc>
        <w:tc>
          <w:tcPr>
            <w:tcW w:w="0" w:type="auto"/>
          </w:tcPr>
          <w:p w14:paraId="2F33E3F8" w14:textId="77777777" w:rsidR="000967B5" w:rsidRPr="004C4151" w:rsidRDefault="000967B5" w:rsidP="000967B5">
            <w:pPr>
              <w:pStyle w:val="Tabletext"/>
              <w:jc w:val="center"/>
            </w:pPr>
            <w:r>
              <w:t>En vigueur</w:t>
            </w:r>
          </w:p>
        </w:tc>
        <w:tc>
          <w:tcPr>
            <w:tcW w:w="0" w:type="auto"/>
          </w:tcPr>
          <w:p w14:paraId="74BD6B7F" w14:textId="77777777" w:rsidR="000967B5" w:rsidRPr="004C4151" w:rsidRDefault="000967B5" w:rsidP="000967B5">
            <w:pPr>
              <w:pStyle w:val="Tabletext"/>
              <w:jc w:val="center"/>
            </w:pPr>
            <w:r w:rsidRPr="004C4151">
              <w:t>AAP</w:t>
            </w:r>
          </w:p>
        </w:tc>
        <w:tc>
          <w:tcPr>
            <w:tcW w:w="4369" w:type="dxa"/>
          </w:tcPr>
          <w:p w14:paraId="21D1CF24" w14:textId="77777777" w:rsidR="000967B5" w:rsidRPr="00A600A8" w:rsidRDefault="000967B5" w:rsidP="000967B5">
            <w:pPr>
              <w:pStyle w:val="Tabletext"/>
              <w:rPr>
                <w:lang w:val="fr-FR"/>
              </w:rPr>
            </w:pPr>
            <w:r w:rsidRPr="00A600A8">
              <w:rPr>
                <w:lang w:val="fr-FR"/>
              </w:rPr>
              <w:t xml:space="preserve">Exigences fonctionnelles </w:t>
            </w:r>
            <w:r>
              <w:rPr>
                <w:lang w:val="fr-FR"/>
              </w:rPr>
              <w:t>relatives</w:t>
            </w:r>
            <w:r w:rsidRPr="00A600A8">
              <w:rPr>
                <w:lang w:val="fr-FR"/>
              </w:rPr>
              <w:t xml:space="preserve"> à la collaboration dans les services entre un opérateur de télévision par câble et un fournisseur de services OTT</w:t>
            </w:r>
          </w:p>
        </w:tc>
      </w:tr>
      <w:tr w:rsidR="000967B5" w:rsidRPr="000967B5" w14:paraId="4C44D261" w14:textId="77777777" w:rsidTr="008250A1">
        <w:tc>
          <w:tcPr>
            <w:tcW w:w="0" w:type="auto"/>
          </w:tcPr>
          <w:p w14:paraId="057FD081" w14:textId="77777777" w:rsidR="000967B5" w:rsidRPr="004C4151" w:rsidRDefault="000967B5" w:rsidP="000967B5">
            <w:pPr>
              <w:pStyle w:val="Tabletext"/>
              <w:jc w:val="center"/>
            </w:pPr>
            <w:hyperlink r:id="rId82" w:history="1">
              <w:r w:rsidRPr="004C4151">
                <w:rPr>
                  <w:rStyle w:val="Hyperlink"/>
                </w:rPr>
                <w:t>J.1401</w:t>
              </w:r>
            </w:hyperlink>
          </w:p>
        </w:tc>
        <w:tc>
          <w:tcPr>
            <w:tcW w:w="0" w:type="auto"/>
          </w:tcPr>
          <w:p w14:paraId="136E86CF" w14:textId="77777777" w:rsidR="000967B5" w:rsidRPr="004C4151" w:rsidRDefault="000967B5" w:rsidP="000967B5">
            <w:pPr>
              <w:pStyle w:val="Tabletext"/>
              <w:jc w:val="center"/>
            </w:pPr>
            <w:r>
              <w:t>13-01-</w:t>
            </w:r>
            <w:r w:rsidRPr="004C4151">
              <w:t>20</w:t>
            </w:r>
            <w:r>
              <w:t>22</w:t>
            </w:r>
          </w:p>
        </w:tc>
        <w:tc>
          <w:tcPr>
            <w:tcW w:w="0" w:type="auto"/>
          </w:tcPr>
          <w:p w14:paraId="1236718B" w14:textId="77777777" w:rsidR="000967B5" w:rsidRPr="004C4151" w:rsidRDefault="000967B5" w:rsidP="000967B5">
            <w:pPr>
              <w:pStyle w:val="Tabletext"/>
              <w:jc w:val="center"/>
            </w:pPr>
            <w:r>
              <w:t>En vigueur</w:t>
            </w:r>
          </w:p>
        </w:tc>
        <w:tc>
          <w:tcPr>
            <w:tcW w:w="0" w:type="auto"/>
          </w:tcPr>
          <w:p w14:paraId="4DAE99C4" w14:textId="77777777" w:rsidR="000967B5" w:rsidRPr="004C4151" w:rsidRDefault="000967B5" w:rsidP="000967B5">
            <w:pPr>
              <w:pStyle w:val="Tabletext"/>
              <w:jc w:val="center"/>
            </w:pPr>
            <w:r w:rsidRPr="004C4151">
              <w:t>AAP</w:t>
            </w:r>
          </w:p>
        </w:tc>
        <w:tc>
          <w:tcPr>
            <w:tcW w:w="4369" w:type="dxa"/>
          </w:tcPr>
          <w:p w14:paraId="3E4DDDDA" w14:textId="77777777" w:rsidR="000967B5" w:rsidRPr="00A600A8" w:rsidRDefault="000967B5" w:rsidP="000967B5">
            <w:pPr>
              <w:pStyle w:val="Tabletext"/>
              <w:rPr>
                <w:lang w:val="fr-FR"/>
              </w:rPr>
            </w:pPr>
            <w:r w:rsidRPr="00A600A8">
              <w:rPr>
                <w:lang w:val="fr-FR"/>
              </w:rPr>
              <w:t>Plates-formes de distribution de contenu</w:t>
            </w:r>
            <w:r>
              <w:rPr>
                <w:lang w:val="fr-FR"/>
              </w:rPr>
              <w:t>s</w:t>
            </w:r>
            <w:r w:rsidRPr="00A600A8">
              <w:rPr>
                <w:lang w:val="fr-FR"/>
              </w:rPr>
              <w:t xml:space="preserve"> télévisuel</w:t>
            </w:r>
            <w:r>
              <w:rPr>
                <w:lang w:val="fr-FR"/>
              </w:rPr>
              <w:t>s</w:t>
            </w:r>
            <w:r w:rsidRPr="00A600A8">
              <w:rPr>
                <w:lang w:val="fr-FR"/>
              </w:rPr>
              <w:t>: exigences concernant l'accès ouvert et la qualité du signal</w:t>
            </w:r>
          </w:p>
        </w:tc>
      </w:tr>
      <w:tr w:rsidR="000967B5" w:rsidRPr="000967B5" w14:paraId="1F530016" w14:textId="77777777" w:rsidTr="008250A1">
        <w:tc>
          <w:tcPr>
            <w:tcW w:w="0" w:type="auto"/>
          </w:tcPr>
          <w:p w14:paraId="0747B972" w14:textId="77777777" w:rsidR="000967B5" w:rsidRPr="004C4151" w:rsidRDefault="000967B5" w:rsidP="000967B5">
            <w:pPr>
              <w:pStyle w:val="Tabletext"/>
              <w:jc w:val="center"/>
            </w:pPr>
            <w:hyperlink r:id="rId83" w:history="1">
              <w:r w:rsidRPr="004C4151">
                <w:rPr>
                  <w:rStyle w:val="Hyperlink"/>
                </w:rPr>
                <w:t>J.1600</w:t>
              </w:r>
            </w:hyperlink>
          </w:p>
        </w:tc>
        <w:tc>
          <w:tcPr>
            <w:tcW w:w="0" w:type="auto"/>
          </w:tcPr>
          <w:p w14:paraId="65A1F499" w14:textId="77777777" w:rsidR="000967B5" w:rsidRPr="004C4151" w:rsidRDefault="000967B5" w:rsidP="000967B5">
            <w:pPr>
              <w:pStyle w:val="Tabletext"/>
              <w:jc w:val="center"/>
            </w:pPr>
            <w:r>
              <w:t>07-10-</w:t>
            </w:r>
            <w:r w:rsidRPr="004C4151">
              <w:t>2019</w:t>
            </w:r>
          </w:p>
        </w:tc>
        <w:tc>
          <w:tcPr>
            <w:tcW w:w="0" w:type="auto"/>
          </w:tcPr>
          <w:p w14:paraId="1131758A" w14:textId="77777777" w:rsidR="000967B5" w:rsidRPr="004C4151" w:rsidRDefault="000967B5" w:rsidP="000967B5">
            <w:pPr>
              <w:pStyle w:val="Tabletext"/>
              <w:jc w:val="center"/>
            </w:pPr>
            <w:r>
              <w:t>En vigueur</w:t>
            </w:r>
          </w:p>
        </w:tc>
        <w:tc>
          <w:tcPr>
            <w:tcW w:w="0" w:type="auto"/>
          </w:tcPr>
          <w:p w14:paraId="3176EE73" w14:textId="77777777" w:rsidR="000967B5" w:rsidRPr="004C4151" w:rsidRDefault="000967B5" w:rsidP="000967B5">
            <w:pPr>
              <w:pStyle w:val="Tabletext"/>
              <w:jc w:val="center"/>
            </w:pPr>
            <w:r w:rsidRPr="004C4151">
              <w:t>AAP</w:t>
            </w:r>
          </w:p>
        </w:tc>
        <w:tc>
          <w:tcPr>
            <w:tcW w:w="4369" w:type="dxa"/>
          </w:tcPr>
          <w:p w14:paraId="3AA677E9" w14:textId="77777777" w:rsidR="000967B5" w:rsidRPr="00A71655" w:rsidRDefault="000967B5" w:rsidP="000967B5">
            <w:pPr>
              <w:pStyle w:val="Tabletext"/>
              <w:rPr>
                <w:lang w:val="fr-FR"/>
              </w:rPr>
            </w:pPr>
            <w:r w:rsidRPr="00A71655">
              <w:rPr>
                <w:lang w:val="fr-FR"/>
              </w:rPr>
              <w:t>Plate-forme de réseau câblé haut de gamme – Cadre général</w:t>
            </w:r>
          </w:p>
        </w:tc>
      </w:tr>
      <w:tr w:rsidR="000967B5" w:rsidRPr="000967B5" w14:paraId="0E94BC98" w14:textId="77777777" w:rsidTr="008250A1">
        <w:tc>
          <w:tcPr>
            <w:tcW w:w="0" w:type="auto"/>
          </w:tcPr>
          <w:p w14:paraId="4E3708AF" w14:textId="77777777" w:rsidR="000967B5" w:rsidRPr="004C4151" w:rsidRDefault="000967B5" w:rsidP="000967B5">
            <w:pPr>
              <w:pStyle w:val="Tabletext"/>
              <w:jc w:val="center"/>
            </w:pPr>
            <w:hyperlink r:id="rId84" w:history="1">
              <w:r w:rsidRPr="004C4151">
                <w:rPr>
                  <w:rStyle w:val="Hyperlink"/>
                </w:rPr>
                <w:t>J.1611</w:t>
              </w:r>
            </w:hyperlink>
          </w:p>
        </w:tc>
        <w:tc>
          <w:tcPr>
            <w:tcW w:w="0" w:type="auto"/>
          </w:tcPr>
          <w:p w14:paraId="3055005C" w14:textId="77777777" w:rsidR="000967B5" w:rsidRPr="004C4151" w:rsidRDefault="000967B5" w:rsidP="000967B5">
            <w:pPr>
              <w:pStyle w:val="Tabletext"/>
              <w:jc w:val="center"/>
            </w:pPr>
            <w:r>
              <w:t>13-01-</w:t>
            </w:r>
            <w:r w:rsidRPr="004C4151">
              <w:t>20</w:t>
            </w:r>
            <w:r>
              <w:t>21</w:t>
            </w:r>
          </w:p>
        </w:tc>
        <w:tc>
          <w:tcPr>
            <w:tcW w:w="0" w:type="auto"/>
          </w:tcPr>
          <w:p w14:paraId="47FB9AA5" w14:textId="77777777" w:rsidR="000967B5" w:rsidRPr="004C4151" w:rsidRDefault="000967B5" w:rsidP="000967B5">
            <w:pPr>
              <w:pStyle w:val="Tabletext"/>
              <w:jc w:val="center"/>
            </w:pPr>
            <w:r>
              <w:t>En vigueur</w:t>
            </w:r>
          </w:p>
        </w:tc>
        <w:tc>
          <w:tcPr>
            <w:tcW w:w="0" w:type="auto"/>
          </w:tcPr>
          <w:p w14:paraId="1A6881E3" w14:textId="77777777" w:rsidR="000967B5" w:rsidRPr="004C4151" w:rsidRDefault="000967B5" w:rsidP="000967B5">
            <w:pPr>
              <w:pStyle w:val="Tabletext"/>
              <w:jc w:val="center"/>
            </w:pPr>
            <w:r w:rsidRPr="004C4151">
              <w:t>AAP</w:t>
            </w:r>
          </w:p>
        </w:tc>
        <w:tc>
          <w:tcPr>
            <w:tcW w:w="4369" w:type="dxa"/>
          </w:tcPr>
          <w:p w14:paraId="364BA20E" w14:textId="77777777" w:rsidR="000967B5" w:rsidRPr="00A71655" w:rsidRDefault="000967B5" w:rsidP="000967B5">
            <w:pPr>
              <w:pStyle w:val="Tabletext"/>
              <w:rPr>
                <w:lang w:val="fr-FR"/>
              </w:rPr>
            </w:pPr>
            <w:r w:rsidRPr="00A71655">
              <w:rPr>
                <w:lang w:val="fr-FR"/>
              </w:rPr>
              <w:t>Exigences fonctionnelles relatives à une passerelle domestique intelligente</w:t>
            </w:r>
          </w:p>
        </w:tc>
      </w:tr>
      <w:tr w:rsidR="000967B5" w:rsidRPr="000967B5" w14:paraId="059D49ED" w14:textId="77777777" w:rsidTr="008250A1">
        <w:tc>
          <w:tcPr>
            <w:tcW w:w="0" w:type="auto"/>
          </w:tcPr>
          <w:p w14:paraId="7B13CDF6" w14:textId="77777777" w:rsidR="000967B5" w:rsidRPr="004C4151" w:rsidRDefault="000967B5" w:rsidP="000967B5">
            <w:pPr>
              <w:pStyle w:val="Tabletext"/>
              <w:jc w:val="center"/>
            </w:pPr>
            <w:hyperlink r:id="rId85" w:history="1">
              <w:r w:rsidRPr="004C4151">
                <w:rPr>
                  <w:rStyle w:val="Hyperlink"/>
                </w:rPr>
                <w:t>J.1612</w:t>
              </w:r>
            </w:hyperlink>
          </w:p>
        </w:tc>
        <w:tc>
          <w:tcPr>
            <w:tcW w:w="0" w:type="auto"/>
          </w:tcPr>
          <w:p w14:paraId="41D13FCB" w14:textId="77777777" w:rsidR="000967B5" w:rsidRPr="004C4151" w:rsidRDefault="000967B5" w:rsidP="000967B5">
            <w:pPr>
              <w:pStyle w:val="Tabletext"/>
              <w:jc w:val="center"/>
            </w:pPr>
            <w:r>
              <w:t>13-01-</w:t>
            </w:r>
            <w:r w:rsidRPr="004C4151">
              <w:t>20</w:t>
            </w:r>
            <w:r>
              <w:t>22</w:t>
            </w:r>
          </w:p>
        </w:tc>
        <w:tc>
          <w:tcPr>
            <w:tcW w:w="0" w:type="auto"/>
          </w:tcPr>
          <w:p w14:paraId="1389181B" w14:textId="77777777" w:rsidR="000967B5" w:rsidRPr="004C4151" w:rsidRDefault="000967B5" w:rsidP="000967B5">
            <w:pPr>
              <w:pStyle w:val="Tabletext"/>
              <w:jc w:val="center"/>
            </w:pPr>
            <w:r>
              <w:t>En vigueur</w:t>
            </w:r>
          </w:p>
        </w:tc>
        <w:tc>
          <w:tcPr>
            <w:tcW w:w="0" w:type="auto"/>
          </w:tcPr>
          <w:p w14:paraId="0D6E709E" w14:textId="77777777" w:rsidR="000967B5" w:rsidRPr="004C4151" w:rsidRDefault="000967B5" w:rsidP="000967B5">
            <w:pPr>
              <w:pStyle w:val="Tabletext"/>
              <w:jc w:val="center"/>
            </w:pPr>
            <w:r w:rsidRPr="004C4151">
              <w:t>AAP</w:t>
            </w:r>
          </w:p>
        </w:tc>
        <w:tc>
          <w:tcPr>
            <w:tcW w:w="4369" w:type="dxa"/>
          </w:tcPr>
          <w:p w14:paraId="60E328B3" w14:textId="77777777" w:rsidR="000967B5" w:rsidRPr="00031AC7" w:rsidRDefault="000967B5" w:rsidP="000967B5">
            <w:pPr>
              <w:pStyle w:val="Tabletext"/>
              <w:rPr>
                <w:lang w:val="fr-FR"/>
              </w:rPr>
            </w:pPr>
            <w:r>
              <w:rPr>
                <w:lang w:val="fr-FR"/>
              </w:rPr>
              <w:t>Architecture d</w:t>
            </w:r>
            <w:r w:rsidRPr="00031AC7">
              <w:rPr>
                <w:lang w:val="fr-FR"/>
              </w:rPr>
              <w:t>e passerelle domestique intelligente</w:t>
            </w:r>
          </w:p>
        </w:tc>
      </w:tr>
      <w:tr w:rsidR="000967B5" w:rsidRPr="000967B5" w14:paraId="72D71DBB" w14:textId="77777777" w:rsidTr="008250A1">
        <w:tc>
          <w:tcPr>
            <w:tcW w:w="0" w:type="auto"/>
          </w:tcPr>
          <w:p w14:paraId="7E29B5FA" w14:textId="77777777" w:rsidR="000967B5" w:rsidRPr="004C4151" w:rsidRDefault="000967B5" w:rsidP="000967B5">
            <w:pPr>
              <w:pStyle w:val="Tabletext"/>
              <w:jc w:val="center"/>
            </w:pPr>
            <w:hyperlink r:id="rId86" w:history="1">
              <w:r w:rsidRPr="004C4151">
                <w:rPr>
                  <w:rStyle w:val="Hyperlink"/>
                </w:rPr>
                <w:t>J.1631</w:t>
              </w:r>
            </w:hyperlink>
          </w:p>
        </w:tc>
        <w:tc>
          <w:tcPr>
            <w:tcW w:w="0" w:type="auto"/>
          </w:tcPr>
          <w:p w14:paraId="21373075" w14:textId="77777777" w:rsidR="000967B5" w:rsidRPr="004C4151" w:rsidRDefault="000967B5" w:rsidP="000967B5">
            <w:pPr>
              <w:pStyle w:val="Tabletext"/>
              <w:jc w:val="center"/>
            </w:pPr>
            <w:r>
              <w:t>24-11-</w:t>
            </w:r>
            <w:r w:rsidRPr="004C4151">
              <w:t>2021</w:t>
            </w:r>
          </w:p>
        </w:tc>
        <w:tc>
          <w:tcPr>
            <w:tcW w:w="0" w:type="auto"/>
          </w:tcPr>
          <w:p w14:paraId="5D4ABD10" w14:textId="77777777" w:rsidR="000967B5" w:rsidRPr="004C4151" w:rsidRDefault="000967B5" w:rsidP="000967B5">
            <w:pPr>
              <w:pStyle w:val="Tabletext"/>
              <w:jc w:val="center"/>
            </w:pPr>
            <w:r>
              <w:t>En vigueur</w:t>
            </w:r>
          </w:p>
        </w:tc>
        <w:tc>
          <w:tcPr>
            <w:tcW w:w="0" w:type="auto"/>
          </w:tcPr>
          <w:p w14:paraId="1743F05F" w14:textId="77777777" w:rsidR="000967B5" w:rsidRPr="004C4151" w:rsidRDefault="000967B5" w:rsidP="000967B5">
            <w:pPr>
              <w:pStyle w:val="Tabletext"/>
              <w:jc w:val="center"/>
            </w:pPr>
            <w:r w:rsidRPr="004C4151">
              <w:t>AAP</w:t>
            </w:r>
          </w:p>
        </w:tc>
        <w:tc>
          <w:tcPr>
            <w:tcW w:w="4369" w:type="dxa"/>
          </w:tcPr>
          <w:p w14:paraId="24693305" w14:textId="42537889" w:rsidR="000967B5" w:rsidRPr="00A71655" w:rsidRDefault="000967B5" w:rsidP="000967B5">
            <w:pPr>
              <w:pStyle w:val="Tabletext"/>
              <w:rPr>
                <w:lang w:val="fr-FR"/>
              </w:rPr>
            </w:pPr>
            <w:r w:rsidRPr="00A71655">
              <w:rPr>
                <w:lang w:val="fr-FR"/>
              </w:rPr>
              <w:t xml:space="preserve">Exigences fonctionnelles </w:t>
            </w:r>
            <w:r>
              <w:rPr>
                <w:lang w:val="fr-FR"/>
              </w:rPr>
              <w:t xml:space="preserve">applicables à </w:t>
            </w:r>
            <w:r w:rsidRPr="00A71655">
              <w:rPr>
                <w:lang w:val="fr-FR"/>
              </w:rPr>
              <w:t>la plate-forme de réseau de bout en bout pour améliorer la fourniture de</w:t>
            </w:r>
            <w:r>
              <w:rPr>
                <w:lang w:val="fr-FR"/>
              </w:rPr>
              <w:t xml:space="preserve"> </w:t>
            </w:r>
            <w:r w:rsidRPr="00A71655">
              <w:rPr>
                <w:lang w:val="fr-FR"/>
              </w:rPr>
              <w:t>services de réalité virtuelle en nuage sur les réseaux câblés intégrés large bande.</w:t>
            </w:r>
          </w:p>
        </w:tc>
      </w:tr>
      <w:tr w:rsidR="000967B5" w:rsidRPr="000967B5" w14:paraId="4B2029DE" w14:textId="77777777" w:rsidTr="008250A1">
        <w:tc>
          <w:tcPr>
            <w:tcW w:w="0" w:type="auto"/>
          </w:tcPr>
          <w:p w14:paraId="419C83BF" w14:textId="77777777" w:rsidR="000967B5" w:rsidRPr="004C4151" w:rsidRDefault="000967B5" w:rsidP="000967B5">
            <w:pPr>
              <w:pStyle w:val="Tabletext"/>
              <w:jc w:val="center"/>
            </w:pPr>
            <w:hyperlink r:id="rId87" w:history="1">
              <w:r w:rsidRPr="004C4151">
                <w:rPr>
                  <w:rStyle w:val="Hyperlink"/>
                </w:rPr>
                <w:t>J.198.1</w:t>
              </w:r>
            </w:hyperlink>
          </w:p>
        </w:tc>
        <w:tc>
          <w:tcPr>
            <w:tcW w:w="0" w:type="auto"/>
          </w:tcPr>
          <w:p w14:paraId="2C77171F" w14:textId="77777777" w:rsidR="000967B5" w:rsidRPr="004C4151" w:rsidRDefault="000967B5" w:rsidP="000967B5">
            <w:pPr>
              <w:pStyle w:val="Tabletext"/>
              <w:jc w:val="center"/>
            </w:pPr>
            <w:r>
              <w:t>13-01-</w:t>
            </w:r>
            <w:r w:rsidRPr="004C4151">
              <w:t>20</w:t>
            </w:r>
            <w:r>
              <w:t>22</w:t>
            </w:r>
          </w:p>
        </w:tc>
        <w:tc>
          <w:tcPr>
            <w:tcW w:w="0" w:type="auto"/>
          </w:tcPr>
          <w:p w14:paraId="6FBEC6D7" w14:textId="77777777" w:rsidR="000967B5" w:rsidRPr="004C4151" w:rsidRDefault="000967B5" w:rsidP="000967B5">
            <w:pPr>
              <w:pStyle w:val="Tabletext"/>
              <w:jc w:val="center"/>
            </w:pPr>
            <w:r>
              <w:t>En vigueur</w:t>
            </w:r>
          </w:p>
        </w:tc>
        <w:tc>
          <w:tcPr>
            <w:tcW w:w="0" w:type="auto"/>
          </w:tcPr>
          <w:p w14:paraId="04DF2A5C" w14:textId="77777777" w:rsidR="000967B5" w:rsidRPr="004C4151" w:rsidRDefault="000967B5" w:rsidP="000967B5">
            <w:pPr>
              <w:pStyle w:val="Tabletext"/>
              <w:jc w:val="center"/>
            </w:pPr>
            <w:r w:rsidRPr="004C4151">
              <w:t>AAP</w:t>
            </w:r>
          </w:p>
        </w:tc>
        <w:tc>
          <w:tcPr>
            <w:tcW w:w="4369" w:type="dxa"/>
          </w:tcPr>
          <w:p w14:paraId="0068AF77" w14:textId="17440886" w:rsidR="000967B5" w:rsidRPr="00E73C59" w:rsidRDefault="000967B5" w:rsidP="000967B5">
            <w:pPr>
              <w:pStyle w:val="Tabletext"/>
              <w:rPr>
                <w:lang w:val="fr-FR"/>
              </w:rPr>
            </w:pPr>
            <w:r w:rsidRPr="00E73C59">
              <w:rPr>
                <w:lang w:val="fr-FR"/>
              </w:rPr>
              <w:t xml:space="preserve">Exigences fonctionnelles </w:t>
            </w:r>
            <w:r>
              <w:rPr>
                <w:lang w:val="fr-FR"/>
              </w:rPr>
              <w:t xml:space="preserve">applicables au </w:t>
            </w:r>
            <w:r w:rsidRPr="00E73C59">
              <w:rPr>
                <w:lang w:val="fr-FR"/>
              </w:rPr>
              <w:t xml:space="preserve">système HiNoC de </w:t>
            </w:r>
            <w:r>
              <w:rPr>
                <w:lang w:val="fr-FR"/>
              </w:rPr>
              <w:t>troisième</w:t>
            </w:r>
            <w:r w:rsidRPr="00E73C59">
              <w:rPr>
                <w:lang w:val="fr-FR"/>
              </w:rPr>
              <w:t xml:space="preserve"> génération</w:t>
            </w:r>
          </w:p>
        </w:tc>
      </w:tr>
      <w:tr w:rsidR="000967B5" w:rsidRPr="000967B5" w14:paraId="107530F7" w14:textId="77777777" w:rsidTr="008250A1">
        <w:tc>
          <w:tcPr>
            <w:tcW w:w="0" w:type="auto"/>
          </w:tcPr>
          <w:p w14:paraId="2BF307FC" w14:textId="77777777" w:rsidR="000967B5" w:rsidRPr="004C4151" w:rsidRDefault="000967B5" w:rsidP="000967B5">
            <w:pPr>
              <w:pStyle w:val="Tabletext"/>
              <w:jc w:val="center"/>
            </w:pPr>
            <w:hyperlink r:id="rId88" w:history="1">
              <w:r w:rsidRPr="004C4151">
                <w:rPr>
                  <w:rStyle w:val="Hyperlink"/>
                </w:rPr>
                <w:t>J.207</w:t>
              </w:r>
            </w:hyperlink>
          </w:p>
        </w:tc>
        <w:tc>
          <w:tcPr>
            <w:tcW w:w="0" w:type="auto"/>
          </w:tcPr>
          <w:p w14:paraId="25862AB6" w14:textId="77777777" w:rsidR="000967B5" w:rsidRPr="004C4151" w:rsidRDefault="000967B5" w:rsidP="000967B5">
            <w:pPr>
              <w:pStyle w:val="Tabletext"/>
              <w:jc w:val="center"/>
            </w:pPr>
            <w:r>
              <w:t>16-03-</w:t>
            </w:r>
            <w:r w:rsidRPr="004C4151">
              <w:t>2018</w:t>
            </w:r>
          </w:p>
        </w:tc>
        <w:tc>
          <w:tcPr>
            <w:tcW w:w="0" w:type="auto"/>
          </w:tcPr>
          <w:p w14:paraId="27214BA1" w14:textId="77777777" w:rsidR="000967B5" w:rsidRPr="004C4151" w:rsidRDefault="000967B5" w:rsidP="000967B5">
            <w:pPr>
              <w:pStyle w:val="Tabletext"/>
              <w:jc w:val="center"/>
            </w:pPr>
            <w:r>
              <w:t>Remplacée</w:t>
            </w:r>
          </w:p>
        </w:tc>
        <w:tc>
          <w:tcPr>
            <w:tcW w:w="0" w:type="auto"/>
          </w:tcPr>
          <w:p w14:paraId="435F2C37" w14:textId="77777777" w:rsidR="000967B5" w:rsidRPr="004C4151" w:rsidRDefault="000967B5" w:rsidP="000967B5">
            <w:pPr>
              <w:pStyle w:val="Tabletext"/>
              <w:jc w:val="center"/>
            </w:pPr>
            <w:r w:rsidRPr="004C4151">
              <w:t>AAP</w:t>
            </w:r>
          </w:p>
        </w:tc>
        <w:tc>
          <w:tcPr>
            <w:tcW w:w="4369" w:type="dxa"/>
          </w:tcPr>
          <w:p w14:paraId="353013D2" w14:textId="77777777" w:rsidR="000967B5" w:rsidRPr="00A71655" w:rsidRDefault="000967B5" w:rsidP="000967B5">
            <w:pPr>
              <w:pStyle w:val="Tabletext"/>
              <w:rPr>
                <w:lang w:val="fr-FR"/>
              </w:rPr>
            </w:pPr>
            <w:r w:rsidRPr="00A71655">
              <w:rPr>
                <w:lang w:val="fr-FR"/>
              </w:rPr>
              <w:t>Spécification d'un cadre de commande d'applications de télévision numérique avec intégration de la radiodiffusion et du large bande</w:t>
            </w:r>
          </w:p>
        </w:tc>
      </w:tr>
      <w:tr w:rsidR="000967B5" w:rsidRPr="000967B5" w14:paraId="18055B60" w14:textId="77777777" w:rsidTr="008250A1">
        <w:tc>
          <w:tcPr>
            <w:tcW w:w="0" w:type="auto"/>
          </w:tcPr>
          <w:p w14:paraId="7AE426C1" w14:textId="77777777" w:rsidR="000967B5" w:rsidRPr="004C4151" w:rsidRDefault="000967B5" w:rsidP="000967B5">
            <w:pPr>
              <w:pStyle w:val="Tabletext"/>
              <w:jc w:val="center"/>
            </w:pPr>
            <w:hyperlink r:id="rId89" w:history="1">
              <w:r w:rsidRPr="004C4151">
                <w:rPr>
                  <w:rStyle w:val="Hyperlink"/>
                </w:rPr>
                <w:t>J.207</w:t>
              </w:r>
            </w:hyperlink>
          </w:p>
        </w:tc>
        <w:tc>
          <w:tcPr>
            <w:tcW w:w="0" w:type="auto"/>
          </w:tcPr>
          <w:p w14:paraId="1DAFAEB4" w14:textId="77777777" w:rsidR="000967B5" w:rsidRPr="004C4151" w:rsidRDefault="000967B5" w:rsidP="000967B5">
            <w:pPr>
              <w:pStyle w:val="Tabletext"/>
              <w:jc w:val="center"/>
            </w:pPr>
            <w:r>
              <w:t>29-07-</w:t>
            </w:r>
            <w:r w:rsidRPr="004C4151">
              <w:t>2019</w:t>
            </w:r>
          </w:p>
        </w:tc>
        <w:tc>
          <w:tcPr>
            <w:tcW w:w="0" w:type="auto"/>
          </w:tcPr>
          <w:p w14:paraId="77CDFB24" w14:textId="77777777" w:rsidR="000967B5" w:rsidRPr="004C4151" w:rsidRDefault="000967B5" w:rsidP="000967B5">
            <w:pPr>
              <w:pStyle w:val="Tabletext"/>
              <w:jc w:val="center"/>
            </w:pPr>
            <w:r>
              <w:t>En vigueur</w:t>
            </w:r>
          </w:p>
        </w:tc>
        <w:tc>
          <w:tcPr>
            <w:tcW w:w="0" w:type="auto"/>
          </w:tcPr>
          <w:p w14:paraId="3428866B" w14:textId="77777777" w:rsidR="000967B5" w:rsidRPr="004C4151" w:rsidRDefault="000967B5" w:rsidP="000967B5">
            <w:pPr>
              <w:pStyle w:val="Tabletext"/>
              <w:jc w:val="center"/>
            </w:pPr>
            <w:r w:rsidRPr="004C4151">
              <w:t>AAP</w:t>
            </w:r>
          </w:p>
        </w:tc>
        <w:tc>
          <w:tcPr>
            <w:tcW w:w="4369" w:type="dxa"/>
          </w:tcPr>
          <w:p w14:paraId="11B997E8" w14:textId="77777777" w:rsidR="000967B5" w:rsidRPr="00A71655" w:rsidRDefault="000967B5" w:rsidP="000967B5">
            <w:pPr>
              <w:pStyle w:val="Tabletext"/>
              <w:rPr>
                <w:lang w:val="fr-FR"/>
              </w:rPr>
            </w:pPr>
            <w:r w:rsidRPr="00A71655">
              <w:rPr>
                <w:lang w:val="fr-FR"/>
              </w:rPr>
              <w:t>Spécification d'un cadre de commande d'applications de télévision numérique avec intégration de la radiodiffusion et du large bande</w:t>
            </w:r>
          </w:p>
        </w:tc>
      </w:tr>
      <w:tr w:rsidR="000967B5" w:rsidRPr="000967B5" w14:paraId="38B20EF4" w14:textId="77777777" w:rsidTr="008250A1">
        <w:tc>
          <w:tcPr>
            <w:tcW w:w="0" w:type="auto"/>
          </w:tcPr>
          <w:p w14:paraId="208F3F47" w14:textId="77777777" w:rsidR="000967B5" w:rsidRPr="004C4151" w:rsidRDefault="000967B5" w:rsidP="000967B5">
            <w:pPr>
              <w:pStyle w:val="Tabletext"/>
              <w:jc w:val="center"/>
            </w:pPr>
            <w:hyperlink r:id="rId90" w:history="1">
              <w:r w:rsidRPr="004C4151">
                <w:rPr>
                  <w:rStyle w:val="Hyperlink"/>
                </w:rPr>
                <w:t>J.208</w:t>
              </w:r>
            </w:hyperlink>
          </w:p>
        </w:tc>
        <w:tc>
          <w:tcPr>
            <w:tcW w:w="0" w:type="auto"/>
          </w:tcPr>
          <w:p w14:paraId="327B529F" w14:textId="77777777" w:rsidR="000967B5" w:rsidRPr="004C4151" w:rsidRDefault="000967B5" w:rsidP="000967B5">
            <w:pPr>
              <w:pStyle w:val="Tabletext"/>
              <w:jc w:val="center"/>
            </w:pPr>
            <w:r>
              <w:t>13-01-</w:t>
            </w:r>
            <w:r w:rsidRPr="004C4151">
              <w:t>20</w:t>
            </w:r>
            <w:r>
              <w:t>21</w:t>
            </w:r>
          </w:p>
        </w:tc>
        <w:tc>
          <w:tcPr>
            <w:tcW w:w="0" w:type="auto"/>
          </w:tcPr>
          <w:p w14:paraId="401D70B5" w14:textId="77777777" w:rsidR="000967B5" w:rsidRPr="004C4151" w:rsidRDefault="000967B5" w:rsidP="000967B5">
            <w:pPr>
              <w:pStyle w:val="Tabletext"/>
              <w:jc w:val="center"/>
            </w:pPr>
            <w:r>
              <w:t>En vigueur</w:t>
            </w:r>
          </w:p>
        </w:tc>
        <w:tc>
          <w:tcPr>
            <w:tcW w:w="0" w:type="auto"/>
          </w:tcPr>
          <w:p w14:paraId="4479AC84" w14:textId="77777777" w:rsidR="000967B5" w:rsidRPr="004C4151" w:rsidRDefault="000967B5" w:rsidP="000967B5">
            <w:pPr>
              <w:pStyle w:val="Tabletext"/>
              <w:jc w:val="center"/>
            </w:pPr>
            <w:r w:rsidRPr="004C4151">
              <w:t>AAP</w:t>
            </w:r>
          </w:p>
        </w:tc>
        <w:tc>
          <w:tcPr>
            <w:tcW w:w="4369" w:type="dxa"/>
          </w:tcPr>
          <w:p w14:paraId="0ADC18DA" w14:textId="77777777" w:rsidR="000967B5" w:rsidRPr="00A71655" w:rsidRDefault="000967B5" w:rsidP="000967B5">
            <w:pPr>
              <w:pStyle w:val="Tabletext"/>
              <w:rPr>
                <w:lang w:val="fr-FR"/>
              </w:rPr>
            </w:pPr>
            <w:r w:rsidRPr="00A71655">
              <w:rPr>
                <w:lang w:val="fr-FR"/>
              </w:rPr>
              <w:t>Harmonisation d'un cadre de commande d'applications de télévision numérique avec intégration de la radiodiffusion et du large bande</w:t>
            </w:r>
          </w:p>
        </w:tc>
      </w:tr>
      <w:tr w:rsidR="000967B5" w:rsidRPr="000967B5" w14:paraId="39A5AF22" w14:textId="77777777" w:rsidTr="008250A1">
        <w:tc>
          <w:tcPr>
            <w:tcW w:w="0" w:type="auto"/>
          </w:tcPr>
          <w:p w14:paraId="21F4837B" w14:textId="77777777" w:rsidR="000967B5" w:rsidRPr="004C4151" w:rsidRDefault="000967B5" w:rsidP="000967B5">
            <w:pPr>
              <w:pStyle w:val="Tabletext"/>
              <w:jc w:val="center"/>
            </w:pPr>
            <w:hyperlink r:id="rId91" w:history="1">
              <w:r w:rsidRPr="004C4151">
                <w:rPr>
                  <w:rStyle w:val="Hyperlink"/>
                </w:rPr>
                <w:t>J.216</w:t>
              </w:r>
            </w:hyperlink>
          </w:p>
        </w:tc>
        <w:tc>
          <w:tcPr>
            <w:tcW w:w="0" w:type="auto"/>
          </w:tcPr>
          <w:p w14:paraId="3C64BB2F" w14:textId="77777777" w:rsidR="000967B5" w:rsidRPr="004C4151" w:rsidRDefault="000967B5" w:rsidP="000967B5">
            <w:pPr>
              <w:pStyle w:val="Tabletext"/>
              <w:jc w:val="center"/>
            </w:pPr>
            <w:r>
              <w:t>29-07-</w:t>
            </w:r>
            <w:r w:rsidRPr="004C4151">
              <w:t>2019</w:t>
            </w:r>
          </w:p>
        </w:tc>
        <w:tc>
          <w:tcPr>
            <w:tcW w:w="0" w:type="auto"/>
          </w:tcPr>
          <w:p w14:paraId="7F6DC812" w14:textId="77777777" w:rsidR="000967B5" w:rsidRPr="004C4151" w:rsidRDefault="000967B5" w:rsidP="000967B5">
            <w:pPr>
              <w:pStyle w:val="Tabletext"/>
              <w:jc w:val="center"/>
            </w:pPr>
            <w:r>
              <w:t>Remplacée</w:t>
            </w:r>
          </w:p>
        </w:tc>
        <w:tc>
          <w:tcPr>
            <w:tcW w:w="0" w:type="auto"/>
          </w:tcPr>
          <w:p w14:paraId="31A15E1D" w14:textId="77777777" w:rsidR="000967B5" w:rsidRPr="004C4151" w:rsidRDefault="000967B5" w:rsidP="000967B5">
            <w:pPr>
              <w:pStyle w:val="Tabletext"/>
              <w:jc w:val="center"/>
            </w:pPr>
            <w:r w:rsidRPr="004C4151">
              <w:t>AAP</w:t>
            </w:r>
          </w:p>
        </w:tc>
        <w:tc>
          <w:tcPr>
            <w:tcW w:w="4369" w:type="dxa"/>
          </w:tcPr>
          <w:p w14:paraId="16A456E1" w14:textId="77777777" w:rsidR="000967B5" w:rsidRPr="00A71655" w:rsidRDefault="000967B5" w:rsidP="000967B5">
            <w:pPr>
              <w:pStyle w:val="Tabletext"/>
              <w:rPr>
                <w:lang w:val="fr-FR"/>
              </w:rPr>
            </w:pPr>
            <w:r w:rsidRPr="00A71655">
              <w:rPr>
                <w:lang w:val="fr-FR"/>
              </w:rPr>
              <w:t>Architecture de tête de réseau modulaire de deuxième génération dans les systèmes pour les services interactifs de télévision par câble – Câblo-modems IP</w:t>
            </w:r>
          </w:p>
        </w:tc>
      </w:tr>
      <w:tr w:rsidR="000967B5" w:rsidRPr="000967B5" w14:paraId="1F7D4A90" w14:textId="77777777" w:rsidTr="008250A1">
        <w:tc>
          <w:tcPr>
            <w:tcW w:w="0" w:type="auto"/>
          </w:tcPr>
          <w:p w14:paraId="243C8A70" w14:textId="77777777" w:rsidR="000967B5" w:rsidRPr="004C4151" w:rsidRDefault="000967B5" w:rsidP="000967B5">
            <w:pPr>
              <w:pStyle w:val="Tabletext"/>
              <w:jc w:val="center"/>
            </w:pPr>
            <w:hyperlink r:id="rId92" w:history="1">
              <w:r w:rsidRPr="004C4151">
                <w:rPr>
                  <w:rStyle w:val="Hyperlink"/>
                </w:rPr>
                <w:t>J.216</w:t>
              </w:r>
            </w:hyperlink>
          </w:p>
        </w:tc>
        <w:tc>
          <w:tcPr>
            <w:tcW w:w="0" w:type="auto"/>
          </w:tcPr>
          <w:p w14:paraId="4197B16C" w14:textId="77777777" w:rsidR="000967B5" w:rsidRPr="004C4151" w:rsidRDefault="000967B5" w:rsidP="000967B5">
            <w:pPr>
              <w:pStyle w:val="Tabletext"/>
              <w:jc w:val="center"/>
            </w:pPr>
            <w:r>
              <w:t>29-05-</w:t>
            </w:r>
            <w:r w:rsidRPr="004C4151">
              <w:t>2020</w:t>
            </w:r>
          </w:p>
        </w:tc>
        <w:tc>
          <w:tcPr>
            <w:tcW w:w="0" w:type="auto"/>
          </w:tcPr>
          <w:p w14:paraId="737E41B1" w14:textId="77777777" w:rsidR="000967B5" w:rsidRPr="004C4151" w:rsidRDefault="000967B5" w:rsidP="000967B5">
            <w:pPr>
              <w:pStyle w:val="Tabletext"/>
              <w:jc w:val="center"/>
            </w:pPr>
            <w:r>
              <w:t>En vigueur</w:t>
            </w:r>
          </w:p>
        </w:tc>
        <w:tc>
          <w:tcPr>
            <w:tcW w:w="0" w:type="auto"/>
          </w:tcPr>
          <w:p w14:paraId="4DAB0BC0" w14:textId="77777777" w:rsidR="000967B5" w:rsidRPr="004C4151" w:rsidRDefault="000967B5" w:rsidP="000967B5">
            <w:pPr>
              <w:pStyle w:val="Tabletext"/>
              <w:jc w:val="center"/>
            </w:pPr>
            <w:r w:rsidRPr="004C4151">
              <w:t>AAP</w:t>
            </w:r>
          </w:p>
        </w:tc>
        <w:tc>
          <w:tcPr>
            <w:tcW w:w="4369" w:type="dxa"/>
          </w:tcPr>
          <w:p w14:paraId="35EEA6AF" w14:textId="77777777" w:rsidR="000967B5" w:rsidRPr="00A71655" w:rsidRDefault="000967B5" w:rsidP="000967B5">
            <w:pPr>
              <w:pStyle w:val="Tabletext"/>
              <w:rPr>
                <w:lang w:val="fr-FR"/>
              </w:rPr>
            </w:pPr>
            <w:r w:rsidRPr="00A71655">
              <w:rPr>
                <w:lang w:val="fr-FR"/>
              </w:rPr>
              <w:t>Architecture de tête de réseau modulaire de deuxième génération dans les systèmes pour les services interactifs de télévision par câble – Câblo-modems IP</w:t>
            </w:r>
          </w:p>
        </w:tc>
      </w:tr>
      <w:tr w:rsidR="000967B5" w:rsidRPr="000967B5" w14:paraId="7CD72660" w14:textId="77777777" w:rsidTr="008250A1">
        <w:tc>
          <w:tcPr>
            <w:tcW w:w="0" w:type="auto"/>
          </w:tcPr>
          <w:p w14:paraId="24A238A0" w14:textId="77777777" w:rsidR="000967B5" w:rsidRPr="004C4151" w:rsidRDefault="000967B5" w:rsidP="000967B5">
            <w:pPr>
              <w:pStyle w:val="Tabletext"/>
              <w:jc w:val="center"/>
            </w:pPr>
            <w:hyperlink r:id="rId93" w:history="1">
              <w:r w:rsidRPr="004C4151">
                <w:rPr>
                  <w:rStyle w:val="Hyperlink"/>
                </w:rPr>
                <w:t>J.224</w:t>
              </w:r>
            </w:hyperlink>
          </w:p>
        </w:tc>
        <w:tc>
          <w:tcPr>
            <w:tcW w:w="0" w:type="auto"/>
          </w:tcPr>
          <w:p w14:paraId="7E632272" w14:textId="77777777" w:rsidR="000967B5" w:rsidRPr="004C4151" w:rsidRDefault="000967B5" w:rsidP="000967B5">
            <w:pPr>
              <w:pStyle w:val="Tabletext"/>
              <w:jc w:val="center"/>
            </w:pPr>
            <w:r>
              <w:t>29-07-</w:t>
            </w:r>
            <w:r w:rsidRPr="004C4151">
              <w:t>2019</w:t>
            </w:r>
          </w:p>
        </w:tc>
        <w:tc>
          <w:tcPr>
            <w:tcW w:w="0" w:type="auto"/>
          </w:tcPr>
          <w:p w14:paraId="3C2D64D4" w14:textId="77777777" w:rsidR="000967B5" w:rsidRPr="004C4151" w:rsidRDefault="000967B5" w:rsidP="000967B5">
            <w:pPr>
              <w:pStyle w:val="Tabletext"/>
              <w:jc w:val="center"/>
            </w:pPr>
            <w:r>
              <w:t>Remplacée</w:t>
            </w:r>
          </w:p>
        </w:tc>
        <w:tc>
          <w:tcPr>
            <w:tcW w:w="0" w:type="auto"/>
          </w:tcPr>
          <w:p w14:paraId="3481E4C5" w14:textId="77777777" w:rsidR="000967B5" w:rsidRPr="004C4151" w:rsidRDefault="000967B5" w:rsidP="000967B5">
            <w:pPr>
              <w:pStyle w:val="Tabletext"/>
              <w:jc w:val="center"/>
            </w:pPr>
            <w:r w:rsidRPr="004C4151">
              <w:t>AAP</w:t>
            </w:r>
          </w:p>
        </w:tc>
        <w:tc>
          <w:tcPr>
            <w:tcW w:w="4369" w:type="dxa"/>
          </w:tcPr>
          <w:p w14:paraId="7632258A" w14:textId="77777777" w:rsidR="000967B5" w:rsidRPr="00A71655" w:rsidRDefault="000967B5" w:rsidP="000967B5">
            <w:pPr>
              <w:pStyle w:val="Tabletext"/>
              <w:rPr>
                <w:lang w:val="fr-FR"/>
              </w:rPr>
            </w:pPr>
            <w:r w:rsidRPr="00A71655">
              <w:rPr>
                <w:lang w:val="fr-FR"/>
              </w:rPr>
              <w:t>Systèmes de transmission de cinquième génération pour les services interactifs de télévision par câble – Câblo-modems IP</w:t>
            </w:r>
          </w:p>
        </w:tc>
      </w:tr>
      <w:tr w:rsidR="000967B5" w:rsidRPr="000967B5" w14:paraId="769EA06F" w14:textId="77777777" w:rsidTr="008250A1">
        <w:tc>
          <w:tcPr>
            <w:tcW w:w="0" w:type="auto"/>
          </w:tcPr>
          <w:p w14:paraId="64E82BD5" w14:textId="77777777" w:rsidR="000967B5" w:rsidRPr="004C4151" w:rsidRDefault="000967B5" w:rsidP="000967B5">
            <w:pPr>
              <w:pStyle w:val="Tabletext"/>
              <w:jc w:val="center"/>
            </w:pPr>
            <w:hyperlink r:id="rId94" w:history="1">
              <w:r w:rsidRPr="004C4151">
                <w:rPr>
                  <w:rStyle w:val="Hyperlink"/>
                </w:rPr>
                <w:t>J.224</w:t>
              </w:r>
            </w:hyperlink>
          </w:p>
        </w:tc>
        <w:tc>
          <w:tcPr>
            <w:tcW w:w="0" w:type="auto"/>
          </w:tcPr>
          <w:p w14:paraId="39E66711" w14:textId="77777777" w:rsidR="000967B5" w:rsidRPr="004C4151" w:rsidRDefault="000967B5" w:rsidP="000967B5">
            <w:pPr>
              <w:pStyle w:val="Tabletext"/>
              <w:jc w:val="center"/>
            </w:pPr>
            <w:r>
              <w:t>29-05-</w:t>
            </w:r>
            <w:r w:rsidRPr="004C4151">
              <w:t>2020</w:t>
            </w:r>
          </w:p>
        </w:tc>
        <w:tc>
          <w:tcPr>
            <w:tcW w:w="0" w:type="auto"/>
          </w:tcPr>
          <w:p w14:paraId="570CC51A" w14:textId="77777777" w:rsidR="000967B5" w:rsidRPr="004C4151" w:rsidRDefault="000967B5" w:rsidP="000967B5">
            <w:pPr>
              <w:pStyle w:val="Tabletext"/>
              <w:jc w:val="center"/>
            </w:pPr>
            <w:r>
              <w:t>En vigueur</w:t>
            </w:r>
          </w:p>
        </w:tc>
        <w:tc>
          <w:tcPr>
            <w:tcW w:w="0" w:type="auto"/>
          </w:tcPr>
          <w:p w14:paraId="1FF24CB1" w14:textId="77777777" w:rsidR="000967B5" w:rsidRPr="004C4151" w:rsidRDefault="000967B5" w:rsidP="000967B5">
            <w:pPr>
              <w:pStyle w:val="Tabletext"/>
              <w:jc w:val="center"/>
            </w:pPr>
            <w:r w:rsidRPr="004C4151">
              <w:t>AAP</w:t>
            </w:r>
          </w:p>
        </w:tc>
        <w:tc>
          <w:tcPr>
            <w:tcW w:w="4369" w:type="dxa"/>
          </w:tcPr>
          <w:p w14:paraId="2D74D867" w14:textId="77777777" w:rsidR="000967B5" w:rsidRPr="00A71655" w:rsidRDefault="000967B5" w:rsidP="000967B5">
            <w:pPr>
              <w:pStyle w:val="Tabletext"/>
              <w:rPr>
                <w:lang w:val="fr-FR"/>
              </w:rPr>
            </w:pPr>
            <w:r w:rsidRPr="00A71655">
              <w:rPr>
                <w:lang w:val="fr-FR"/>
              </w:rPr>
              <w:t>Systèmes de transmission de cinquième génération pour les services interactifs de télévision par câble – Câblo-modems IP</w:t>
            </w:r>
          </w:p>
        </w:tc>
      </w:tr>
      <w:tr w:rsidR="000967B5" w:rsidRPr="000967B5" w14:paraId="04B277C5" w14:textId="77777777" w:rsidTr="008250A1">
        <w:tc>
          <w:tcPr>
            <w:tcW w:w="0" w:type="auto"/>
          </w:tcPr>
          <w:p w14:paraId="3E7DCB4B" w14:textId="77777777" w:rsidR="000967B5" w:rsidRPr="004C4151" w:rsidRDefault="000967B5" w:rsidP="000967B5">
            <w:pPr>
              <w:pStyle w:val="Tabletext"/>
              <w:jc w:val="center"/>
            </w:pPr>
            <w:hyperlink r:id="rId95" w:history="1">
              <w:r w:rsidRPr="004C4151">
                <w:rPr>
                  <w:rStyle w:val="Hyperlink"/>
                </w:rPr>
                <w:t>J.225</w:t>
              </w:r>
            </w:hyperlink>
          </w:p>
        </w:tc>
        <w:tc>
          <w:tcPr>
            <w:tcW w:w="0" w:type="auto"/>
          </w:tcPr>
          <w:p w14:paraId="7AECD795" w14:textId="77777777" w:rsidR="000967B5" w:rsidRPr="004C4151" w:rsidRDefault="000967B5" w:rsidP="000967B5">
            <w:pPr>
              <w:pStyle w:val="Tabletext"/>
              <w:jc w:val="center"/>
            </w:pPr>
            <w:r>
              <w:t>29-05-</w:t>
            </w:r>
            <w:r w:rsidRPr="004C4151">
              <w:t>2020</w:t>
            </w:r>
          </w:p>
        </w:tc>
        <w:tc>
          <w:tcPr>
            <w:tcW w:w="0" w:type="auto"/>
          </w:tcPr>
          <w:p w14:paraId="6B175913" w14:textId="77777777" w:rsidR="000967B5" w:rsidRPr="004C4151" w:rsidRDefault="000967B5" w:rsidP="000967B5">
            <w:pPr>
              <w:pStyle w:val="Tabletext"/>
              <w:jc w:val="center"/>
            </w:pPr>
            <w:r>
              <w:t>En vigueur</w:t>
            </w:r>
          </w:p>
        </w:tc>
        <w:tc>
          <w:tcPr>
            <w:tcW w:w="0" w:type="auto"/>
          </w:tcPr>
          <w:p w14:paraId="79C1281B" w14:textId="77777777" w:rsidR="000967B5" w:rsidRPr="004C4151" w:rsidRDefault="000967B5" w:rsidP="000967B5">
            <w:pPr>
              <w:pStyle w:val="Tabletext"/>
              <w:jc w:val="center"/>
            </w:pPr>
            <w:r w:rsidRPr="004C4151">
              <w:t>AAP</w:t>
            </w:r>
          </w:p>
        </w:tc>
        <w:tc>
          <w:tcPr>
            <w:tcW w:w="4369" w:type="dxa"/>
          </w:tcPr>
          <w:p w14:paraId="022C9DE8" w14:textId="77777777" w:rsidR="000967B5" w:rsidRPr="00A71655" w:rsidRDefault="000967B5" w:rsidP="000967B5">
            <w:pPr>
              <w:pStyle w:val="Tabletext"/>
              <w:rPr>
                <w:lang w:val="fr-FR"/>
              </w:rPr>
            </w:pPr>
            <w:r w:rsidRPr="00A71655">
              <w:rPr>
                <w:lang w:val="fr-FR"/>
              </w:rPr>
              <w:t>Systèmes de transmission de quatrième génération pour les services interactifs de télévision par câble – Câblo-modems IP</w:t>
            </w:r>
          </w:p>
        </w:tc>
      </w:tr>
      <w:tr w:rsidR="000967B5" w:rsidRPr="000967B5" w14:paraId="04071FD6" w14:textId="77777777" w:rsidTr="008250A1">
        <w:tc>
          <w:tcPr>
            <w:tcW w:w="0" w:type="auto"/>
          </w:tcPr>
          <w:p w14:paraId="4DA973AB" w14:textId="77777777" w:rsidR="000967B5" w:rsidRPr="004C4151" w:rsidRDefault="000967B5" w:rsidP="000967B5">
            <w:pPr>
              <w:pStyle w:val="Tabletext"/>
              <w:jc w:val="center"/>
            </w:pPr>
            <w:hyperlink r:id="rId96" w:history="1">
              <w:r w:rsidRPr="004C4151">
                <w:rPr>
                  <w:rStyle w:val="Hyperlink"/>
                </w:rPr>
                <w:t>J.288</w:t>
              </w:r>
            </w:hyperlink>
          </w:p>
        </w:tc>
        <w:tc>
          <w:tcPr>
            <w:tcW w:w="0" w:type="auto"/>
          </w:tcPr>
          <w:p w14:paraId="78C7534E" w14:textId="77777777" w:rsidR="000967B5" w:rsidRPr="004C4151" w:rsidRDefault="000967B5" w:rsidP="000967B5">
            <w:pPr>
              <w:pStyle w:val="Tabletext"/>
              <w:jc w:val="center"/>
            </w:pPr>
            <w:r>
              <w:t>29-07-</w:t>
            </w:r>
            <w:r w:rsidRPr="004C4151">
              <w:t>2019</w:t>
            </w:r>
          </w:p>
        </w:tc>
        <w:tc>
          <w:tcPr>
            <w:tcW w:w="0" w:type="auto"/>
          </w:tcPr>
          <w:p w14:paraId="11D3D358" w14:textId="77777777" w:rsidR="000967B5" w:rsidRPr="004C4151" w:rsidRDefault="000967B5" w:rsidP="000967B5">
            <w:pPr>
              <w:pStyle w:val="Tabletext"/>
              <w:jc w:val="center"/>
            </w:pPr>
            <w:r>
              <w:t>En vigueur</w:t>
            </w:r>
          </w:p>
        </w:tc>
        <w:tc>
          <w:tcPr>
            <w:tcW w:w="0" w:type="auto"/>
          </w:tcPr>
          <w:p w14:paraId="065FA220" w14:textId="77777777" w:rsidR="000967B5" w:rsidRPr="004C4151" w:rsidRDefault="000967B5" w:rsidP="000967B5">
            <w:pPr>
              <w:pStyle w:val="Tabletext"/>
              <w:jc w:val="center"/>
            </w:pPr>
            <w:r w:rsidRPr="004C4151">
              <w:t>AAP</w:t>
            </w:r>
          </w:p>
        </w:tc>
        <w:tc>
          <w:tcPr>
            <w:tcW w:w="4369" w:type="dxa"/>
          </w:tcPr>
          <w:p w14:paraId="1DDB6039" w14:textId="77777777" w:rsidR="000967B5" w:rsidRPr="00A71655" w:rsidRDefault="000967B5" w:rsidP="000967B5">
            <w:pPr>
              <w:pStyle w:val="Tabletext"/>
              <w:rPr>
                <w:lang w:val="fr-FR"/>
              </w:rPr>
            </w:pPr>
            <w:r w:rsidRPr="00A71655">
              <w:rPr>
                <w:lang w:val="fr-FR"/>
              </w:rPr>
              <w:t>Encapsulation de paquets type-longueur-valeur (TLV) pour les systèmes de transmission par câble</w:t>
            </w:r>
          </w:p>
        </w:tc>
      </w:tr>
      <w:tr w:rsidR="000967B5" w:rsidRPr="000967B5" w14:paraId="0F3EAE3D" w14:textId="77777777" w:rsidTr="008250A1">
        <w:tc>
          <w:tcPr>
            <w:tcW w:w="0" w:type="auto"/>
          </w:tcPr>
          <w:p w14:paraId="205CFFE7" w14:textId="77777777" w:rsidR="000967B5" w:rsidRPr="004C4151" w:rsidRDefault="000967B5" w:rsidP="000967B5">
            <w:pPr>
              <w:pStyle w:val="Tabletext"/>
              <w:jc w:val="center"/>
            </w:pPr>
            <w:hyperlink r:id="rId97" w:history="1">
              <w:r w:rsidRPr="004C4151">
                <w:rPr>
                  <w:rStyle w:val="Hyperlink"/>
                </w:rPr>
                <w:t>J.297</w:t>
              </w:r>
            </w:hyperlink>
          </w:p>
        </w:tc>
        <w:tc>
          <w:tcPr>
            <w:tcW w:w="0" w:type="auto"/>
          </w:tcPr>
          <w:p w14:paraId="2AD20C5F" w14:textId="77777777" w:rsidR="000967B5" w:rsidRPr="004C4151" w:rsidRDefault="000967B5" w:rsidP="000967B5">
            <w:pPr>
              <w:pStyle w:val="Tabletext"/>
              <w:jc w:val="center"/>
            </w:pPr>
            <w:r>
              <w:t>06-11-</w:t>
            </w:r>
            <w:r w:rsidRPr="004C4151">
              <w:t>2016</w:t>
            </w:r>
          </w:p>
        </w:tc>
        <w:tc>
          <w:tcPr>
            <w:tcW w:w="0" w:type="auto"/>
          </w:tcPr>
          <w:p w14:paraId="57316EFA" w14:textId="77777777" w:rsidR="000967B5" w:rsidRPr="004C4151" w:rsidRDefault="000967B5" w:rsidP="000967B5">
            <w:pPr>
              <w:pStyle w:val="Tabletext"/>
              <w:jc w:val="center"/>
            </w:pPr>
            <w:r>
              <w:t>Remplacée</w:t>
            </w:r>
          </w:p>
        </w:tc>
        <w:tc>
          <w:tcPr>
            <w:tcW w:w="0" w:type="auto"/>
          </w:tcPr>
          <w:p w14:paraId="1E7B5E30" w14:textId="77777777" w:rsidR="000967B5" w:rsidRPr="004C4151" w:rsidRDefault="000967B5" w:rsidP="000967B5">
            <w:pPr>
              <w:pStyle w:val="Tabletext"/>
              <w:jc w:val="center"/>
            </w:pPr>
            <w:r w:rsidRPr="004C4151">
              <w:t>AAP</w:t>
            </w:r>
          </w:p>
        </w:tc>
        <w:tc>
          <w:tcPr>
            <w:tcW w:w="4369" w:type="dxa"/>
          </w:tcPr>
          <w:p w14:paraId="7DD92A74" w14:textId="77777777" w:rsidR="000967B5" w:rsidRPr="00A71655" w:rsidRDefault="000967B5" w:rsidP="000967B5">
            <w:pPr>
              <w:pStyle w:val="Tabletext"/>
              <w:rPr>
                <w:lang w:val="fr-FR"/>
              </w:rPr>
            </w:pPr>
            <w:r w:rsidRPr="00A71655">
              <w:rPr>
                <w:lang w:val="fr-FR"/>
              </w:rPr>
              <w:t xml:space="preserve">Exigences et spécification </w:t>
            </w:r>
            <w:r>
              <w:rPr>
                <w:lang w:val="fr-FR"/>
              </w:rPr>
              <w:t>fonctionnelle des</w:t>
            </w:r>
            <w:r w:rsidRPr="00A71655">
              <w:rPr>
                <w:lang w:val="fr-FR"/>
              </w:rPr>
              <w:t xml:space="preserve"> décodeur</w:t>
            </w:r>
            <w:r>
              <w:rPr>
                <w:lang w:val="fr-FR"/>
              </w:rPr>
              <w:t>s</w:t>
            </w:r>
            <w:r w:rsidRPr="00A71655">
              <w:rPr>
                <w:lang w:val="fr-FR"/>
              </w:rPr>
              <w:t xml:space="preserve"> de télévision par câble pour la télévision à ultra-haute définition 4K</w:t>
            </w:r>
          </w:p>
        </w:tc>
      </w:tr>
      <w:tr w:rsidR="000967B5" w:rsidRPr="000967B5" w14:paraId="55E28C8A" w14:textId="77777777" w:rsidTr="008250A1">
        <w:tc>
          <w:tcPr>
            <w:tcW w:w="0" w:type="auto"/>
          </w:tcPr>
          <w:p w14:paraId="72AF04A4" w14:textId="77777777" w:rsidR="000967B5" w:rsidRPr="004C4151" w:rsidRDefault="000967B5" w:rsidP="000967B5">
            <w:pPr>
              <w:pStyle w:val="Tabletext"/>
              <w:jc w:val="center"/>
            </w:pPr>
            <w:hyperlink r:id="rId98" w:history="1">
              <w:r w:rsidRPr="004C4151">
                <w:rPr>
                  <w:rStyle w:val="Hyperlink"/>
                </w:rPr>
                <w:t>J.297</w:t>
              </w:r>
            </w:hyperlink>
          </w:p>
        </w:tc>
        <w:tc>
          <w:tcPr>
            <w:tcW w:w="0" w:type="auto"/>
          </w:tcPr>
          <w:p w14:paraId="3F520768" w14:textId="77777777" w:rsidR="000967B5" w:rsidRPr="004C4151" w:rsidRDefault="000967B5" w:rsidP="000967B5">
            <w:pPr>
              <w:pStyle w:val="Tabletext"/>
              <w:jc w:val="center"/>
            </w:pPr>
            <w:r>
              <w:t>16-03-</w:t>
            </w:r>
            <w:r w:rsidRPr="004C4151">
              <w:t>2018</w:t>
            </w:r>
          </w:p>
        </w:tc>
        <w:tc>
          <w:tcPr>
            <w:tcW w:w="0" w:type="auto"/>
          </w:tcPr>
          <w:p w14:paraId="48F2F620" w14:textId="77777777" w:rsidR="000967B5" w:rsidRPr="004C4151" w:rsidRDefault="000967B5" w:rsidP="000967B5">
            <w:pPr>
              <w:pStyle w:val="Tabletext"/>
              <w:jc w:val="center"/>
            </w:pPr>
            <w:r>
              <w:t>En vigueur</w:t>
            </w:r>
          </w:p>
        </w:tc>
        <w:tc>
          <w:tcPr>
            <w:tcW w:w="0" w:type="auto"/>
          </w:tcPr>
          <w:p w14:paraId="2BD8FF32" w14:textId="77777777" w:rsidR="000967B5" w:rsidRPr="004C4151" w:rsidRDefault="000967B5" w:rsidP="000967B5">
            <w:pPr>
              <w:pStyle w:val="Tabletext"/>
              <w:jc w:val="center"/>
            </w:pPr>
            <w:r w:rsidRPr="004C4151">
              <w:t>AAP</w:t>
            </w:r>
          </w:p>
        </w:tc>
        <w:tc>
          <w:tcPr>
            <w:tcW w:w="4369" w:type="dxa"/>
          </w:tcPr>
          <w:p w14:paraId="3EC2E546" w14:textId="77777777" w:rsidR="000967B5" w:rsidRPr="00A71655" w:rsidRDefault="000967B5" w:rsidP="000967B5">
            <w:pPr>
              <w:pStyle w:val="Tabletext"/>
              <w:rPr>
                <w:lang w:val="fr-FR"/>
              </w:rPr>
            </w:pPr>
            <w:r w:rsidRPr="00A71655">
              <w:rPr>
                <w:lang w:val="fr-FR"/>
              </w:rPr>
              <w:t>Exigences et spécification fonctionnelle du décodeur de télévision par câble pour la télévision à ultra-haute définition 4K</w:t>
            </w:r>
          </w:p>
        </w:tc>
      </w:tr>
      <w:tr w:rsidR="000967B5" w:rsidRPr="000967B5" w14:paraId="53BAD032" w14:textId="77777777" w:rsidTr="008250A1">
        <w:tc>
          <w:tcPr>
            <w:tcW w:w="0" w:type="auto"/>
          </w:tcPr>
          <w:p w14:paraId="6F36695D" w14:textId="77777777" w:rsidR="000967B5" w:rsidRPr="004C4151" w:rsidRDefault="000967B5" w:rsidP="000967B5">
            <w:pPr>
              <w:pStyle w:val="Tabletext"/>
              <w:jc w:val="center"/>
            </w:pPr>
            <w:hyperlink r:id="rId99" w:history="1">
              <w:r w:rsidRPr="004C4151">
                <w:rPr>
                  <w:rStyle w:val="Hyperlink"/>
                </w:rPr>
                <w:t>J.298</w:t>
              </w:r>
            </w:hyperlink>
          </w:p>
        </w:tc>
        <w:tc>
          <w:tcPr>
            <w:tcW w:w="0" w:type="auto"/>
          </w:tcPr>
          <w:p w14:paraId="15750FD2" w14:textId="77777777" w:rsidR="000967B5" w:rsidRPr="004C4151" w:rsidRDefault="000967B5" w:rsidP="000967B5">
            <w:pPr>
              <w:pStyle w:val="Tabletext"/>
              <w:jc w:val="center"/>
            </w:pPr>
            <w:r>
              <w:t>22-03-</w:t>
            </w:r>
            <w:r w:rsidRPr="004C4151">
              <w:t>2019</w:t>
            </w:r>
          </w:p>
        </w:tc>
        <w:tc>
          <w:tcPr>
            <w:tcW w:w="0" w:type="auto"/>
          </w:tcPr>
          <w:p w14:paraId="46ECA8A8" w14:textId="77777777" w:rsidR="000967B5" w:rsidRPr="004C4151" w:rsidRDefault="000967B5" w:rsidP="000967B5">
            <w:pPr>
              <w:pStyle w:val="Tabletext"/>
              <w:jc w:val="center"/>
            </w:pPr>
            <w:r>
              <w:t>En vigueur</w:t>
            </w:r>
          </w:p>
        </w:tc>
        <w:tc>
          <w:tcPr>
            <w:tcW w:w="0" w:type="auto"/>
          </w:tcPr>
          <w:p w14:paraId="000F05CF" w14:textId="77777777" w:rsidR="000967B5" w:rsidRPr="004C4151" w:rsidRDefault="000967B5" w:rsidP="000967B5">
            <w:pPr>
              <w:pStyle w:val="Tabletext"/>
              <w:jc w:val="center"/>
            </w:pPr>
            <w:r w:rsidRPr="004C4151">
              <w:t>AAP</w:t>
            </w:r>
          </w:p>
        </w:tc>
        <w:tc>
          <w:tcPr>
            <w:tcW w:w="4369" w:type="dxa"/>
          </w:tcPr>
          <w:p w14:paraId="5B5E8255" w14:textId="2807AD9C" w:rsidR="000967B5" w:rsidRPr="00A71655" w:rsidRDefault="000967B5" w:rsidP="000967B5">
            <w:pPr>
              <w:pStyle w:val="Tabletext"/>
              <w:rPr>
                <w:lang w:val="fr-FR"/>
              </w:rPr>
            </w:pPr>
            <w:r w:rsidRPr="00A71655">
              <w:rPr>
                <w:lang w:val="fr-FR"/>
              </w:rPr>
              <w:t>Exigences et</w:t>
            </w:r>
            <w:r>
              <w:rPr>
                <w:lang w:val="fr-FR"/>
              </w:rPr>
              <w:t xml:space="preserve"> </w:t>
            </w:r>
            <w:r w:rsidRPr="00A71655">
              <w:rPr>
                <w:lang w:val="fr-FR"/>
              </w:rPr>
              <w:t>spécifications techniques d'un boîtier-décodeur hybride de télévision par câble compatible avec le transport de télévision de Terre et par satellite.</w:t>
            </w:r>
          </w:p>
        </w:tc>
      </w:tr>
      <w:tr w:rsidR="000967B5" w:rsidRPr="000967B5" w14:paraId="4D613A1B" w14:textId="77777777" w:rsidTr="008250A1">
        <w:tc>
          <w:tcPr>
            <w:tcW w:w="0" w:type="auto"/>
          </w:tcPr>
          <w:p w14:paraId="40D1E30F" w14:textId="77777777" w:rsidR="000967B5" w:rsidRPr="004C4151" w:rsidRDefault="000967B5" w:rsidP="000967B5">
            <w:pPr>
              <w:pStyle w:val="Tabletext"/>
              <w:jc w:val="center"/>
            </w:pPr>
            <w:hyperlink r:id="rId100" w:history="1">
              <w:r w:rsidRPr="004C4151">
                <w:rPr>
                  <w:rStyle w:val="Hyperlink"/>
                </w:rPr>
                <w:t>J.299</w:t>
              </w:r>
            </w:hyperlink>
          </w:p>
        </w:tc>
        <w:tc>
          <w:tcPr>
            <w:tcW w:w="0" w:type="auto"/>
          </w:tcPr>
          <w:p w14:paraId="4F008892" w14:textId="77777777" w:rsidR="000967B5" w:rsidRPr="004C4151" w:rsidRDefault="000967B5" w:rsidP="000967B5">
            <w:pPr>
              <w:pStyle w:val="Tabletext"/>
              <w:jc w:val="center"/>
            </w:pPr>
            <w:r>
              <w:t>29-05-</w:t>
            </w:r>
            <w:r w:rsidRPr="004C4151">
              <w:t>2020</w:t>
            </w:r>
          </w:p>
        </w:tc>
        <w:tc>
          <w:tcPr>
            <w:tcW w:w="0" w:type="auto"/>
          </w:tcPr>
          <w:p w14:paraId="628425E0" w14:textId="77777777" w:rsidR="000967B5" w:rsidRPr="004C4151" w:rsidRDefault="000967B5" w:rsidP="000967B5">
            <w:pPr>
              <w:pStyle w:val="Tabletext"/>
              <w:jc w:val="center"/>
            </w:pPr>
            <w:r>
              <w:t>Remplacée</w:t>
            </w:r>
          </w:p>
        </w:tc>
        <w:tc>
          <w:tcPr>
            <w:tcW w:w="0" w:type="auto"/>
          </w:tcPr>
          <w:p w14:paraId="02ADDE3E" w14:textId="77777777" w:rsidR="000967B5" w:rsidRPr="004C4151" w:rsidRDefault="000967B5" w:rsidP="000967B5">
            <w:pPr>
              <w:pStyle w:val="Tabletext"/>
              <w:jc w:val="center"/>
            </w:pPr>
            <w:r w:rsidRPr="004C4151">
              <w:t>AAP</w:t>
            </w:r>
          </w:p>
        </w:tc>
        <w:tc>
          <w:tcPr>
            <w:tcW w:w="4369" w:type="dxa"/>
          </w:tcPr>
          <w:p w14:paraId="63339829" w14:textId="77777777" w:rsidR="000967B5" w:rsidRPr="00A71655" w:rsidRDefault="000967B5" w:rsidP="000967B5">
            <w:pPr>
              <w:pStyle w:val="Tabletext"/>
              <w:rPr>
                <w:lang w:val="fr-FR"/>
              </w:rPr>
            </w:pPr>
            <w:r w:rsidRPr="00A71655">
              <w:rPr>
                <w:lang w:val="fr-FR"/>
              </w:rPr>
              <w:t>Exigences fonctionnelles pour la gestion à distance des boîtiers-décodeurs pour réseaux câblés par un serveur de configuration automatique</w:t>
            </w:r>
          </w:p>
        </w:tc>
      </w:tr>
      <w:tr w:rsidR="000967B5" w:rsidRPr="000967B5" w14:paraId="6BBE23D5" w14:textId="77777777" w:rsidTr="008250A1">
        <w:tc>
          <w:tcPr>
            <w:tcW w:w="0" w:type="auto"/>
          </w:tcPr>
          <w:p w14:paraId="25FF0D27" w14:textId="77777777" w:rsidR="000967B5" w:rsidRPr="004C4151" w:rsidRDefault="000967B5" w:rsidP="000967B5">
            <w:pPr>
              <w:pStyle w:val="Tabletext"/>
              <w:jc w:val="center"/>
            </w:pPr>
            <w:hyperlink r:id="rId101" w:history="1">
              <w:r w:rsidRPr="004C4151">
                <w:rPr>
                  <w:rStyle w:val="Hyperlink"/>
                </w:rPr>
                <w:t>J.299</w:t>
              </w:r>
            </w:hyperlink>
          </w:p>
        </w:tc>
        <w:tc>
          <w:tcPr>
            <w:tcW w:w="0" w:type="auto"/>
          </w:tcPr>
          <w:p w14:paraId="44A867DC" w14:textId="77777777" w:rsidR="000967B5" w:rsidRPr="004C4151" w:rsidRDefault="000967B5" w:rsidP="000967B5">
            <w:pPr>
              <w:pStyle w:val="Tabletext"/>
              <w:jc w:val="center"/>
            </w:pPr>
            <w:r>
              <w:t>13-01-</w:t>
            </w:r>
            <w:r w:rsidRPr="004C4151">
              <w:t>20</w:t>
            </w:r>
            <w:r>
              <w:t>22</w:t>
            </w:r>
          </w:p>
        </w:tc>
        <w:tc>
          <w:tcPr>
            <w:tcW w:w="0" w:type="auto"/>
          </w:tcPr>
          <w:p w14:paraId="0BA542D5" w14:textId="77777777" w:rsidR="000967B5" w:rsidRPr="004C4151" w:rsidRDefault="000967B5" w:rsidP="000967B5">
            <w:pPr>
              <w:pStyle w:val="Tabletext"/>
              <w:jc w:val="center"/>
            </w:pPr>
            <w:r>
              <w:t>En vigueur</w:t>
            </w:r>
          </w:p>
        </w:tc>
        <w:tc>
          <w:tcPr>
            <w:tcW w:w="0" w:type="auto"/>
          </w:tcPr>
          <w:p w14:paraId="5E01AC09" w14:textId="77777777" w:rsidR="000967B5" w:rsidRPr="004C4151" w:rsidRDefault="000967B5" w:rsidP="000967B5">
            <w:pPr>
              <w:pStyle w:val="Tabletext"/>
              <w:jc w:val="center"/>
            </w:pPr>
            <w:r w:rsidRPr="004C4151">
              <w:t>AAP</w:t>
            </w:r>
          </w:p>
        </w:tc>
        <w:tc>
          <w:tcPr>
            <w:tcW w:w="4369" w:type="dxa"/>
          </w:tcPr>
          <w:p w14:paraId="0131BA21" w14:textId="77777777" w:rsidR="000967B5" w:rsidRPr="00A71655" w:rsidRDefault="000967B5" w:rsidP="000967B5">
            <w:pPr>
              <w:pStyle w:val="Tabletext"/>
              <w:rPr>
                <w:lang w:val="fr-FR"/>
              </w:rPr>
            </w:pPr>
            <w:r w:rsidRPr="00A71655">
              <w:rPr>
                <w:lang w:val="fr-FR"/>
              </w:rPr>
              <w:t>Exigences fonctionnelles pour la gestion à distance des boîtiers-décodeurs pour réseaux câblés par un serveur de configuration automatique</w:t>
            </w:r>
          </w:p>
        </w:tc>
      </w:tr>
      <w:tr w:rsidR="000967B5" w:rsidRPr="000967B5" w14:paraId="6C1B5980" w14:textId="77777777" w:rsidTr="008250A1">
        <w:tc>
          <w:tcPr>
            <w:tcW w:w="0" w:type="auto"/>
          </w:tcPr>
          <w:p w14:paraId="787183C9" w14:textId="539D1064" w:rsidR="000967B5" w:rsidRPr="008250A1" w:rsidRDefault="000967B5" w:rsidP="000967B5">
            <w:pPr>
              <w:pStyle w:val="Tabletext"/>
              <w:jc w:val="center"/>
              <w:rPr>
                <w:lang w:val="fr-FR"/>
              </w:rPr>
            </w:pPr>
            <w:hyperlink r:id="rId102" w:history="1">
              <w:r w:rsidR="008250A1" w:rsidRPr="008250A1">
                <w:rPr>
                  <w:rStyle w:val="Hyperlink"/>
                  <w:lang w:val="fr-FR"/>
                </w:rPr>
                <w:t>J.302 (2016) Amd. </w:t>
              </w:r>
              <w:r w:rsidRPr="008250A1">
                <w:rPr>
                  <w:rStyle w:val="Hyperlink"/>
                  <w:lang w:val="fr-FR"/>
                </w:rPr>
                <w:t>1</w:t>
              </w:r>
            </w:hyperlink>
          </w:p>
        </w:tc>
        <w:tc>
          <w:tcPr>
            <w:tcW w:w="0" w:type="auto"/>
          </w:tcPr>
          <w:p w14:paraId="35D9A07E" w14:textId="77777777" w:rsidR="000967B5" w:rsidRPr="008250A1" w:rsidRDefault="000967B5" w:rsidP="000967B5">
            <w:pPr>
              <w:pStyle w:val="Tabletext"/>
              <w:jc w:val="center"/>
              <w:rPr>
                <w:lang w:val="fr-FR"/>
              </w:rPr>
            </w:pPr>
            <w:r w:rsidRPr="008250A1">
              <w:rPr>
                <w:lang w:val="fr-FR"/>
              </w:rPr>
              <w:t>13-01-2019</w:t>
            </w:r>
          </w:p>
        </w:tc>
        <w:tc>
          <w:tcPr>
            <w:tcW w:w="0" w:type="auto"/>
          </w:tcPr>
          <w:p w14:paraId="78EEDFF5" w14:textId="77777777" w:rsidR="000967B5" w:rsidRPr="008250A1" w:rsidRDefault="000967B5" w:rsidP="000967B5">
            <w:pPr>
              <w:pStyle w:val="Tabletext"/>
              <w:jc w:val="center"/>
              <w:rPr>
                <w:lang w:val="fr-FR"/>
              </w:rPr>
            </w:pPr>
            <w:r w:rsidRPr="008250A1">
              <w:rPr>
                <w:lang w:val="fr-FR"/>
              </w:rPr>
              <w:t>En vigueur</w:t>
            </w:r>
          </w:p>
        </w:tc>
        <w:tc>
          <w:tcPr>
            <w:tcW w:w="0" w:type="auto"/>
          </w:tcPr>
          <w:p w14:paraId="7F12A034" w14:textId="77777777" w:rsidR="000967B5" w:rsidRPr="008250A1" w:rsidRDefault="000967B5" w:rsidP="000967B5">
            <w:pPr>
              <w:pStyle w:val="Tabletext"/>
              <w:jc w:val="center"/>
              <w:rPr>
                <w:lang w:val="fr-FR"/>
              </w:rPr>
            </w:pPr>
            <w:r w:rsidRPr="008250A1">
              <w:rPr>
                <w:lang w:val="fr-FR"/>
              </w:rPr>
              <w:t>AAP</w:t>
            </w:r>
          </w:p>
        </w:tc>
        <w:tc>
          <w:tcPr>
            <w:tcW w:w="4369" w:type="dxa"/>
          </w:tcPr>
          <w:p w14:paraId="0898E1CE" w14:textId="77777777" w:rsidR="000967B5" w:rsidRPr="00031AC7" w:rsidRDefault="000967B5" w:rsidP="000967B5">
            <w:pPr>
              <w:pStyle w:val="Tabletext"/>
              <w:rPr>
                <w:lang w:val="fr-FR"/>
              </w:rPr>
            </w:pPr>
            <w:r w:rsidRPr="00031AC7">
              <w:rPr>
                <w:lang w:val="fr-FR"/>
              </w:rPr>
              <w:t>Spécifications des systèmes pour le service de télévision intelligente à réalité augmentée: Amendement 1</w:t>
            </w:r>
          </w:p>
        </w:tc>
      </w:tr>
      <w:tr w:rsidR="000967B5" w:rsidRPr="000967B5" w14:paraId="5312DB01" w14:textId="77777777" w:rsidTr="008250A1">
        <w:tc>
          <w:tcPr>
            <w:tcW w:w="0" w:type="auto"/>
          </w:tcPr>
          <w:p w14:paraId="70457025" w14:textId="77777777" w:rsidR="000967B5" w:rsidRPr="004C4151" w:rsidRDefault="000967B5" w:rsidP="000967B5">
            <w:pPr>
              <w:pStyle w:val="Tabletext"/>
              <w:jc w:val="center"/>
            </w:pPr>
            <w:hyperlink r:id="rId103" w:history="1">
              <w:r w:rsidRPr="004C4151">
                <w:rPr>
                  <w:rStyle w:val="Hyperlink"/>
                </w:rPr>
                <w:t>J.382</w:t>
              </w:r>
            </w:hyperlink>
          </w:p>
        </w:tc>
        <w:tc>
          <w:tcPr>
            <w:tcW w:w="0" w:type="auto"/>
          </w:tcPr>
          <w:p w14:paraId="32EC23F8" w14:textId="77777777" w:rsidR="000967B5" w:rsidRPr="004C4151" w:rsidRDefault="000967B5" w:rsidP="000967B5">
            <w:pPr>
              <w:pStyle w:val="Tabletext"/>
              <w:jc w:val="center"/>
            </w:pPr>
            <w:r>
              <w:t>16-03-</w:t>
            </w:r>
            <w:r w:rsidRPr="004C4151">
              <w:t>2018</w:t>
            </w:r>
          </w:p>
        </w:tc>
        <w:tc>
          <w:tcPr>
            <w:tcW w:w="0" w:type="auto"/>
          </w:tcPr>
          <w:p w14:paraId="282CA38F" w14:textId="77777777" w:rsidR="000967B5" w:rsidRPr="004C4151" w:rsidRDefault="000967B5" w:rsidP="000967B5">
            <w:pPr>
              <w:pStyle w:val="Tabletext"/>
              <w:jc w:val="center"/>
            </w:pPr>
            <w:r>
              <w:t>En vigueur</w:t>
            </w:r>
          </w:p>
        </w:tc>
        <w:tc>
          <w:tcPr>
            <w:tcW w:w="0" w:type="auto"/>
          </w:tcPr>
          <w:p w14:paraId="538B5CD8" w14:textId="77777777" w:rsidR="000967B5" w:rsidRPr="004C4151" w:rsidRDefault="000967B5" w:rsidP="000967B5">
            <w:pPr>
              <w:pStyle w:val="Tabletext"/>
              <w:jc w:val="center"/>
            </w:pPr>
            <w:r w:rsidRPr="004C4151">
              <w:t>AAP</w:t>
            </w:r>
          </w:p>
        </w:tc>
        <w:tc>
          <w:tcPr>
            <w:tcW w:w="4369" w:type="dxa"/>
          </w:tcPr>
          <w:p w14:paraId="2475B7A4" w14:textId="77777777" w:rsidR="000967B5" w:rsidRPr="00A71655" w:rsidRDefault="000967B5" w:rsidP="000967B5">
            <w:pPr>
              <w:pStyle w:val="Tabletext"/>
              <w:rPr>
                <w:lang w:val="fr-FR"/>
              </w:rPr>
            </w:pPr>
            <w:r w:rsidRPr="00A71655">
              <w:rPr>
                <w:lang w:val="fr-FR"/>
              </w:rPr>
              <w:t>Systèmes évolués de transmission numérique vers l'aval de services télévisuels, radiophoniques et de données pour la distribution par câble.</w:t>
            </w:r>
          </w:p>
        </w:tc>
      </w:tr>
      <w:tr w:rsidR="000967B5" w:rsidRPr="000967B5" w14:paraId="19975A83" w14:textId="77777777" w:rsidTr="008250A1">
        <w:tc>
          <w:tcPr>
            <w:tcW w:w="0" w:type="auto"/>
          </w:tcPr>
          <w:p w14:paraId="156899B2" w14:textId="77777777" w:rsidR="000967B5" w:rsidRPr="004C4151" w:rsidRDefault="000967B5" w:rsidP="000967B5">
            <w:pPr>
              <w:pStyle w:val="Tabletext"/>
              <w:jc w:val="center"/>
            </w:pPr>
            <w:hyperlink r:id="rId104" w:history="1">
              <w:r w:rsidRPr="004C4151">
                <w:rPr>
                  <w:rStyle w:val="Hyperlink"/>
                </w:rPr>
                <w:t>J.383</w:t>
              </w:r>
            </w:hyperlink>
          </w:p>
        </w:tc>
        <w:tc>
          <w:tcPr>
            <w:tcW w:w="0" w:type="auto"/>
          </w:tcPr>
          <w:p w14:paraId="68DCFD74" w14:textId="77777777" w:rsidR="000967B5" w:rsidRPr="004C4151" w:rsidRDefault="000967B5" w:rsidP="000967B5">
            <w:pPr>
              <w:pStyle w:val="Tabletext"/>
              <w:jc w:val="center"/>
            </w:pPr>
            <w:r>
              <w:t>13-01-</w:t>
            </w:r>
            <w:r w:rsidRPr="004C4151">
              <w:t>20</w:t>
            </w:r>
            <w:r>
              <w:t>19</w:t>
            </w:r>
          </w:p>
        </w:tc>
        <w:tc>
          <w:tcPr>
            <w:tcW w:w="0" w:type="auto"/>
          </w:tcPr>
          <w:p w14:paraId="00F44966" w14:textId="77777777" w:rsidR="000967B5" w:rsidRPr="004C4151" w:rsidRDefault="000967B5" w:rsidP="000967B5">
            <w:pPr>
              <w:pStyle w:val="Tabletext"/>
              <w:jc w:val="center"/>
            </w:pPr>
            <w:r>
              <w:t>En vigueur</w:t>
            </w:r>
          </w:p>
        </w:tc>
        <w:tc>
          <w:tcPr>
            <w:tcW w:w="0" w:type="auto"/>
          </w:tcPr>
          <w:p w14:paraId="36B08401" w14:textId="77777777" w:rsidR="000967B5" w:rsidRPr="004C4151" w:rsidRDefault="000967B5" w:rsidP="000967B5">
            <w:pPr>
              <w:pStyle w:val="Tabletext"/>
              <w:jc w:val="center"/>
            </w:pPr>
            <w:r w:rsidRPr="004C4151">
              <w:t>AAP</w:t>
            </w:r>
          </w:p>
        </w:tc>
        <w:tc>
          <w:tcPr>
            <w:tcW w:w="4369" w:type="dxa"/>
          </w:tcPr>
          <w:p w14:paraId="2CC4EBD0" w14:textId="77777777" w:rsidR="000967B5" w:rsidRPr="00A71655" w:rsidRDefault="000967B5" w:rsidP="000967B5">
            <w:pPr>
              <w:pStyle w:val="Tabletext"/>
              <w:rPr>
                <w:lang w:val="fr-FR"/>
              </w:rPr>
            </w:pPr>
            <w:r w:rsidRPr="00A71655">
              <w:rPr>
                <w:lang w:val="fr-FR"/>
              </w:rPr>
              <w:t>Conversion du paquet TLV (type, longueur, valeur) et transmission du flux de transport pour les systèmes évolués de transmission par câble</w:t>
            </w:r>
          </w:p>
        </w:tc>
      </w:tr>
      <w:tr w:rsidR="000967B5" w:rsidRPr="000967B5" w14:paraId="740251DC" w14:textId="77777777" w:rsidTr="008250A1">
        <w:tc>
          <w:tcPr>
            <w:tcW w:w="0" w:type="auto"/>
          </w:tcPr>
          <w:p w14:paraId="5E782629" w14:textId="77777777" w:rsidR="000967B5" w:rsidRPr="004C4151" w:rsidRDefault="000967B5" w:rsidP="000967B5">
            <w:pPr>
              <w:pStyle w:val="Tabletext"/>
              <w:jc w:val="center"/>
            </w:pPr>
            <w:hyperlink r:id="rId105" w:history="1">
              <w:r w:rsidRPr="004C4151">
                <w:rPr>
                  <w:rStyle w:val="Hyperlink"/>
                </w:rPr>
                <w:t>J.481</w:t>
              </w:r>
            </w:hyperlink>
          </w:p>
        </w:tc>
        <w:tc>
          <w:tcPr>
            <w:tcW w:w="0" w:type="auto"/>
          </w:tcPr>
          <w:p w14:paraId="425CD32D" w14:textId="77777777" w:rsidR="000967B5" w:rsidRPr="004C4151" w:rsidRDefault="000967B5" w:rsidP="000967B5">
            <w:pPr>
              <w:pStyle w:val="Tabletext"/>
              <w:jc w:val="center"/>
            </w:pPr>
            <w:r>
              <w:t>29-04-</w:t>
            </w:r>
            <w:r w:rsidRPr="004C4151">
              <w:t>2021</w:t>
            </w:r>
          </w:p>
        </w:tc>
        <w:tc>
          <w:tcPr>
            <w:tcW w:w="0" w:type="auto"/>
          </w:tcPr>
          <w:p w14:paraId="7E1E4ED8" w14:textId="77777777" w:rsidR="000967B5" w:rsidRPr="004C4151" w:rsidRDefault="000967B5" w:rsidP="000967B5">
            <w:pPr>
              <w:pStyle w:val="Tabletext"/>
              <w:jc w:val="center"/>
            </w:pPr>
            <w:r>
              <w:t>En vigueur</w:t>
            </w:r>
          </w:p>
        </w:tc>
        <w:tc>
          <w:tcPr>
            <w:tcW w:w="0" w:type="auto"/>
          </w:tcPr>
          <w:p w14:paraId="6BC3AB14" w14:textId="77777777" w:rsidR="000967B5" w:rsidRPr="004C4151" w:rsidRDefault="000967B5" w:rsidP="000967B5">
            <w:pPr>
              <w:pStyle w:val="Tabletext"/>
              <w:jc w:val="center"/>
            </w:pPr>
            <w:r w:rsidRPr="004C4151">
              <w:t>AAP</w:t>
            </w:r>
          </w:p>
        </w:tc>
        <w:tc>
          <w:tcPr>
            <w:tcW w:w="4369" w:type="dxa"/>
          </w:tcPr>
          <w:p w14:paraId="4C870CC9" w14:textId="77777777" w:rsidR="000967B5" w:rsidRPr="00A71655" w:rsidRDefault="000967B5" w:rsidP="000967B5">
            <w:pPr>
              <w:pStyle w:val="Tabletext"/>
              <w:rPr>
                <w:lang w:val="fr-FR"/>
              </w:rPr>
            </w:pPr>
            <w:r w:rsidRPr="00A71655">
              <w:rPr>
                <w:lang w:val="fr-FR"/>
              </w:rPr>
              <w:t>Exigences relatives au réseau câblé pour la distribution secondaire RF et IP de programmes de télévision.</w:t>
            </w:r>
          </w:p>
        </w:tc>
      </w:tr>
      <w:tr w:rsidR="000967B5" w:rsidRPr="000967B5" w14:paraId="1D4FBA4B" w14:textId="77777777" w:rsidTr="008250A1">
        <w:tc>
          <w:tcPr>
            <w:tcW w:w="0" w:type="auto"/>
          </w:tcPr>
          <w:p w14:paraId="180B52C5" w14:textId="77777777" w:rsidR="000967B5" w:rsidRPr="004C4151" w:rsidRDefault="000967B5" w:rsidP="000967B5">
            <w:pPr>
              <w:pStyle w:val="Tabletext"/>
              <w:jc w:val="center"/>
            </w:pPr>
            <w:hyperlink r:id="rId106" w:history="1">
              <w:r w:rsidRPr="004C4151">
                <w:rPr>
                  <w:rStyle w:val="Hyperlink"/>
                </w:rPr>
                <w:t>J.482</w:t>
              </w:r>
            </w:hyperlink>
          </w:p>
        </w:tc>
        <w:tc>
          <w:tcPr>
            <w:tcW w:w="0" w:type="auto"/>
          </w:tcPr>
          <w:p w14:paraId="05730E23" w14:textId="77777777" w:rsidR="000967B5" w:rsidRPr="004C4151" w:rsidRDefault="000967B5" w:rsidP="000967B5">
            <w:pPr>
              <w:pStyle w:val="Tabletext"/>
              <w:jc w:val="center"/>
            </w:pPr>
            <w:r>
              <w:t>01-03-</w:t>
            </w:r>
            <w:r w:rsidRPr="004C4151">
              <w:t>2021</w:t>
            </w:r>
          </w:p>
        </w:tc>
        <w:tc>
          <w:tcPr>
            <w:tcW w:w="0" w:type="auto"/>
          </w:tcPr>
          <w:p w14:paraId="29F1FB88" w14:textId="77777777" w:rsidR="000967B5" w:rsidRPr="004C4151" w:rsidRDefault="000967B5" w:rsidP="000967B5">
            <w:pPr>
              <w:pStyle w:val="Tabletext"/>
              <w:jc w:val="center"/>
            </w:pPr>
            <w:r>
              <w:t>En vigueur</w:t>
            </w:r>
          </w:p>
        </w:tc>
        <w:tc>
          <w:tcPr>
            <w:tcW w:w="0" w:type="auto"/>
          </w:tcPr>
          <w:p w14:paraId="434B4754" w14:textId="77777777" w:rsidR="000967B5" w:rsidRPr="004C4151" w:rsidRDefault="000967B5" w:rsidP="000967B5">
            <w:pPr>
              <w:pStyle w:val="Tabletext"/>
              <w:jc w:val="center"/>
            </w:pPr>
            <w:r w:rsidRPr="004C4151">
              <w:t>AAP</w:t>
            </w:r>
          </w:p>
        </w:tc>
        <w:tc>
          <w:tcPr>
            <w:tcW w:w="4369" w:type="dxa"/>
          </w:tcPr>
          <w:p w14:paraId="39FC40D3" w14:textId="77777777" w:rsidR="000967B5" w:rsidRPr="00A71655" w:rsidRDefault="000967B5" w:rsidP="000967B5">
            <w:pPr>
              <w:pStyle w:val="Tabletext"/>
              <w:rPr>
                <w:lang w:val="fr-FR"/>
              </w:rPr>
            </w:pPr>
            <w:r w:rsidRPr="00A71655">
              <w:rPr>
                <w:lang w:val="fr-FR"/>
              </w:rPr>
              <w:t>Exigences d'un système de commutation vidéo radioélectrique (RF)/utilisant le protocole Internet (IP)</w:t>
            </w:r>
          </w:p>
        </w:tc>
      </w:tr>
      <w:tr w:rsidR="000967B5" w:rsidRPr="000967B5" w14:paraId="19ED5021" w14:textId="77777777" w:rsidTr="008250A1">
        <w:tc>
          <w:tcPr>
            <w:tcW w:w="0" w:type="auto"/>
          </w:tcPr>
          <w:p w14:paraId="16AA8858" w14:textId="77777777" w:rsidR="000967B5" w:rsidRPr="004C4151" w:rsidRDefault="000967B5" w:rsidP="000967B5">
            <w:pPr>
              <w:pStyle w:val="Tabletext"/>
              <w:jc w:val="center"/>
            </w:pPr>
            <w:hyperlink r:id="rId107" w:history="1">
              <w:r w:rsidRPr="004C4151">
                <w:rPr>
                  <w:rStyle w:val="Hyperlink"/>
                </w:rPr>
                <w:t>J.482 Cor.1</w:t>
              </w:r>
            </w:hyperlink>
          </w:p>
        </w:tc>
        <w:tc>
          <w:tcPr>
            <w:tcW w:w="0" w:type="auto"/>
          </w:tcPr>
          <w:p w14:paraId="273D5B2E" w14:textId="77777777" w:rsidR="000967B5" w:rsidRPr="004C4151" w:rsidRDefault="000967B5" w:rsidP="000967B5">
            <w:pPr>
              <w:pStyle w:val="Tabletext"/>
              <w:jc w:val="center"/>
            </w:pPr>
            <w:r>
              <w:t>13-01-</w:t>
            </w:r>
            <w:r w:rsidRPr="004C4151">
              <w:t>20</w:t>
            </w:r>
            <w:r>
              <w:t>22</w:t>
            </w:r>
          </w:p>
        </w:tc>
        <w:tc>
          <w:tcPr>
            <w:tcW w:w="0" w:type="auto"/>
          </w:tcPr>
          <w:p w14:paraId="77DFCAED" w14:textId="77777777" w:rsidR="000967B5" w:rsidRPr="004C4151" w:rsidRDefault="000967B5" w:rsidP="000967B5">
            <w:pPr>
              <w:pStyle w:val="Tabletext"/>
              <w:jc w:val="center"/>
            </w:pPr>
            <w:r>
              <w:t>En vigueur</w:t>
            </w:r>
          </w:p>
        </w:tc>
        <w:tc>
          <w:tcPr>
            <w:tcW w:w="0" w:type="auto"/>
          </w:tcPr>
          <w:p w14:paraId="5F78D06B" w14:textId="77777777" w:rsidR="000967B5" w:rsidRPr="004C4151" w:rsidRDefault="000967B5" w:rsidP="000967B5">
            <w:pPr>
              <w:pStyle w:val="Tabletext"/>
              <w:jc w:val="center"/>
            </w:pPr>
            <w:r w:rsidRPr="004C4151">
              <w:t>AAP</w:t>
            </w:r>
          </w:p>
        </w:tc>
        <w:tc>
          <w:tcPr>
            <w:tcW w:w="4369" w:type="dxa"/>
          </w:tcPr>
          <w:p w14:paraId="38E08F7C" w14:textId="77777777" w:rsidR="000967B5" w:rsidRPr="00A71655" w:rsidRDefault="000967B5" w:rsidP="000967B5">
            <w:pPr>
              <w:pStyle w:val="Tabletext"/>
              <w:rPr>
                <w:lang w:val="fr-FR"/>
              </w:rPr>
            </w:pPr>
            <w:r w:rsidRPr="00A71655">
              <w:rPr>
                <w:lang w:val="fr-FR"/>
              </w:rPr>
              <w:t>Exigences d'un système de commutation vidéo radioélectrique (RF)/utilisant le protocole Internet (IP) − Corrigendum 1</w:t>
            </w:r>
          </w:p>
        </w:tc>
      </w:tr>
      <w:tr w:rsidR="000967B5" w:rsidRPr="000967B5" w14:paraId="604322CE" w14:textId="77777777" w:rsidTr="008250A1">
        <w:tc>
          <w:tcPr>
            <w:tcW w:w="0" w:type="auto"/>
          </w:tcPr>
          <w:p w14:paraId="4027D1CA" w14:textId="77777777" w:rsidR="000967B5" w:rsidRPr="004C4151" w:rsidRDefault="000967B5" w:rsidP="000967B5">
            <w:pPr>
              <w:pStyle w:val="Tabletext"/>
              <w:jc w:val="center"/>
            </w:pPr>
            <w:hyperlink r:id="rId108" w:history="1">
              <w:r w:rsidRPr="004C4151">
                <w:rPr>
                  <w:rStyle w:val="Hyperlink"/>
                </w:rPr>
                <w:t>J.483</w:t>
              </w:r>
            </w:hyperlink>
          </w:p>
        </w:tc>
        <w:tc>
          <w:tcPr>
            <w:tcW w:w="0" w:type="auto"/>
          </w:tcPr>
          <w:p w14:paraId="52A7F704" w14:textId="77777777" w:rsidR="000967B5" w:rsidRPr="004C4151" w:rsidRDefault="000967B5" w:rsidP="000967B5">
            <w:pPr>
              <w:pStyle w:val="Tabletext"/>
              <w:jc w:val="center"/>
            </w:pPr>
            <w:r>
              <w:t>13-01-</w:t>
            </w:r>
            <w:r w:rsidRPr="004C4151">
              <w:t>20</w:t>
            </w:r>
            <w:r>
              <w:t>22</w:t>
            </w:r>
          </w:p>
        </w:tc>
        <w:tc>
          <w:tcPr>
            <w:tcW w:w="0" w:type="auto"/>
          </w:tcPr>
          <w:p w14:paraId="10BC3CFB" w14:textId="77777777" w:rsidR="000967B5" w:rsidRPr="004C4151" w:rsidRDefault="000967B5" w:rsidP="000967B5">
            <w:pPr>
              <w:pStyle w:val="Tabletext"/>
              <w:jc w:val="center"/>
            </w:pPr>
            <w:r>
              <w:t>En vigueur</w:t>
            </w:r>
          </w:p>
        </w:tc>
        <w:tc>
          <w:tcPr>
            <w:tcW w:w="0" w:type="auto"/>
          </w:tcPr>
          <w:p w14:paraId="207C2B93" w14:textId="77777777" w:rsidR="000967B5" w:rsidRPr="004C4151" w:rsidRDefault="000967B5" w:rsidP="000967B5">
            <w:pPr>
              <w:pStyle w:val="Tabletext"/>
              <w:jc w:val="center"/>
            </w:pPr>
            <w:r w:rsidRPr="004C4151">
              <w:t>AAP</w:t>
            </w:r>
          </w:p>
        </w:tc>
        <w:tc>
          <w:tcPr>
            <w:tcW w:w="4369" w:type="dxa"/>
          </w:tcPr>
          <w:p w14:paraId="56A05754" w14:textId="77777777" w:rsidR="000967B5" w:rsidRPr="00031AC7" w:rsidRDefault="000967B5" w:rsidP="000967B5">
            <w:pPr>
              <w:pStyle w:val="Tabletext"/>
              <w:rPr>
                <w:lang w:val="fr-FR"/>
              </w:rPr>
            </w:pPr>
            <w:r w:rsidRPr="00031AC7">
              <w:rPr>
                <w:lang w:val="fr-FR"/>
              </w:rPr>
              <w:t>Architecture et spécifications fonctionnelles d'un système de commutation vidéo radioélectrique (RF)/utilisant le protocole Internet (IP)</w:t>
            </w:r>
          </w:p>
        </w:tc>
      </w:tr>
    </w:tbl>
    <w:bookmarkEnd w:id="283"/>
    <w:p w14:paraId="0A9B2B41" w14:textId="77777777" w:rsidR="000967B5" w:rsidRPr="00EF301B" w:rsidRDefault="000967B5" w:rsidP="000967B5">
      <w:pPr>
        <w:pStyle w:val="TableNo"/>
        <w:rPr>
          <w:lang w:val="fr-FR"/>
        </w:rPr>
      </w:pPr>
      <w:r w:rsidRPr="00EF301B">
        <w:rPr>
          <w:lang w:val="fr-FR"/>
        </w:rPr>
        <w:t xml:space="preserve">TABLEau </w:t>
      </w:r>
      <w:r>
        <w:rPr>
          <w:lang w:val="fr-FR"/>
        </w:rPr>
        <w:t>10</w:t>
      </w:r>
    </w:p>
    <w:p w14:paraId="7DD71E19" w14:textId="77777777" w:rsidR="000967B5" w:rsidRDefault="000967B5" w:rsidP="000967B5">
      <w:pPr>
        <w:pStyle w:val="Tabletitle"/>
        <w:rPr>
          <w:lang w:val="fr-CH"/>
        </w:rPr>
      </w:pPr>
      <w:r w:rsidRPr="00EF301B">
        <w:rPr>
          <w:lang w:val="fr-CH"/>
        </w:rPr>
        <w:t>Commission d'études </w:t>
      </w:r>
      <w:r>
        <w:rPr>
          <w:lang w:val="fr-CH"/>
        </w:rPr>
        <w:t>9</w:t>
      </w:r>
      <w:r w:rsidRPr="00EF301B">
        <w:rPr>
          <w:lang w:val="fr-CH"/>
        </w:rPr>
        <w:t xml:space="preserve"> – Recommandations ayant fait l'objet d'un consentement/</w:t>
      </w:r>
      <w:r w:rsidRPr="00EF301B">
        <w:rPr>
          <w:lang w:val="fr-CH"/>
        </w:rPr>
        <w:br/>
        <w:t>d'une détermination à la dernière réunion</w:t>
      </w:r>
    </w:p>
    <w:p w14:paraId="40AA9BD8" w14:textId="1564FF4A" w:rsidR="000967B5" w:rsidRPr="00031AC7" w:rsidRDefault="000967B5" w:rsidP="008250A1">
      <w:pPr>
        <w:spacing w:after="240"/>
        <w:rPr>
          <w:lang w:val="fr-FR"/>
        </w:rPr>
      </w:pPr>
      <w:bookmarkStart w:id="284" w:name="lt_pId1305"/>
      <w:r w:rsidRPr="00031AC7">
        <w:rPr>
          <w:lang w:val="fr-FR"/>
        </w:rPr>
        <w:t xml:space="preserve">Le tableau suivant énumère les 18 Recommandations pour lesquelles la CE 9 a donné son consentement lors de sa dernière réunion virtuelle, tenue du 15 au 24 novembre 2021. </w:t>
      </w:r>
      <w:r w:rsidR="008250A1" w:rsidRPr="008250A1">
        <w:rPr>
          <w:caps/>
          <w:lang w:val="fr-FR"/>
        </w:rPr>
        <w:t>é</w:t>
      </w:r>
      <w:r>
        <w:rPr>
          <w:lang w:val="fr-FR"/>
        </w:rPr>
        <w:t xml:space="preserve">tant donné que </w:t>
      </w:r>
      <w:r w:rsidRPr="00031AC7">
        <w:rPr>
          <w:lang w:val="fr-FR"/>
        </w:rPr>
        <w:t>toutes</w:t>
      </w:r>
      <w:r w:rsidRPr="00502E03">
        <w:rPr>
          <w:lang w:val="fr-FR"/>
        </w:rPr>
        <w:t xml:space="preserve"> </w:t>
      </w:r>
      <w:r>
        <w:rPr>
          <w:lang w:val="fr-FR"/>
        </w:rPr>
        <w:t xml:space="preserve">ces </w:t>
      </w:r>
      <w:r w:rsidRPr="00031AC7">
        <w:rPr>
          <w:lang w:val="fr-FR"/>
        </w:rPr>
        <w:t xml:space="preserve">Recommandations </w:t>
      </w:r>
      <w:r>
        <w:rPr>
          <w:lang w:val="fr-FR"/>
        </w:rPr>
        <w:t xml:space="preserve">ont </w:t>
      </w:r>
      <w:r w:rsidRPr="00031AC7">
        <w:rPr>
          <w:lang w:val="fr-FR"/>
        </w:rPr>
        <w:t xml:space="preserve">été approuvées </w:t>
      </w:r>
      <w:r>
        <w:rPr>
          <w:lang w:val="fr-FR"/>
        </w:rPr>
        <w:t>le 13 janvier 2022, elles figure</w:t>
      </w:r>
      <w:r w:rsidRPr="00031AC7">
        <w:rPr>
          <w:lang w:val="fr-FR"/>
        </w:rPr>
        <w:t>nt également dans le TABLEAU 9 ci-dessus.</w:t>
      </w:r>
      <w:bookmarkEnd w:id="284"/>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879"/>
        <w:gridCol w:w="1561"/>
        <w:gridCol w:w="1390"/>
        <w:gridCol w:w="1170"/>
        <w:gridCol w:w="3609"/>
      </w:tblGrid>
      <w:tr w:rsidR="000967B5" w:rsidRPr="00125219" w14:paraId="2FD1C71C" w14:textId="77777777" w:rsidTr="00125219">
        <w:trPr>
          <w:tblHeader/>
        </w:trPr>
        <w:tc>
          <w:tcPr>
            <w:tcW w:w="1879" w:type="dxa"/>
          </w:tcPr>
          <w:p w14:paraId="0FA8F9D7" w14:textId="77777777" w:rsidR="000967B5" w:rsidRPr="00125219" w:rsidRDefault="000967B5" w:rsidP="000967B5">
            <w:pPr>
              <w:pStyle w:val="Tablehead"/>
            </w:pPr>
            <w:r w:rsidRPr="00125219">
              <w:t>Recomm</w:t>
            </w:r>
            <w:r>
              <w:t>a</w:t>
            </w:r>
            <w:r w:rsidRPr="00125219">
              <w:t>ndation</w:t>
            </w:r>
          </w:p>
        </w:tc>
        <w:tc>
          <w:tcPr>
            <w:tcW w:w="1561" w:type="dxa"/>
          </w:tcPr>
          <w:p w14:paraId="60856E5E" w14:textId="77777777" w:rsidR="000967B5" w:rsidRPr="00125219" w:rsidRDefault="000967B5" w:rsidP="000967B5">
            <w:pPr>
              <w:pStyle w:val="Tablehead"/>
            </w:pPr>
            <w:r w:rsidRPr="00125219">
              <w:t>Consent</w:t>
            </w:r>
            <w:r>
              <w:t>ement</w:t>
            </w:r>
          </w:p>
        </w:tc>
        <w:tc>
          <w:tcPr>
            <w:tcW w:w="1390" w:type="dxa"/>
          </w:tcPr>
          <w:p w14:paraId="79E7EE00" w14:textId="77777777" w:rsidR="000967B5" w:rsidRPr="00125219" w:rsidRDefault="000967B5" w:rsidP="000967B5">
            <w:pPr>
              <w:pStyle w:val="Tablehead"/>
            </w:pPr>
            <w:r w:rsidRPr="00125219">
              <w:t>Statu</w:t>
            </w:r>
            <w:r>
              <w:t>t</w:t>
            </w:r>
          </w:p>
        </w:tc>
        <w:tc>
          <w:tcPr>
            <w:tcW w:w="1170" w:type="dxa"/>
          </w:tcPr>
          <w:p w14:paraId="51A27EBE" w14:textId="77777777" w:rsidR="000967B5" w:rsidRPr="00125219" w:rsidRDefault="000967B5" w:rsidP="000967B5">
            <w:pPr>
              <w:pStyle w:val="Tablehead"/>
            </w:pPr>
            <w:r w:rsidRPr="00125219">
              <w:t>TAP/AAP</w:t>
            </w:r>
          </w:p>
        </w:tc>
        <w:tc>
          <w:tcPr>
            <w:tcW w:w="3609" w:type="dxa"/>
          </w:tcPr>
          <w:p w14:paraId="61E52BE4" w14:textId="77777777" w:rsidR="000967B5" w:rsidRPr="00125219" w:rsidRDefault="000967B5" w:rsidP="000967B5">
            <w:pPr>
              <w:pStyle w:val="Tablehead"/>
            </w:pPr>
            <w:r w:rsidRPr="00125219">
              <w:t>Tit</w:t>
            </w:r>
            <w:r>
              <w:t>r</w:t>
            </w:r>
            <w:r w:rsidRPr="00125219">
              <w:t>e</w:t>
            </w:r>
          </w:p>
        </w:tc>
      </w:tr>
      <w:bookmarkStart w:id="285" w:name="_Hlk92721174"/>
      <w:tr w:rsidR="000967B5" w:rsidRPr="000967B5" w14:paraId="6174FD00" w14:textId="77777777" w:rsidTr="00125219">
        <w:tc>
          <w:tcPr>
            <w:tcW w:w="1879" w:type="dxa"/>
          </w:tcPr>
          <w:p w14:paraId="1DD04BA0" w14:textId="77777777" w:rsidR="000967B5" w:rsidRPr="00125219" w:rsidRDefault="000967B5" w:rsidP="000967B5">
            <w:pPr>
              <w:pStyle w:val="Tabletext"/>
            </w:pPr>
            <w:r w:rsidRPr="00125219">
              <w:fldChar w:fldCharType="begin"/>
            </w:r>
            <w:r w:rsidRPr="00125219">
              <w:instrText xml:space="preserve"> HYPERLINK "http://www.itu.int/itu-t/workprog/wp_item.aspx?isn=16965" </w:instrText>
            </w:r>
            <w:r w:rsidRPr="00125219">
              <w:fldChar w:fldCharType="separate"/>
            </w:r>
            <w:r w:rsidRPr="00125219">
              <w:rPr>
                <w:rStyle w:val="Hyperlink"/>
              </w:rPr>
              <w:t>J.198.1</w:t>
            </w:r>
            <w:r w:rsidRPr="00125219">
              <w:rPr>
                <w:lang w:val="fr-CH"/>
              </w:rPr>
              <w:fldChar w:fldCharType="end"/>
            </w:r>
          </w:p>
        </w:tc>
        <w:tc>
          <w:tcPr>
            <w:tcW w:w="1561" w:type="dxa"/>
          </w:tcPr>
          <w:p w14:paraId="5AF1F36B" w14:textId="77777777" w:rsidR="000967B5" w:rsidRPr="00125219" w:rsidRDefault="000967B5" w:rsidP="000967B5">
            <w:pPr>
              <w:pStyle w:val="Tabletext"/>
              <w:jc w:val="center"/>
            </w:pPr>
            <w:r>
              <w:t>24-11-2021</w:t>
            </w:r>
          </w:p>
        </w:tc>
        <w:tc>
          <w:tcPr>
            <w:tcW w:w="1390" w:type="dxa"/>
          </w:tcPr>
          <w:p w14:paraId="0F1435DA" w14:textId="77777777" w:rsidR="000967B5" w:rsidRPr="00125219" w:rsidRDefault="000967B5" w:rsidP="000967B5">
            <w:pPr>
              <w:pStyle w:val="Tabletext"/>
              <w:jc w:val="center"/>
            </w:pPr>
            <w:r w:rsidRPr="00125219">
              <w:t>N</w:t>
            </w:r>
            <w:r>
              <w:t>ouvelle</w:t>
            </w:r>
          </w:p>
        </w:tc>
        <w:tc>
          <w:tcPr>
            <w:tcW w:w="1170" w:type="dxa"/>
          </w:tcPr>
          <w:p w14:paraId="1562A7D7" w14:textId="77777777" w:rsidR="000967B5" w:rsidRPr="00125219" w:rsidRDefault="000967B5" w:rsidP="000967B5">
            <w:pPr>
              <w:pStyle w:val="Tabletext"/>
              <w:jc w:val="center"/>
            </w:pPr>
            <w:r w:rsidRPr="00125219">
              <w:t>AAP</w:t>
            </w:r>
          </w:p>
        </w:tc>
        <w:tc>
          <w:tcPr>
            <w:tcW w:w="3609" w:type="dxa"/>
          </w:tcPr>
          <w:p w14:paraId="04CDAD10" w14:textId="61FE1FC2" w:rsidR="000967B5" w:rsidRPr="00031AC7" w:rsidRDefault="000967B5" w:rsidP="000967B5">
            <w:pPr>
              <w:pStyle w:val="Tabletext"/>
              <w:rPr>
                <w:lang w:val="fr-FR"/>
              </w:rPr>
            </w:pPr>
            <w:r w:rsidRPr="00031AC7">
              <w:rPr>
                <w:lang w:val="fr-FR"/>
              </w:rPr>
              <w:t xml:space="preserve">Exigences fonctionnelles </w:t>
            </w:r>
            <w:r>
              <w:rPr>
                <w:lang w:val="fr-FR"/>
              </w:rPr>
              <w:t xml:space="preserve"> applicables au</w:t>
            </w:r>
            <w:r w:rsidRPr="00031AC7">
              <w:rPr>
                <w:lang w:val="fr-FR"/>
              </w:rPr>
              <w:t xml:space="preserve"> système HiNoC de troisième génération</w:t>
            </w:r>
          </w:p>
        </w:tc>
      </w:tr>
      <w:tr w:rsidR="000967B5" w:rsidRPr="000967B5" w14:paraId="51969FDB" w14:textId="77777777" w:rsidTr="00125219">
        <w:tc>
          <w:tcPr>
            <w:tcW w:w="1879" w:type="dxa"/>
          </w:tcPr>
          <w:p w14:paraId="601AE00F" w14:textId="77777777" w:rsidR="000967B5" w:rsidRPr="00125219" w:rsidRDefault="000967B5" w:rsidP="000967B5">
            <w:pPr>
              <w:pStyle w:val="Tabletext"/>
            </w:pPr>
            <w:hyperlink r:id="rId109" w:history="1">
              <w:r w:rsidRPr="00125219">
                <w:rPr>
                  <w:rStyle w:val="Hyperlink"/>
                </w:rPr>
                <w:t>J.299</w:t>
              </w:r>
            </w:hyperlink>
          </w:p>
        </w:tc>
        <w:tc>
          <w:tcPr>
            <w:tcW w:w="1561" w:type="dxa"/>
          </w:tcPr>
          <w:p w14:paraId="02129158" w14:textId="77777777" w:rsidR="000967B5" w:rsidRPr="00125219" w:rsidRDefault="000967B5" w:rsidP="000967B5">
            <w:pPr>
              <w:pStyle w:val="Tabletext"/>
              <w:jc w:val="center"/>
            </w:pPr>
            <w:r>
              <w:t>24-11-2021</w:t>
            </w:r>
          </w:p>
        </w:tc>
        <w:tc>
          <w:tcPr>
            <w:tcW w:w="1390" w:type="dxa"/>
          </w:tcPr>
          <w:p w14:paraId="1D5E940B" w14:textId="77777777" w:rsidR="000967B5" w:rsidRPr="00125219" w:rsidRDefault="000967B5" w:rsidP="000967B5">
            <w:pPr>
              <w:pStyle w:val="Tabletext"/>
              <w:jc w:val="center"/>
            </w:pPr>
            <w:r>
              <w:t>Révisée</w:t>
            </w:r>
          </w:p>
        </w:tc>
        <w:tc>
          <w:tcPr>
            <w:tcW w:w="1170" w:type="dxa"/>
          </w:tcPr>
          <w:p w14:paraId="506230E1" w14:textId="77777777" w:rsidR="000967B5" w:rsidRPr="00125219" w:rsidRDefault="000967B5" w:rsidP="000967B5">
            <w:pPr>
              <w:pStyle w:val="Tabletext"/>
              <w:jc w:val="center"/>
            </w:pPr>
            <w:r w:rsidRPr="00125219">
              <w:t>AAP</w:t>
            </w:r>
          </w:p>
        </w:tc>
        <w:tc>
          <w:tcPr>
            <w:tcW w:w="3609" w:type="dxa"/>
          </w:tcPr>
          <w:p w14:paraId="61FA1222" w14:textId="6D1531C9" w:rsidR="000967B5" w:rsidRPr="00A71655" w:rsidRDefault="000967B5" w:rsidP="000967B5">
            <w:pPr>
              <w:pStyle w:val="Tabletext"/>
              <w:rPr>
                <w:lang w:val="fr-FR"/>
              </w:rPr>
            </w:pPr>
            <w:r w:rsidRPr="00A71655">
              <w:rPr>
                <w:lang w:val="fr-FR"/>
              </w:rPr>
              <w:t xml:space="preserve">Exigences fonctionnelles </w:t>
            </w:r>
            <w:r>
              <w:rPr>
                <w:lang w:val="fr-FR"/>
              </w:rPr>
              <w:t xml:space="preserve">applicables à </w:t>
            </w:r>
            <w:r w:rsidRPr="00A71655">
              <w:rPr>
                <w:lang w:val="fr-FR"/>
              </w:rPr>
              <w:t>la gestion à distance des boîtiers-décodeurs pour réseaux câblés par un serveur de configuration automatique</w:t>
            </w:r>
          </w:p>
        </w:tc>
      </w:tr>
      <w:tr w:rsidR="000967B5" w:rsidRPr="000967B5" w14:paraId="5477428D" w14:textId="77777777" w:rsidTr="00125219">
        <w:tc>
          <w:tcPr>
            <w:tcW w:w="1879" w:type="dxa"/>
          </w:tcPr>
          <w:p w14:paraId="1A7F77EB" w14:textId="77777777" w:rsidR="000967B5" w:rsidRPr="00125219" w:rsidRDefault="000967B5" w:rsidP="000967B5">
            <w:pPr>
              <w:pStyle w:val="Tabletext"/>
            </w:pPr>
            <w:hyperlink r:id="rId110" w:history="1">
              <w:r w:rsidRPr="00125219">
                <w:rPr>
                  <w:rStyle w:val="Hyperlink"/>
                </w:rPr>
                <w:t>J.482 Cor.1</w:t>
              </w:r>
            </w:hyperlink>
          </w:p>
        </w:tc>
        <w:tc>
          <w:tcPr>
            <w:tcW w:w="1561" w:type="dxa"/>
          </w:tcPr>
          <w:p w14:paraId="2728204E" w14:textId="77777777" w:rsidR="000967B5" w:rsidRPr="00125219" w:rsidRDefault="000967B5" w:rsidP="000967B5">
            <w:pPr>
              <w:pStyle w:val="Tabletext"/>
              <w:jc w:val="center"/>
            </w:pPr>
            <w:r>
              <w:t>24-11-2021</w:t>
            </w:r>
          </w:p>
        </w:tc>
        <w:tc>
          <w:tcPr>
            <w:tcW w:w="1390" w:type="dxa"/>
          </w:tcPr>
          <w:p w14:paraId="496C1113" w14:textId="77777777" w:rsidR="000967B5" w:rsidRPr="00125219" w:rsidRDefault="000967B5" w:rsidP="000967B5">
            <w:pPr>
              <w:pStyle w:val="Tabletext"/>
              <w:jc w:val="center"/>
            </w:pPr>
            <w:r w:rsidRPr="00125219">
              <w:t>Corrigendum</w:t>
            </w:r>
          </w:p>
        </w:tc>
        <w:tc>
          <w:tcPr>
            <w:tcW w:w="1170" w:type="dxa"/>
          </w:tcPr>
          <w:p w14:paraId="51D7DD58" w14:textId="77777777" w:rsidR="000967B5" w:rsidRPr="00125219" w:rsidRDefault="000967B5" w:rsidP="000967B5">
            <w:pPr>
              <w:pStyle w:val="Tabletext"/>
              <w:jc w:val="center"/>
            </w:pPr>
            <w:r w:rsidRPr="00125219">
              <w:t>AAP</w:t>
            </w:r>
          </w:p>
        </w:tc>
        <w:tc>
          <w:tcPr>
            <w:tcW w:w="3609" w:type="dxa"/>
          </w:tcPr>
          <w:p w14:paraId="615351D5" w14:textId="77777777" w:rsidR="000967B5" w:rsidRPr="00A71655" w:rsidRDefault="000967B5" w:rsidP="000967B5">
            <w:pPr>
              <w:pStyle w:val="Tabletext"/>
              <w:rPr>
                <w:lang w:val="fr-FR"/>
              </w:rPr>
            </w:pPr>
            <w:r w:rsidRPr="00A71655">
              <w:rPr>
                <w:lang w:val="fr-FR"/>
              </w:rPr>
              <w:t>Exigences d'un système de commutation vidéo radioélectrique (RF)/utilisant le protocole Internet (IP) − Corrigendum 1</w:t>
            </w:r>
          </w:p>
        </w:tc>
      </w:tr>
      <w:tr w:rsidR="000967B5" w:rsidRPr="000967B5" w14:paraId="4E5A2154" w14:textId="77777777" w:rsidTr="00125219">
        <w:tc>
          <w:tcPr>
            <w:tcW w:w="1879" w:type="dxa"/>
          </w:tcPr>
          <w:p w14:paraId="7E4103D2" w14:textId="77777777" w:rsidR="000967B5" w:rsidRPr="00125219" w:rsidRDefault="000967B5" w:rsidP="000967B5">
            <w:pPr>
              <w:pStyle w:val="Tabletext"/>
            </w:pPr>
            <w:hyperlink r:id="rId111" w:history="1">
              <w:r w:rsidRPr="00125219">
                <w:rPr>
                  <w:rStyle w:val="Hyperlink"/>
                </w:rPr>
                <w:t>J.483</w:t>
              </w:r>
            </w:hyperlink>
          </w:p>
        </w:tc>
        <w:tc>
          <w:tcPr>
            <w:tcW w:w="1561" w:type="dxa"/>
          </w:tcPr>
          <w:p w14:paraId="1F3C7F02" w14:textId="77777777" w:rsidR="000967B5" w:rsidRPr="00125219" w:rsidRDefault="000967B5" w:rsidP="000967B5">
            <w:pPr>
              <w:pStyle w:val="Tabletext"/>
              <w:jc w:val="center"/>
            </w:pPr>
            <w:r>
              <w:t>24-11-2021</w:t>
            </w:r>
          </w:p>
        </w:tc>
        <w:tc>
          <w:tcPr>
            <w:tcW w:w="1390" w:type="dxa"/>
          </w:tcPr>
          <w:p w14:paraId="6EE142F8" w14:textId="77777777" w:rsidR="000967B5" w:rsidRPr="00125219" w:rsidRDefault="000967B5" w:rsidP="000967B5">
            <w:pPr>
              <w:pStyle w:val="Tabletext"/>
              <w:jc w:val="center"/>
            </w:pPr>
            <w:r w:rsidRPr="00125219">
              <w:t>N</w:t>
            </w:r>
            <w:r>
              <w:t>ouvelle</w:t>
            </w:r>
          </w:p>
        </w:tc>
        <w:tc>
          <w:tcPr>
            <w:tcW w:w="1170" w:type="dxa"/>
          </w:tcPr>
          <w:p w14:paraId="52D31CBA" w14:textId="77777777" w:rsidR="000967B5" w:rsidRPr="00125219" w:rsidRDefault="000967B5" w:rsidP="000967B5">
            <w:pPr>
              <w:pStyle w:val="Tabletext"/>
              <w:jc w:val="center"/>
            </w:pPr>
            <w:r w:rsidRPr="00125219">
              <w:t>AAP</w:t>
            </w:r>
          </w:p>
        </w:tc>
        <w:tc>
          <w:tcPr>
            <w:tcW w:w="3609" w:type="dxa"/>
          </w:tcPr>
          <w:p w14:paraId="0801F67F" w14:textId="77777777" w:rsidR="000967B5" w:rsidRPr="00031AC7" w:rsidRDefault="000967B5" w:rsidP="000967B5">
            <w:pPr>
              <w:pStyle w:val="Tabletext"/>
              <w:rPr>
                <w:lang w:val="fr-FR"/>
              </w:rPr>
            </w:pPr>
            <w:r w:rsidRPr="00031AC7">
              <w:rPr>
                <w:lang w:val="fr-FR"/>
              </w:rPr>
              <w:t>Architecture et spécifications fonctionnelles d'un système de commutation vidéo radioélectrique (RF)/utilisant le protocole Internet (IP)</w:t>
            </w:r>
          </w:p>
        </w:tc>
      </w:tr>
      <w:tr w:rsidR="000967B5" w:rsidRPr="000967B5" w14:paraId="659FD260" w14:textId="77777777" w:rsidTr="00125219">
        <w:tc>
          <w:tcPr>
            <w:tcW w:w="1879" w:type="dxa"/>
          </w:tcPr>
          <w:p w14:paraId="72BD8062" w14:textId="77777777" w:rsidR="000967B5" w:rsidRPr="00125219" w:rsidRDefault="000967B5" w:rsidP="000967B5">
            <w:pPr>
              <w:pStyle w:val="Tabletext"/>
            </w:pPr>
            <w:hyperlink r:id="rId112" w:history="1">
              <w:r w:rsidRPr="00125219">
                <w:rPr>
                  <w:rStyle w:val="Hyperlink"/>
                </w:rPr>
                <w:t>J.1026</w:t>
              </w:r>
            </w:hyperlink>
          </w:p>
        </w:tc>
        <w:tc>
          <w:tcPr>
            <w:tcW w:w="1561" w:type="dxa"/>
          </w:tcPr>
          <w:p w14:paraId="6AF32CE1" w14:textId="77777777" w:rsidR="000967B5" w:rsidRPr="00125219" w:rsidRDefault="000967B5" w:rsidP="000967B5">
            <w:pPr>
              <w:pStyle w:val="Tabletext"/>
              <w:jc w:val="center"/>
            </w:pPr>
            <w:r>
              <w:t>24-11-2021</w:t>
            </w:r>
          </w:p>
        </w:tc>
        <w:tc>
          <w:tcPr>
            <w:tcW w:w="1390" w:type="dxa"/>
          </w:tcPr>
          <w:p w14:paraId="0E0DA88E" w14:textId="77777777" w:rsidR="000967B5" w:rsidRPr="00125219" w:rsidRDefault="000967B5" w:rsidP="000967B5">
            <w:pPr>
              <w:pStyle w:val="Tabletext"/>
              <w:jc w:val="center"/>
            </w:pPr>
            <w:r w:rsidRPr="002663F3">
              <w:t>Révisée</w:t>
            </w:r>
          </w:p>
        </w:tc>
        <w:tc>
          <w:tcPr>
            <w:tcW w:w="1170" w:type="dxa"/>
          </w:tcPr>
          <w:p w14:paraId="3D0809F5" w14:textId="77777777" w:rsidR="000967B5" w:rsidRPr="00125219" w:rsidRDefault="000967B5" w:rsidP="000967B5">
            <w:pPr>
              <w:pStyle w:val="Tabletext"/>
              <w:jc w:val="center"/>
            </w:pPr>
            <w:r w:rsidRPr="00125219">
              <w:t>AAP</w:t>
            </w:r>
          </w:p>
        </w:tc>
        <w:tc>
          <w:tcPr>
            <w:tcW w:w="3609" w:type="dxa"/>
          </w:tcPr>
          <w:p w14:paraId="7872C295" w14:textId="77777777" w:rsidR="000967B5" w:rsidRPr="00A71655" w:rsidRDefault="000967B5" w:rsidP="000967B5">
            <w:pPr>
              <w:pStyle w:val="Tabletext"/>
              <w:rPr>
                <w:lang w:val="fr-FR"/>
              </w:rPr>
            </w:pPr>
            <w:r w:rsidRPr="00A71655">
              <w:rPr>
                <w:lang w:val="fr-FR"/>
              </w:rPr>
              <w:t>Système d'accès conditionnel téléchargeable pour les réseaux unidirectionnels – Exigences</w:t>
            </w:r>
          </w:p>
        </w:tc>
      </w:tr>
      <w:tr w:rsidR="000967B5" w:rsidRPr="000967B5" w14:paraId="0B4973B0" w14:textId="77777777" w:rsidTr="00125219">
        <w:tc>
          <w:tcPr>
            <w:tcW w:w="1879" w:type="dxa"/>
          </w:tcPr>
          <w:p w14:paraId="3F569DA4" w14:textId="77777777" w:rsidR="000967B5" w:rsidRPr="00125219" w:rsidRDefault="000967B5" w:rsidP="000967B5">
            <w:pPr>
              <w:pStyle w:val="Tabletext"/>
            </w:pPr>
            <w:hyperlink r:id="rId113" w:history="1">
              <w:r w:rsidRPr="00125219">
                <w:rPr>
                  <w:rStyle w:val="Hyperlink"/>
                </w:rPr>
                <w:t>J.1027</w:t>
              </w:r>
            </w:hyperlink>
          </w:p>
        </w:tc>
        <w:tc>
          <w:tcPr>
            <w:tcW w:w="1561" w:type="dxa"/>
          </w:tcPr>
          <w:p w14:paraId="78EA8493" w14:textId="77777777" w:rsidR="000967B5" w:rsidRPr="00125219" w:rsidRDefault="000967B5" w:rsidP="000967B5">
            <w:pPr>
              <w:pStyle w:val="Tabletext"/>
              <w:jc w:val="center"/>
            </w:pPr>
            <w:r>
              <w:t>24-11-2021</w:t>
            </w:r>
          </w:p>
        </w:tc>
        <w:tc>
          <w:tcPr>
            <w:tcW w:w="1390" w:type="dxa"/>
          </w:tcPr>
          <w:p w14:paraId="57ED0019" w14:textId="77777777" w:rsidR="000967B5" w:rsidRPr="00125219" w:rsidRDefault="000967B5" w:rsidP="000967B5">
            <w:pPr>
              <w:pStyle w:val="Tabletext"/>
              <w:jc w:val="center"/>
            </w:pPr>
            <w:r w:rsidRPr="002663F3">
              <w:t>Révisée</w:t>
            </w:r>
          </w:p>
        </w:tc>
        <w:tc>
          <w:tcPr>
            <w:tcW w:w="1170" w:type="dxa"/>
          </w:tcPr>
          <w:p w14:paraId="3A29B34C" w14:textId="77777777" w:rsidR="000967B5" w:rsidRPr="00125219" w:rsidRDefault="000967B5" w:rsidP="000967B5">
            <w:pPr>
              <w:pStyle w:val="Tabletext"/>
              <w:jc w:val="center"/>
            </w:pPr>
            <w:r w:rsidRPr="00125219">
              <w:t>AAP</w:t>
            </w:r>
          </w:p>
        </w:tc>
        <w:tc>
          <w:tcPr>
            <w:tcW w:w="3609" w:type="dxa"/>
          </w:tcPr>
          <w:p w14:paraId="6CD039E2" w14:textId="77777777" w:rsidR="000967B5" w:rsidRPr="00A71655" w:rsidRDefault="000967B5" w:rsidP="000967B5">
            <w:pPr>
              <w:pStyle w:val="Tabletext"/>
              <w:rPr>
                <w:lang w:val="fr-FR"/>
              </w:rPr>
            </w:pPr>
            <w:r w:rsidRPr="00A71655">
              <w:rPr>
                <w:lang w:val="fr-FR"/>
              </w:rPr>
              <w:t>Système d'accès conditionnel téléchargeable pour les réseaux unidirectionnels – Architecture du système</w:t>
            </w:r>
          </w:p>
        </w:tc>
      </w:tr>
      <w:tr w:rsidR="000967B5" w:rsidRPr="000967B5" w14:paraId="21694C97" w14:textId="77777777" w:rsidTr="00125219">
        <w:tc>
          <w:tcPr>
            <w:tcW w:w="1879" w:type="dxa"/>
          </w:tcPr>
          <w:p w14:paraId="1BE7DFA9" w14:textId="77777777" w:rsidR="000967B5" w:rsidRPr="00125219" w:rsidRDefault="000967B5" w:rsidP="000967B5">
            <w:pPr>
              <w:pStyle w:val="Tabletext"/>
            </w:pPr>
            <w:hyperlink r:id="rId114" w:history="1">
              <w:r w:rsidRPr="00125219">
                <w:rPr>
                  <w:rStyle w:val="Hyperlink"/>
                </w:rPr>
                <w:t>J.1028</w:t>
              </w:r>
            </w:hyperlink>
          </w:p>
        </w:tc>
        <w:tc>
          <w:tcPr>
            <w:tcW w:w="1561" w:type="dxa"/>
          </w:tcPr>
          <w:p w14:paraId="297C1D21" w14:textId="77777777" w:rsidR="000967B5" w:rsidRPr="00125219" w:rsidRDefault="000967B5" w:rsidP="000967B5">
            <w:pPr>
              <w:pStyle w:val="Tabletext"/>
              <w:jc w:val="center"/>
            </w:pPr>
            <w:r>
              <w:t>24-11-2021</w:t>
            </w:r>
          </w:p>
        </w:tc>
        <w:tc>
          <w:tcPr>
            <w:tcW w:w="1390" w:type="dxa"/>
          </w:tcPr>
          <w:p w14:paraId="19764073" w14:textId="77777777" w:rsidR="000967B5" w:rsidRPr="00125219" w:rsidRDefault="000967B5" w:rsidP="000967B5">
            <w:pPr>
              <w:pStyle w:val="Tabletext"/>
              <w:jc w:val="center"/>
            </w:pPr>
            <w:r w:rsidRPr="002663F3">
              <w:t>Révisée</w:t>
            </w:r>
          </w:p>
        </w:tc>
        <w:tc>
          <w:tcPr>
            <w:tcW w:w="1170" w:type="dxa"/>
          </w:tcPr>
          <w:p w14:paraId="68933DDD" w14:textId="77777777" w:rsidR="000967B5" w:rsidRPr="00125219" w:rsidRDefault="000967B5" w:rsidP="000967B5">
            <w:pPr>
              <w:pStyle w:val="Tabletext"/>
              <w:jc w:val="center"/>
            </w:pPr>
            <w:r w:rsidRPr="00125219">
              <w:t>AAP</w:t>
            </w:r>
          </w:p>
        </w:tc>
        <w:tc>
          <w:tcPr>
            <w:tcW w:w="3609" w:type="dxa"/>
          </w:tcPr>
          <w:p w14:paraId="73B92910" w14:textId="77777777" w:rsidR="000967B5" w:rsidRPr="00A71655" w:rsidRDefault="000967B5" w:rsidP="000967B5">
            <w:pPr>
              <w:pStyle w:val="Tabletext"/>
              <w:rPr>
                <w:lang w:val="fr-FR"/>
              </w:rPr>
            </w:pPr>
            <w:r w:rsidRPr="00A71655">
              <w:rPr>
                <w:lang w:val="fr-FR"/>
              </w:rPr>
              <w:t>Système d'accès conditionnel téléchargeable pour les réseaux unidirectionnels – Système terminal</w:t>
            </w:r>
          </w:p>
        </w:tc>
      </w:tr>
      <w:tr w:rsidR="000967B5" w:rsidRPr="000967B5" w14:paraId="3DD65EE1" w14:textId="77777777" w:rsidTr="00125219">
        <w:tc>
          <w:tcPr>
            <w:tcW w:w="1879" w:type="dxa"/>
          </w:tcPr>
          <w:p w14:paraId="5FAC0768" w14:textId="77777777" w:rsidR="000967B5" w:rsidRPr="00125219" w:rsidRDefault="000967B5" w:rsidP="000967B5">
            <w:pPr>
              <w:pStyle w:val="Tabletext"/>
            </w:pPr>
            <w:hyperlink r:id="rId115" w:history="1">
              <w:r w:rsidRPr="00125219">
                <w:rPr>
                  <w:rStyle w:val="Hyperlink"/>
                </w:rPr>
                <w:t>J.1111</w:t>
              </w:r>
            </w:hyperlink>
          </w:p>
        </w:tc>
        <w:tc>
          <w:tcPr>
            <w:tcW w:w="1561" w:type="dxa"/>
          </w:tcPr>
          <w:p w14:paraId="65A516B7" w14:textId="77777777" w:rsidR="000967B5" w:rsidRPr="00125219" w:rsidRDefault="000967B5" w:rsidP="000967B5">
            <w:pPr>
              <w:pStyle w:val="Tabletext"/>
              <w:jc w:val="center"/>
            </w:pPr>
            <w:r>
              <w:t>24-11-2021</w:t>
            </w:r>
          </w:p>
        </w:tc>
        <w:tc>
          <w:tcPr>
            <w:tcW w:w="1390" w:type="dxa"/>
          </w:tcPr>
          <w:p w14:paraId="096566F1" w14:textId="77777777" w:rsidR="000967B5" w:rsidRPr="00125219" w:rsidRDefault="000967B5" w:rsidP="000967B5">
            <w:pPr>
              <w:pStyle w:val="Tabletext"/>
              <w:jc w:val="center"/>
            </w:pPr>
            <w:r w:rsidRPr="00125219">
              <w:t>N</w:t>
            </w:r>
            <w:r>
              <w:t>ouvelle</w:t>
            </w:r>
          </w:p>
        </w:tc>
        <w:tc>
          <w:tcPr>
            <w:tcW w:w="1170" w:type="dxa"/>
          </w:tcPr>
          <w:p w14:paraId="122AD3B7" w14:textId="77777777" w:rsidR="000967B5" w:rsidRPr="00125219" w:rsidRDefault="000967B5" w:rsidP="000967B5">
            <w:pPr>
              <w:pStyle w:val="Tabletext"/>
              <w:jc w:val="center"/>
            </w:pPr>
            <w:r w:rsidRPr="00125219">
              <w:t>AAP</w:t>
            </w:r>
          </w:p>
        </w:tc>
        <w:tc>
          <w:tcPr>
            <w:tcW w:w="3609" w:type="dxa"/>
          </w:tcPr>
          <w:p w14:paraId="1008D4BF" w14:textId="77777777" w:rsidR="000967B5" w:rsidRPr="00031AC7" w:rsidRDefault="000967B5" w:rsidP="000967B5">
            <w:pPr>
              <w:pStyle w:val="Tabletext"/>
              <w:rPr>
                <w:lang w:val="fr-FR"/>
              </w:rPr>
            </w:pPr>
            <w:r w:rsidRPr="00031AC7">
              <w:rPr>
                <w:lang w:val="fr-FR"/>
              </w:rPr>
              <w:t>Exigences relatives au service de convergence de vidéo numérique évolué basé sur le protocole IP</w:t>
            </w:r>
          </w:p>
        </w:tc>
      </w:tr>
      <w:tr w:rsidR="000967B5" w:rsidRPr="000967B5" w14:paraId="0AD2645C" w14:textId="77777777" w:rsidTr="00125219">
        <w:tc>
          <w:tcPr>
            <w:tcW w:w="1879" w:type="dxa"/>
          </w:tcPr>
          <w:p w14:paraId="6402C01E" w14:textId="77777777" w:rsidR="000967B5" w:rsidRPr="00125219" w:rsidRDefault="000967B5" w:rsidP="000967B5">
            <w:pPr>
              <w:pStyle w:val="Tabletext"/>
            </w:pPr>
            <w:hyperlink r:id="rId116" w:history="1">
              <w:r w:rsidRPr="00125219">
                <w:rPr>
                  <w:rStyle w:val="Hyperlink"/>
                </w:rPr>
                <w:t>J.1201</w:t>
              </w:r>
            </w:hyperlink>
          </w:p>
        </w:tc>
        <w:tc>
          <w:tcPr>
            <w:tcW w:w="1561" w:type="dxa"/>
          </w:tcPr>
          <w:p w14:paraId="58912BB1" w14:textId="77777777" w:rsidR="000967B5" w:rsidRPr="00125219" w:rsidRDefault="000967B5" w:rsidP="000967B5">
            <w:pPr>
              <w:pStyle w:val="Tabletext"/>
              <w:jc w:val="center"/>
            </w:pPr>
            <w:r>
              <w:t>24-11-2021</w:t>
            </w:r>
          </w:p>
        </w:tc>
        <w:tc>
          <w:tcPr>
            <w:tcW w:w="1390" w:type="dxa"/>
          </w:tcPr>
          <w:p w14:paraId="54461B9D" w14:textId="77777777" w:rsidR="000967B5" w:rsidRPr="00125219" w:rsidRDefault="000967B5" w:rsidP="000967B5">
            <w:pPr>
              <w:pStyle w:val="Tabletext"/>
              <w:jc w:val="center"/>
            </w:pPr>
            <w:r>
              <w:t>Révisée</w:t>
            </w:r>
          </w:p>
        </w:tc>
        <w:tc>
          <w:tcPr>
            <w:tcW w:w="1170" w:type="dxa"/>
          </w:tcPr>
          <w:p w14:paraId="209E289C" w14:textId="77777777" w:rsidR="000967B5" w:rsidRPr="00125219" w:rsidRDefault="000967B5" w:rsidP="000967B5">
            <w:pPr>
              <w:pStyle w:val="Tabletext"/>
              <w:jc w:val="center"/>
            </w:pPr>
            <w:r w:rsidRPr="00125219">
              <w:t>AAP</w:t>
            </w:r>
          </w:p>
        </w:tc>
        <w:tc>
          <w:tcPr>
            <w:tcW w:w="3609" w:type="dxa"/>
          </w:tcPr>
          <w:p w14:paraId="6E88A297" w14:textId="77777777" w:rsidR="000967B5" w:rsidRPr="00A71655" w:rsidRDefault="000967B5" w:rsidP="000967B5">
            <w:pPr>
              <w:pStyle w:val="Tabletext"/>
              <w:rPr>
                <w:lang w:val="fr-FR"/>
              </w:rPr>
            </w:pPr>
            <w:r w:rsidRPr="00A71655">
              <w:rPr>
                <w:lang w:val="fr-FR"/>
              </w:rPr>
              <w:t>Exigences fonctionnelles d'un système d'exploitation de télévision intelligente</w:t>
            </w:r>
          </w:p>
        </w:tc>
      </w:tr>
      <w:tr w:rsidR="000967B5" w:rsidRPr="000967B5" w14:paraId="7398CDE8" w14:textId="77777777" w:rsidTr="00125219">
        <w:tc>
          <w:tcPr>
            <w:tcW w:w="1879" w:type="dxa"/>
          </w:tcPr>
          <w:p w14:paraId="4460C74F" w14:textId="77777777" w:rsidR="000967B5" w:rsidRPr="00125219" w:rsidRDefault="000967B5" w:rsidP="000967B5">
            <w:pPr>
              <w:pStyle w:val="Tabletext"/>
            </w:pPr>
            <w:hyperlink r:id="rId117" w:history="1">
              <w:r w:rsidRPr="00125219">
                <w:rPr>
                  <w:rStyle w:val="Hyperlink"/>
                </w:rPr>
                <w:t>J.1202</w:t>
              </w:r>
            </w:hyperlink>
          </w:p>
        </w:tc>
        <w:tc>
          <w:tcPr>
            <w:tcW w:w="1561" w:type="dxa"/>
          </w:tcPr>
          <w:p w14:paraId="4FCAE9C8" w14:textId="77777777" w:rsidR="000967B5" w:rsidRPr="00125219" w:rsidRDefault="000967B5" w:rsidP="000967B5">
            <w:pPr>
              <w:pStyle w:val="Tabletext"/>
              <w:jc w:val="center"/>
            </w:pPr>
            <w:r>
              <w:t>24-11-2021</w:t>
            </w:r>
          </w:p>
        </w:tc>
        <w:tc>
          <w:tcPr>
            <w:tcW w:w="1390" w:type="dxa"/>
          </w:tcPr>
          <w:p w14:paraId="36776D75" w14:textId="77777777" w:rsidR="000967B5" w:rsidRPr="00125219" w:rsidRDefault="000967B5" w:rsidP="000967B5">
            <w:pPr>
              <w:pStyle w:val="Tabletext"/>
              <w:jc w:val="center"/>
            </w:pPr>
            <w:r w:rsidRPr="008403F7">
              <w:t>Révisée</w:t>
            </w:r>
          </w:p>
        </w:tc>
        <w:tc>
          <w:tcPr>
            <w:tcW w:w="1170" w:type="dxa"/>
          </w:tcPr>
          <w:p w14:paraId="1EAEE624" w14:textId="77777777" w:rsidR="000967B5" w:rsidRPr="00125219" w:rsidRDefault="000967B5" w:rsidP="000967B5">
            <w:pPr>
              <w:pStyle w:val="Tabletext"/>
              <w:jc w:val="center"/>
            </w:pPr>
            <w:r w:rsidRPr="00125219">
              <w:t>AAP</w:t>
            </w:r>
          </w:p>
        </w:tc>
        <w:tc>
          <w:tcPr>
            <w:tcW w:w="3609" w:type="dxa"/>
          </w:tcPr>
          <w:p w14:paraId="36BFB53E" w14:textId="77777777" w:rsidR="000967B5" w:rsidRPr="00A71655" w:rsidRDefault="000967B5" w:rsidP="000967B5">
            <w:pPr>
              <w:pStyle w:val="Tabletext"/>
              <w:rPr>
                <w:lang w:val="fr-FR"/>
              </w:rPr>
            </w:pPr>
            <w:r w:rsidRPr="00A71655">
              <w:rPr>
                <w:lang w:val="fr-FR"/>
              </w:rPr>
              <w:t>Architecture d'un système d'exploitation de télévision intelligente</w:t>
            </w:r>
          </w:p>
        </w:tc>
      </w:tr>
      <w:tr w:rsidR="000967B5" w:rsidRPr="000967B5" w14:paraId="7FAFE559" w14:textId="77777777" w:rsidTr="00125219">
        <w:tc>
          <w:tcPr>
            <w:tcW w:w="1879" w:type="dxa"/>
          </w:tcPr>
          <w:p w14:paraId="48203AF0" w14:textId="77777777" w:rsidR="000967B5" w:rsidRPr="00125219" w:rsidRDefault="000967B5" w:rsidP="000967B5">
            <w:pPr>
              <w:pStyle w:val="Tabletext"/>
            </w:pPr>
            <w:hyperlink r:id="rId118" w:history="1">
              <w:r w:rsidRPr="00125219">
                <w:rPr>
                  <w:rStyle w:val="Hyperlink"/>
                </w:rPr>
                <w:t>J.1203</w:t>
              </w:r>
            </w:hyperlink>
          </w:p>
        </w:tc>
        <w:tc>
          <w:tcPr>
            <w:tcW w:w="1561" w:type="dxa"/>
          </w:tcPr>
          <w:p w14:paraId="1781D432" w14:textId="77777777" w:rsidR="000967B5" w:rsidRPr="00125219" w:rsidRDefault="000967B5" w:rsidP="000967B5">
            <w:pPr>
              <w:pStyle w:val="Tabletext"/>
              <w:jc w:val="center"/>
            </w:pPr>
            <w:r>
              <w:t>24-11-2021</w:t>
            </w:r>
          </w:p>
        </w:tc>
        <w:tc>
          <w:tcPr>
            <w:tcW w:w="1390" w:type="dxa"/>
          </w:tcPr>
          <w:p w14:paraId="6AB62ED2" w14:textId="77777777" w:rsidR="000967B5" w:rsidRPr="00125219" w:rsidRDefault="000967B5" w:rsidP="000967B5">
            <w:pPr>
              <w:pStyle w:val="Tabletext"/>
              <w:jc w:val="center"/>
            </w:pPr>
            <w:r w:rsidRPr="008403F7">
              <w:t>Révisée</w:t>
            </w:r>
          </w:p>
        </w:tc>
        <w:tc>
          <w:tcPr>
            <w:tcW w:w="1170" w:type="dxa"/>
          </w:tcPr>
          <w:p w14:paraId="6A2F1204" w14:textId="77777777" w:rsidR="000967B5" w:rsidRPr="00125219" w:rsidRDefault="000967B5" w:rsidP="000967B5">
            <w:pPr>
              <w:pStyle w:val="Tabletext"/>
              <w:jc w:val="center"/>
            </w:pPr>
            <w:r w:rsidRPr="00125219">
              <w:t>AAP</w:t>
            </w:r>
          </w:p>
        </w:tc>
        <w:tc>
          <w:tcPr>
            <w:tcW w:w="3609" w:type="dxa"/>
          </w:tcPr>
          <w:p w14:paraId="2AD31A97" w14:textId="77777777" w:rsidR="000967B5" w:rsidRPr="00A71655" w:rsidRDefault="000967B5" w:rsidP="000967B5">
            <w:pPr>
              <w:pStyle w:val="Tabletext"/>
              <w:rPr>
                <w:lang w:val="fr-FR"/>
              </w:rPr>
            </w:pPr>
            <w:r w:rsidRPr="00A71655">
              <w:rPr>
                <w:lang w:val="fr-FR"/>
              </w:rPr>
              <w:t>Spécification d'un système d'exploitation de télévision intelligente</w:t>
            </w:r>
          </w:p>
        </w:tc>
      </w:tr>
      <w:tr w:rsidR="000967B5" w:rsidRPr="000967B5" w14:paraId="46DD165D" w14:textId="77777777" w:rsidTr="00125219">
        <w:tc>
          <w:tcPr>
            <w:tcW w:w="1879" w:type="dxa"/>
          </w:tcPr>
          <w:p w14:paraId="19FE8703" w14:textId="77777777" w:rsidR="000967B5" w:rsidRPr="00125219" w:rsidRDefault="000967B5" w:rsidP="000967B5">
            <w:pPr>
              <w:pStyle w:val="Tabletext"/>
            </w:pPr>
            <w:hyperlink r:id="rId119" w:history="1">
              <w:r w:rsidRPr="00125219">
                <w:rPr>
                  <w:rStyle w:val="Hyperlink"/>
                </w:rPr>
                <w:t>J.1204</w:t>
              </w:r>
            </w:hyperlink>
          </w:p>
        </w:tc>
        <w:tc>
          <w:tcPr>
            <w:tcW w:w="1561" w:type="dxa"/>
          </w:tcPr>
          <w:p w14:paraId="548E4559" w14:textId="77777777" w:rsidR="000967B5" w:rsidRPr="00125219" w:rsidRDefault="000967B5" w:rsidP="000967B5">
            <w:pPr>
              <w:pStyle w:val="Tabletext"/>
              <w:jc w:val="center"/>
            </w:pPr>
            <w:r>
              <w:t>24-11-2021</w:t>
            </w:r>
          </w:p>
        </w:tc>
        <w:tc>
          <w:tcPr>
            <w:tcW w:w="1390" w:type="dxa"/>
          </w:tcPr>
          <w:p w14:paraId="71073734" w14:textId="77777777" w:rsidR="000967B5" w:rsidRPr="00125219" w:rsidRDefault="000967B5" w:rsidP="000967B5">
            <w:pPr>
              <w:pStyle w:val="Tabletext"/>
              <w:jc w:val="center"/>
            </w:pPr>
            <w:r>
              <w:t>Révisée</w:t>
            </w:r>
          </w:p>
        </w:tc>
        <w:tc>
          <w:tcPr>
            <w:tcW w:w="1170" w:type="dxa"/>
          </w:tcPr>
          <w:p w14:paraId="3CDDB7DB" w14:textId="77777777" w:rsidR="000967B5" w:rsidRPr="00125219" w:rsidRDefault="000967B5" w:rsidP="000967B5">
            <w:pPr>
              <w:pStyle w:val="Tabletext"/>
              <w:jc w:val="center"/>
            </w:pPr>
            <w:r w:rsidRPr="00125219">
              <w:t>AAP</w:t>
            </w:r>
          </w:p>
        </w:tc>
        <w:tc>
          <w:tcPr>
            <w:tcW w:w="3609" w:type="dxa"/>
          </w:tcPr>
          <w:p w14:paraId="20E3310A" w14:textId="77777777" w:rsidR="000967B5" w:rsidRPr="00031AC7" w:rsidRDefault="000967B5" w:rsidP="000967B5">
            <w:pPr>
              <w:pStyle w:val="Tabletext"/>
              <w:rPr>
                <w:lang w:val="fr-FR"/>
              </w:rPr>
            </w:pPr>
            <w:r>
              <w:rPr>
                <w:lang w:val="fr-FR"/>
              </w:rPr>
              <w:t>Cadre de sécurité</w:t>
            </w:r>
            <w:r w:rsidRPr="003E0F1E">
              <w:rPr>
                <w:lang w:val="fr-FR"/>
              </w:rPr>
              <w:t xml:space="preserve"> d'un système d'exploitation de télévision intelligente</w:t>
            </w:r>
          </w:p>
        </w:tc>
      </w:tr>
      <w:tr w:rsidR="000967B5" w:rsidRPr="000967B5" w14:paraId="511DB8DA" w14:textId="77777777" w:rsidTr="00125219">
        <w:tc>
          <w:tcPr>
            <w:tcW w:w="1879" w:type="dxa"/>
          </w:tcPr>
          <w:p w14:paraId="2AAFBD70" w14:textId="77777777" w:rsidR="000967B5" w:rsidRPr="00125219" w:rsidRDefault="000967B5" w:rsidP="000967B5">
            <w:pPr>
              <w:pStyle w:val="Tabletext"/>
            </w:pPr>
            <w:hyperlink r:id="rId120" w:history="1">
              <w:r w:rsidRPr="00125219">
                <w:rPr>
                  <w:rStyle w:val="Hyperlink"/>
                </w:rPr>
                <w:t>J.1205</w:t>
              </w:r>
            </w:hyperlink>
          </w:p>
        </w:tc>
        <w:tc>
          <w:tcPr>
            <w:tcW w:w="1561" w:type="dxa"/>
          </w:tcPr>
          <w:p w14:paraId="33032863" w14:textId="77777777" w:rsidR="000967B5" w:rsidRPr="00125219" w:rsidRDefault="000967B5" w:rsidP="000967B5">
            <w:pPr>
              <w:pStyle w:val="Tabletext"/>
              <w:jc w:val="center"/>
            </w:pPr>
            <w:r>
              <w:t>24-11-2021</w:t>
            </w:r>
          </w:p>
        </w:tc>
        <w:tc>
          <w:tcPr>
            <w:tcW w:w="1390" w:type="dxa"/>
          </w:tcPr>
          <w:p w14:paraId="1B31285F" w14:textId="77777777" w:rsidR="000967B5" w:rsidRPr="00125219" w:rsidRDefault="000967B5" w:rsidP="000967B5">
            <w:pPr>
              <w:pStyle w:val="Tabletext"/>
              <w:jc w:val="center"/>
            </w:pPr>
            <w:r w:rsidRPr="00125219">
              <w:t>N</w:t>
            </w:r>
            <w:r>
              <w:t>ouvelle</w:t>
            </w:r>
          </w:p>
        </w:tc>
        <w:tc>
          <w:tcPr>
            <w:tcW w:w="1170" w:type="dxa"/>
          </w:tcPr>
          <w:p w14:paraId="47E68626" w14:textId="77777777" w:rsidR="000967B5" w:rsidRPr="00125219" w:rsidRDefault="000967B5" w:rsidP="000967B5">
            <w:pPr>
              <w:pStyle w:val="Tabletext"/>
              <w:jc w:val="center"/>
            </w:pPr>
            <w:r w:rsidRPr="00125219">
              <w:t>AAP</w:t>
            </w:r>
          </w:p>
        </w:tc>
        <w:tc>
          <w:tcPr>
            <w:tcW w:w="3609" w:type="dxa"/>
          </w:tcPr>
          <w:p w14:paraId="71B53E23" w14:textId="77777777" w:rsidR="000967B5" w:rsidRPr="00031AC7" w:rsidRDefault="000967B5" w:rsidP="000967B5">
            <w:pPr>
              <w:pStyle w:val="Tabletext"/>
              <w:rPr>
                <w:lang w:val="fr-FR"/>
              </w:rPr>
            </w:pPr>
            <w:r w:rsidRPr="00A600A8">
              <w:rPr>
                <w:lang w:val="fr-FR"/>
              </w:rPr>
              <w:t xml:space="preserve">Interface API de </w:t>
            </w:r>
            <w:r>
              <w:rPr>
                <w:lang w:val="fr-FR"/>
              </w:rPr>
              <w:t xml:space="preserve">la </w:t>
            </w:r>
            <w:r w:rsidRPr="00A600A8">
              <w:rPr>
                <w:lang w:val="fr-FR"/>
              </w:rPr>
              <w:t>couche abstraction matérielle d'un système d'exploitation de télévision intelligente</w:t>
            </w:r>
          </w:p>
        </w:tc>
      </w:tr>
      <w:tr w:rsidR="000967B5" w:rsidRPr="000967B5" w14:paraId="0929808D" w14:textId="77777777" w:rsidTr="00125219">
        <w:tc>
          <w:tcPr>
            <w:tcW w:w="1879" w:type="dxa"/>
          </w:tcPr>
          <w:p w14:paraId="7C497203" w14:textId="77777777" w:rsidR="000967B5" w:rsidRPr="00125219" w:rsidRDefault="000967B5" w:rsidP="000967B5">
            <w:pPr>
              <w:pStyle w:val="Tabletext"/>
            </w:pPr>
            <w:hyperlink r:id="rId121" w:history="1">
              <w:r w:rsidRPr="00125219">
                <w:rPr>
                  <w:rStyle w:val="Hyperlink"/>
                </w:rPr>
                <w:t>J.1302 Cor.1</w:t>
              </w:r>
            </w:hyperlink>
          </w:p>
        </w:tc>
        <w:tc>
          <w:tcPr>
            <w:tcW w:w="1561" w:type="dxa"/>
          </w:tcPr>
          <w:p w14:paraId="28A7CFBB" w14:textId="77777777" w:rsidR="000967B5" w:rsidRPr="00125219" w:rsidRDefault="000967B5" w:rsidP="000967B5">
            <w:pPr>
              <w:pStyle w:val="Tabletext"/>
              <w:jc w:val="center"/>
            </w:pPr>
            <w:r>
              <w:t>24-11-2021</w:t>
            </w:r>
          </w:p>
        </w:tc>
        <w:tc>
          <w:tcPr>
            <w:tcW w:w="1390" w:type="dxa"/>
          </w:tcPr>
          <w:p w14:paraId="48D90F7A" w14:textId="77777777" w:rsidR="000967B5" w:rsidRPr="00125219" w:rsidRDefault="000967B5" w:rsidP="000967B5">
            <w:pPr>
              <w:pStyle w:val="Tabletext"/>
              <w:jc w:val="center"/>
            </w:pPr>
            <w:r w:rsidRPr="00125219">
              <w:t>Corrigendum</w:t>
            </w:r>
          </w:p>
        </w:tc>
        <w:tc>
          <w:tcPr>
            <w:tcW w:w="1170" w:type="dxa"/>
          </w:tcPr>
          <w:p w14:paraId="4A338D4B" w14:textId="77777777" w:rsidR="000967B5" w:rsidRPr="00125219" w:rsidRDefault="000967B5" w:rsidP="000967B5">
            <w:pPr>
              <w:pStyle w:val="Tabletext"/>
              <w:jc w:val="center"/>
            </w:pPr>
            <w:r w:rsidRPr="00125219">
              <w:t>AAP</w:t>
            </w:r>
          </w:p>
        </w:tc>
        <w:tc>
          <w:tcPr>
            <w:tcW w:w="3609" w:type="dxa"/>
          </w:tcPr>
          <w:p w14:paraId="36C04525" w14:textId="77777777" w:rsidR="000967B5" w:rsidRPr="00A71655" w:rsidRDefault="000967B5" w:rsidP="000967B5">
            <w:pPr>
              <w:pStyle w:val="Tabletext"/>
              <w:rPr>
                <w:lang w:val="fr-FR"/>
              </w:rPr>
            </w:pPr>
            <w:r w:rsidRPr="00A71655">
              <w:rPr>
                <w:lang w:val="fr-FR"/>
              </w:rPr>
              <w:t>Spécification d'un service média convergent fondé sur le nuage pour prendre en charge la télévision par câble utilisant le protocole Internet et la radiodiffusion – Architecture du système – Corrigendum 1</w:t>
            </w:r>
          </w:p>
        </w:tc>
      </w:tr>
      <w:tr w:rsidR="000967B5" w:rsidRPr="000967B5" w14:paraId="727CEA70" w14:textId="77777777" w:rsidTr="00125219">
        <w:tc>
          <w:tcPr>
            <w:tcW w:w="1879" w:type="dxa"/>
          </w:tcPr>
          <w:p w14:paraId="1835481D" w14:textId="77777777" w:rsidR="000967B5" w:rsidRPr="00125219" w:rsidRDefault="000967B5" w:rsidP="000967B5">
            <w:pPr>
              <w:pStyle w:val="Tabletext"/>
            </w:pPr>
            <w:hyperlink r:id="rId122" w:history="1">
              <w:r w:rsidRPr="00125219">
                <w:rPr>
                  <w:rStyle w:val="Hyperlink"/>
                </w:rPr>
                <w:t>J.1303</w:t>
              </w:r>
            </w:hyperlink>
          </w:p>
        </w:tc>
        <w:tc>
          <w:tcPr>
            <w:tcW w:w="1561" w:type="dxa"/>
          </w:tcPr>
          <w:p w14:paraId="4F1C3E6D" w14:textId="77777777" w:rsidR="000967B5" w:rsidRPr="00125219" w:rsidRDefault="000967B5" w:rsidP="000967B5">
            <w:pPr>
              <w:pStyle w:val="Tabletext"/>
              <w:jc w:val="center"/>
            </w:pPr>
            <w:r>
              <w:t>24-11-2021</w:t>
            </w:r>
          </w:p>
        </w:tc>
        <w:tc>
          <w:tcPr>
            <w:tcW w:w="1390" w:type="dxa"/>
          </w:tcPr>
          <w:p w14:paraId="0993B6CA" w14:textId="77777777" w:rsidR="000967B5" w:rsidRPr="00125219" w:rsidRDefault="000967B5" w:rsidP="000967B5">
            <w:pPr>
              <w:pStyle w:val="Tabletext"/>
              <w:jc w:val="center"/>
            </w:pPr>
            <w:r w:rsidRPr="00125219">
              <w:t>N</w:t>
            </w:r>
            <w:r>
              <w:t>ouvelle</w:t>
            </w:r>
          </w:p>
        </w:tc>
        <w:tc>
          <w:tcPr>
            <w:tcW w:w="1170" w:type="dxa"/>
          </w:tcPr>
          <w:p w14:paraId="02D81909" w14:textId="77777777" w:rsidR="000967B5" w:rsidRPr="00125219" w:rsidRDefault="000967B5" w:rsidP="000967B5">
            <w:pPr>
              <w:pStyle w:val="Tabletext"/>
              <w:jc w:val="center"/>
            </w:pPr>
            <w:r w:rsidRPr="00125219">
              <w:t>AAP</w:t>
            </w:r>
          </w:p>
        </w:tc>
        <w:tc>
          <w:tcPr>
            <w:tcW w:w="3609" w:type="dxa"/>
          </w:tcPr>
          <w:p w14:paraId="374523D8" w14:textId="77777777" w:rsidR="000967B5" w:rsidRPr="00031AC7" w:rsidRDefault="000967B5" w:rsidP="000967B5">
            <w:pPr>
              <w:pStyle w:val="Tabletext"/>
              <w:rPr>
                <w:lang w:val="fr-FR"/>
              </w:rPr>
            </w:pPr>
            <w:r w:rsidRPr="00031AC7">
              <w:rPr>
                <w:lang w:val="fr-FR"/>
              </w:rPr>
              <w:t>Spécification d'un service média convergent fondé sur le nuage pour prendre en charge la télévision par câble utilisant le protocole Internet et la radiodiffusion – Spécification de système relative à la collaboration entre la production audiovisuelle dans le nuage et les services par câble dans le nuage</w:t>
            </w:r>
          </w:p>
        </w:tc>
      </w:tr>
      <w:tr w:rsidR="000967B5" w:rsidRPr="000967B5" w14:paraId="36DF0933" w14:textId="77777777" w:rsidTr="00125219">
        <w:tc>
          <w:tcPr>
            <w:tcW w:w="1879" w:type="dxa"/>
          </w:tcPr>
          <w:p w14:paraId="3D3ABAC8" w14:textId="77777777" w:rsidR="000967B5" w:rsidRPr="00125219" w:rsidRDefault="000967B5" w:rsidP="000967B5">
            <w:pPr>
              <w:pStyle w:val="Tabletext"/>
            </w:pPr>
            <w:hyperlink r:id="rId123" w:history="1">
              <w:r w:rsidRPr="00125219">
                <w:rPr>
                  <w:rStyle w:val="Hyperlink"/>
                </w:rPr>
                <w:t>J.1304</w:t>
              </w:r>
            </w:hyperlink>
          </w:p>
        </w:tc>
        <w:tc>
          <w:tcPr>
            <w:tcW w:w="1561" w:type="dxa"/>
          </w:tcPr>
          <w:p w14:paraId="111C5A4F" w14:textId="77777777" w:rsidR="000967B5" w:rsidRPr="00125219" w:rsidRDefault="000967B5" w:rsidP="000967B5">
            <w:pPr>
              <w:pStyle w:val="Tabletext"/>
              <w:jc w:val="center"/>
            </w:pPr>
            <w:r>
              <w:t>24-11-2021</w:t>
            </w:r>
          </w:p>
        </w:tc>
        <w:tc>
          <w:tcPr>
            <w:tcW w:w="1390" w:type="dxa"/>
          </w:tcPr>
          <w:p w14:paraId="07C13F67" w14:textId="77777777" w:rsidR="000967B5" w:rsidRPr="00125219" w:rsidRDefault="000967B5" w:rsidP="000967B5">
            <w:pPr>
              <w:pStyle w:val="Tabletext"/>
              <w:jc w:val="center"/>
            </w:pPr>
            <w:r w:rsidRPr="002503EA">
              <w:t>Nouvelle</w:t>
            </w:r>
          </w:p>
        </w:tc>
        <w:tc>
          <w:tcPr>
            <w:tcW w:w="1170" w:type="dxa"/>
          </w:tcPr>
          <w:p w14:paraId="1BA9F676" w14:textId="77777777" w:rsidR="000967B5" w:rsidRPr="00125219" w:rsidRDefault="000967B5" w:rsidP="000967B5">
            <w:pPr>
              <w:pStyle w:val="Tabletext"/>
              <w:jc w:val="center"/>
            </w:pPr>
            <w:r w:rsidRPr="00125219">
              <w:t>AAP</w:t>
            </w:r>
          </w:p>
        </w:tc>
        <w:tc>
          <w:tcPr>
            <w:tcW w:w="3609" w:type="dxa"/>
          </w:tcPr>
          <w:p w14:paraId="6260CE81" w14:textId="77777777" w:rsidR="000967B5" w:rsidRPr="00031AC7" w:rsidRDefault="000967B5" w:rsidP="000967B5">
            <w:pPr>
              <w:pStyle w:val="Tabletext"/>
              <w:rPr>
                <w:lang w:val="fr-FR"/>
              </w:rPr>
            </w:pPr>
            <w:r w:rsidRPr="00A600A8">
              <w:rPr>
                <w:lang w:val="fr-FR"/>
              </w:rPr>
              <w:t xml:space="preserve">Exigences fonctionnelles </w:t>
            </w:r>
            <w:r>
              <w:rPr>
                <w:lang w:val="fr-FR"/>
              </w:rPr>
              <w:t>relatives</w:t>
            </w:r>
            <w:r w:rsidRPr="00A600A8">
              <w:rPr>
                <w:lang w:val="fr-FR"/>
              </w:rPr>
              <w:t xml:space="preserve"> à la collaboration dans les services entre un opérateur de télévision par câble et un fournisseur de services OTT</w:t>
            </w:r>
          </w:p>
        </w:tc>
      </w:tr>
      <w:tr w:rsidR="000967B5" w:rsidRPr="000967B5" w14:paraId="75CDC717" w14:textId="77777777" w:rsidTr="00125219">
        <w:tc>
          <w:tcPr>
            <w:tcW w:w="1879" w:type="dxa"/>
          </w:tcPr>
          <w:p w14:paraId="2570B74E" w14:textId="77777777" w:rsidR="000967B5" w:rsidRPr="00125219" w:rsidRDefault="000967B5" w:rsidP="000967B5">
            <w:pPr>
              <w:pStyle w:val="Tabletext"/>
            </w:pPr>
            <w:hyperlink r:id="rId124" w:history="1">
              <w:r w:rsidRPr="00125219">
                <w:rPr>
                  <w:rStyle w:val="Hyperlink"/>
                </w:rPr>
                <w:t>J.1401</w:t>
              </w:r>
            </w:hyperlink>
          </w:p>
        </w:tc>
        <w:tc>
          <w:tcPr>
            <w:tcW w:w="1561" w:type="dxa"/>
          </w:tcPr>
          <w:p w14:paraId="7034F3A4" w14:textId="77777777" w:rsidR="000967B5" w:rsidRPr="00125219" w:rsidRDefault="000967B5" w:rsidP="000967B5">
            <w:pPr>
              <w:pStyle w:val="Tabletext"/>
              <w:jc w:val="center"/>
            </w:pPr>
            <w:r>
              <w:t>24-11-2021</w:t>
            </w:r>
          </w:p>
        </w:tc>
        <w:tc>
          <w:tcPr>
            <w:tcW w:w="1390" w:type="dxa"/>
          </w:tcPr>
          <w:p w14:paraId="3A73BF48" w14:textId="77777777" w:rsidR="000967B5" w:rsidRPr="00125219" w:rsidRDefault="000967B5" w:rsidP="000967B5">
            <w:pPr>
              <w:pStyle w:val="Tabletext"/>
              <w:jc w:val="center"/>
            </w:pPr>
            <w:r w:rsidRPr="002503EA">
              <w:t>Nouvelle</w:t>
            </w:r>
          </w:p>
        </w:tc>
        <w:tc>
          <w:tcPr>
            <w:tcW w:w="1170" w:type="dxa"/>
          </w:tcPr>
          <w:p w14:paraId="057E0BCB" w14:textId="77777777" w:rsidR="000967B5" w:rsidRPr="00125219" w:rsidRDefault="000967B5" w:rsidP="000967B5">
            <w:pPr>
              <w:pStyle w:val="Tabletext"/>
              <w:jc w:val="center"/>
            </w:pPr>
            <w:r w:rsidRPr="00125219">
              <w:t>AAP</w:t>
            </w:r>
          </w:p>
        </w:tc>
        <w:tc>
          <w:tcPr>
            <w:tcW w:w="3609" w:type="dxa"/>
          </w:tcPr>
          <w:p w14:paraId="4F972E08" w14:textId="77777777" w:rsidR="000967B5" w:rsidRPr="00031AC7" w:rsidRDefault="000967B5" w:rsidP="000967B5">
            <w:pPr>
              <w:pStyle w:val="Tabletext"/>
              <w:rPr>
                <w:lang w:val="fr-FR"/>
              </w:rPr>
            </w:pPr>
            <w:r w:rsidRPr="00A600A8">
              <w:rPr>
                <w:lang w:val="fr-FR"/>
              </w:rPr>
              <w:t>Plates-formes de distribution de contenu</w:t>
            </w:r>
            <w:r>
              <w:rPr>
                <w:lang w:val="fr-FR"/>
              </w:rPr>
              <w:t>s</w:t>
            </w:r>
            <w:r w:rsidRPr="00A600A8">
              <w:rPr>
                <w:lang w:val="fr-FR"/>
              </w:rPr>
              <w:t xml:space="preserve"> télévisuel</w:t>
            </w:r>
            <w:r>
              <w:rPr>
                <w:lang w:val="fr-FR"/>
              </w:rPr>
              <w:t>s</w:t>
            </w:r>
            <w:r w:rsidRPr="00A600A8">
              <w:rPr>
                <w:lang w:val="fr-FR"/>
              </w:rPr>
              <w:t>: exigences concernant l'accès ouvert et la qualité du signal</w:t>
            </w:r>
          </w:p>
        </w:tc>
      </w:tr>
      <w:tr w:rsidR="000967B5" w:rsidRPr="000967B5" w14:paraId="22611610" w14:textId="77777777" w:rsidTr="00125219">
        <w:tc>
          <w:tcPr>
            <w:tcW w:w="1879" w:type="dxa"/>
          </w:tcPr>
          <w:p w14:paraId="725BA38E" w14:textId="77777777" w:rsidR="000967B5" w:rsidRPr="00125219" w:rsidRDefault="000967B5" w:rsidP="000967B5">
            <w:pPr>
              <w:pStyle w:val="Tabletext"/>
            </w:pPr>
            <w:hyperlink r:id="rId125" w:history="1">
              <w:r w:rsidRPr="00125219">
                <w:rPr>
                  <w:rStyle w:val="Hyperlink"/>
                </w:rPr>
                <w:t>J.1612</w:t>
              </w:r>
            </w:hyperlink>
          </w:p>
        </w:tc>
        <w:tc>
          <w:tcPr>
            <w:tcW w:w="1561" w:type="dxa"/>
          </w:tcPr>
          <w:p w14:paraId="409E757F" w14:textId="77777777" w:rsidR="000967B5" w:rsidRPr="00125219" w:rsidRDefault="000967B5" w:rsidP="000967B5">
            <w:pPr>
              <w:pStyle w:val="Tabletext"/>
              <w:jc w:val="center"/>
            </w:pPr>
            <w:r>
              <w:t>24-11-2021</w:t>
            </w:r>
          </w:p>
        </w:tc>
        <w:tc>
          <w:tcPr>
            <w:tcW w:w="1390" w:type="dxa"/>
          </w:tcPr>
          <w:p w14:paraId="1A0E6D2B" w14:textId="77777777" w:rsidR="000967B5" w:rsidRPr="00125219" w:rsidRDefault="000967B5" w:rsidP="000967B5">
            <w:pPr>
              <w:pStyle w:val="Tabletext"/>
              <w:jc w:val="center"/>
            </w:pPr>
            <w:r w:rsidRPr="002503EA">
              <w:t>Nouvelle</w:t>
            </w:r>
          </w:p>
        </w:tc>
        <w:tc>
          <w:tcPr>
            <w:tcW w:w="1170" w:type="dxa"/>
          </w:tcPr>
          <w:p w14:paraId="367ED0E8" w14:textId="77777777" w:rsidR="000967B5" w:rsidRPr="00125219" w:rsidRDefault="000967B5" w:rsidP="000967B5">
            <w:pPr>
              <w:pStyle w:val="Tabletext"/>
              <w:jc w:val="center"/>
            </w:pPr>
            <w:r w:rsidRPr="00125219">
              <w:t>AAP</w:t>
            </w:r>
          </w:p>
        </w:tc>
        <w:tc>
          <w:tcPr>
            <w:tcW w:w="3609" w:type="dxa"/>
          </w:tcPr>
          <w:p w14:paraId="3A21164B" w14:textId="77777777" w:rsidR="000967B5" w:rsidRPr="00031AC7" w:rsidRDefault="000967B5" w:rsidP="000967B5">
            <w:pPr>
              <w:pStyle w:val="Tabletext"/>
              <w:rPr>
                <w:lang w:val="fr-FR"/>
              </w:rPr>
            </w:pPr>
            <w:r>
              <w:rPr>
                <w:lang w:val="fr-FR"/>
              </w:rPr>
              <w:t>Architecture d</w:t>
            </w:r>
            <w:r w:rsidRPr="00031AC7">
              <w:rPr>
                <w:lang w:val="fr-FR"/>
              </w:rPr>
              <w:t>e passerelle domestique intelligente</w:t>
            </w:r>
          </w:p>
        </w:tc>
      </w:tr>
    </w:tbl>
    <w:bookmarkEnd w:id="285"/>
    <w:p w14:paraId="01981CFD" w14:textId="77777777" w:rsidR="000967B5" w:rsidRPr="00EF301B" w:rsidRDefault="000967B5" w:rsidP="000967B5">
      <w:pPr>
        <w:pStyle w:val="TableNo"/>
        <w:rPr>
          <w:lang w:val="fr-FR"/>
        </w:rPr>
      </w:pPr>
      <w:r w:rsidRPr="00EF301B">
        <w:rPr>
          <w:lang w:val="fr-FR"/>
        </w:rPr>
        <w:t xml:space="preserve">TABLEau </w:t>
      </w:r>
      <w:r>
        <w:rPr>
          <w:lang w:val="fr-FR"/>
        </w:rPr>
        <w:t>11</w:t>
      </w:r>
    </w:p>
    <w:p w14:paraId="439CB9BA" w14:textId="77777777" w:rsidR="000967B5" w:rsidRPr="00EF301B" w:rsidRDefault="000967B5" w:rsidP="000967B5">
      <w:pPr>
        <w:pStyle w:val="Tabletitle"/>
        <w:rPr>
          <w:lang w:val="fr-FR"/>
        </w:rPr>
      </w:pPr>
      <w:r w:rsidRPr="00EF301B">
        <w:rPr>
          <w:lang w:val="fr-FR"/>
        </w:rPr>
        <w:t>Commission d'études </w:t>
      </w:r>
      <w:r>
        <w:rPr>
          <w:lang w:val="fr-FR"/>
        </w:rPr>
        <w:t>9</w:t>
      </w:r>
      <w:r w:rsidRPr="00EF301B">
        <w:rPr>
          <w:lang w:val="fr-FR"/>
        </w:rPr>
        <w:t xml:space="preserve"> – Recommandations supprimées pendant la période d'études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0967B5" w:rsidRPr="00125219" w14:paraId="6916D31F" w14:textId="77777777" w:rsidTr="00125219">
        <w:trPr>
          <w:tblHeader/>
          <w:jc w:val="center"/>
        </w:trPr>
        <w:tc>
          <w:tcPr>
            <w:tcW w:w="1897" w:type="dxa"/>
            <w:tcBorders>
              <w:top w:val="single" w:sz="12" w:space="0" w:color="auto"/>
              <w:bottom w:val="single" w:sz="12" w:space="0" w:color="auto"/>
            </w:tcBorders>
            <w:shd w:val="clear" w:color="auto" w:fill="auto"/>
            <w:vAlign w:val="center"/>
          </w:tcPr>
          <w:p w14:paraId="6E8DE7AA" w14:textId="77777777" w:rsidR="000967B5" w:rsidRPr="00125219" w:rsidRDefault="000967B5" w:rsidP="000967B5">
            <w:pPr>
              <w:pStyle w:val="Tablehead"/>
            </w:pPr>
            <w:r w:rsidRPr="00125219">
              <w:t>Recommandation</w:t>
            </w:r>
          </w:p>
        </w:tc>
        <w:tc>
          <w:tcPr>
            <w:tcW w:w="1276" w:type="dxa"/>
            <w:tcBorders>
              <w:top w:val="single" w:sz="12" w:space="0" w:color="auto"/>
              <w:bottom w:val="single" w:sz="12" w:space="0" w:color="auto"/>
            </w:tcBorders>
            <w:shd w:val="clear" w:color="auto" w:fill="auto"/>
            <w:vAlign w:val="center"/>
          </w:tcPr>
          <w:p w14:paraId="54FD5AEB" w14:textId="77777777" w:rsidR="000967B5" w:rsidRPr="00125219" w:rsidRDefault="000967B5" w:rsidP="000967B5">
            <w:pPr>
              <w:pStyle w:val="Tablehead"/>
            </w:pPr>
            <w:r w:rsidRPr="00125219">
              <w:t>Dernière version</w:t>
            </w:r>
          </w:p>
        </w:tc>
        <w:tc>
          <w:tcPr>
            <w:tcW w:w="1417" w:type="dxa"/>
            <w:tcBorders>
              <w:top w:val="single" w:sz="12" w:space="0" w:color="auto"/>
              <w:bottom w:val="single" w:sz="12" w:space="0" w:color="auto"/>
            </w:tcBorders>
            <w:shd w:val="clear" w:color="auto" w:fill="auto"/>
            <w:vAlign w:val="center"/>
          </w:tcPr>
          <w:p w14:paraId="1695D472" w14:textId="77777777" w:rsidR="000967B5" w:rsidRPr="00125219" w:rsidRDefault="000967B5" w:rsidP="000967B5">
            <w:pPr>
              <w:pStyle w:val="Tablehead"/>
            </w:pPr>
            <w:r w:rsidRPr="00125219">
              <w:t>Date du retrait</w:t>
            </w:r>
          </w:p>
        </w:tc>
        <w:tc>
          <w:tcPr>
            <w:tcW w:w="5157" w:type="dxa"/>
            <w:tcBorders>
              <w:top w:val="single" w:sz="12" w:space="0" w:color="auto"/>
              <w:bottom w:val="single" w:sz="12" w:space="0" w:color="auto"/>
            </w:tcBorders>
            <w:shd w:val="clear" w:color="auto" w:fill="auto"/>
            <w:vAlign w:val="center"/>
          </w:tcPr>
          <w:p w14:paraId="0D03E28C" w14:textId="77777777" w:rsidR="000967B5" w:rsidRPr="00125219" w:rsidRDefault="000967B5" w:rsidP="000967B5">
            <w:pPr>
              <w:pStyle w:val="Tablehead"/>
            </w:pPr>
            <w:r w:rsidRPr="00125219">
              <w:t>Titre</w:t>
            </w:r>
          </w:p>
        </w:tc>
      </w:tr>
      <w:tr w:rsidR="000967B5" w:rsidRPr="00125219" w14:paraId="1C8C3727" w14:textId="77777777" w:rsidTr="000967B5">
        <w:trPr>
          <w:jc w:val="center"/>
        </w:trPr>
        <w:tc>
          <w:tcPr>
            <w:tcW w:w="1897" w:type="dxa"/>
            <w:tcBorders>
              <w:top w:val="single" w:sz="12" w:space="0" w:color="auto"/>
            </w:tcBorders>
            <w:shd w:val="clear" w:color="auto" w:fill="auto"/>
          </w:tcPr>
          <w:p w14:paraId="2BAE4A4B" w14:textId="77777777" w:rsidR="000967B5" w:rsidRPr="00125219" w:rsidRDefault="000967B5" w:rsidP="000967B5">
            <w:pPr>
              <w:pStyle w:val="Tabletext"/>
            </w:pPr>
            <w:r w:rsidRPr="00125219">
              <w:t>N</w:t>
            </w:r>
            <w:r>
              <w:t>éant.</w:t>
            </w:r>
          </w:p>
        </w:tc>
        <w:tc>
          <w:tcPr>
            <w:tcW w:w="1276" w:type="dxa"/>
            <w:tcBorders>
              <w:top w:val="single" w:sz="12" w:space="0" w:color="auto"/>
            </w:tcBorders>
            <w:shd w:val="clear" w:color="auto" w:fill="auto"/>
          </w:tcPr>
          <w:p w14:paraId="5864E6A7" w14:textId="77777777" w:rsidR="000967B5" w:rsidRPr="00125219" w:rsidRDefault="000967B5" w:rsidP="000967B5">
            <w:pPr>
              <w:pStyle w:val="Tabletext"/>
            </w:pPr>
          </w:p>
        </w:tc>
        <w:tc>
          <w:tcPr>
            <w:tcW w:w="1417" w:type="dxa"/>
            <w:tcBorders>
              <w:top w:val="single" w:sz="12" w:space="0" w:color="auto"/>
            </w:tcBorders>
            <w:shd w:val="clear" w:color="auto" w:fill="auto"/>
          </w:tcPr>
          <w:p w14:paraId="31F1727B" w14:textId="77777777" w:rsidR="000967B5" w:rsidRPr="00125219" w:rsidRDefault="000967B5" w:rsidP="000967B5">
            <w:pPr>
              <w:pStyle w:val="Tabletext"/>
            </w:pPr>
          </w:p>
        </w:tc>
        <w:tc>
          <w:tcPr>
            <w:tcW w:w="5157" w:type="dxa"/>
            <w:tcBorders>
              <w:top w:val="single" w:sz="12" w:space="0" w:color="auto"/>
            </w:tcBorders>
            <w:shd w:val="clear" w:color="auto" w:fill="auto"/>
          </w:tcPr>
          <w:p w14:paraId="16C19C0C" w14:textId="77777777" w:rsidR="000967B5" w:rsidRPr="00125219" w:rsidRDefault="000967B5" w:rsidP="000967B5">
            <w:pPr>
              <w:pStyle w:val="Tabletext"/>
            </w:pPr>
          </w:p>
        </w:tc>
      </w:tr>
    </w:tbl>
    <w:p w14:paraId="4A2C8EE3" w14:textId="77777777" w:rsidR="000967B5" w:rsidRPr="00EF301B" w:rsidRDefault="000967B5" w:rsidP="000967B5">
      <w:pPr>
        <w:pStyle w:val="TableNo"/>
        <w:rPr>
          <w:lang w:val="fr-FR"/>
        </w:rPr>
      </w:pPr>
      <w:r w:rsidRPr="00EF301B">
        <w:rPr>
          <w:lang w:val="fr-FR"/>
        </w:rPr>
        <w:lastRenderedPageBreak/>
        <w:t xml:space="preserve">TABLEau </w:t>
      </w:r>
      <w:r>
        <w:rPr>
          <w:lang w:val="fr-FR"/>
        </w:rPr>
        <w:t>12</w:t>
      </w:r>
    </w:p>
    <w:p w14:paraId="2A726B64" w14:textId="77777777" w:rsidR="000967B5" w:rsidRPr="00EF301B" w:rsidRDefault="000967B5" w:rsidP="000967B5">
      <w:pPr>
        <w:pStyle w:val="Tabletitle"/>
        <w:rPr>
          <w:lang w:val="fr-FR"/>
        </w:rPr>
      </w:pPr>
      <w:r w:rsidRPr="00EF301B">
        <w:rPr>
          <w:lang w:val="fr-FR"/>
        </w:rPr>
        <w:t>Commission d'études </w:t>
      </w:r>
      <w:r>
        <w:rPr>
          <w:lang w:val="fr-FR"/>
        </w:rPr>
        <w:t>9</w:t>
      </w:r>
      <w:r w:rsidRPr="00EF301B">
        <w:rPr>
          <w:lang w:val="fr-FR"/>
        </w:rPr>
        <w:t xml:space="preserve"> – Recommandations </w:t>
      </w:r>
      <w:r>
        <w:rPr>
          <w:lang w:val="fr-FR"/>
        </w:rPr>
        <w:t>soumises à l'AMNT-20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349"/>
        <w:gridCol w:w="4961"/>
        <w:gridCol w:w="1540"/>
      </w:tblGrid>
      <w:tr w:rsidR="000967B5" w:rsidRPr="00125219" w14:paraId="6DA847A5" w14:textId="77777777" w:rsidTr="00571190">
        <w:trPr>
          <w:tblHeader/>
          <w:jc w:val="center"/>
        </w:trPr>
        <w:tc>
          <w:tcPr>
            <w:tcW w:w="1897" w:type="dxa"/>
            <w:tcBorders>
              <w:top w:val="single" w:sz="12" w:space="0" w:color="auto"/>
              <w:bottom w:val="single" w:sz="12" w:space="0" w:color="auto"/>
            </w:tcBorders>
            <w:shd w:val="clear" w:color="auto" w:fill="auto"/>
            <w:vAlign w:val="center"/>
          </w:tcPr>
          <w:p w14:paraId="028E9567" w14:textId="77777777" w:rsidR="000967B5" w:rsidRPr="00125219" w:rsidRDefault="000967B5" w:rsidP="000967B5">
            <w:pPr>
              <w:pStyle w:val="Tablehead"/>
            </w:pPr>
            <w:r w:rsidRPr="00125219">
              <w:t>Recommandation</w:t>
            </w:r>
          </w:p>
        </w:tc>
        <w:tc>
          <w:tcPr>
            <w:tcW w:w="1349" w:type="dxa"/>
            <w:tcBorders>
              <w:top w:val="single" w:sz="12" w:space="0" w:color="auto"/>
              <w:bottom w:val="single" w:sz="12" w:space="0" w:color="auto"/>
            </w:tcBorders>
            <w:shd w:val="clear" w:color="auto" w:fill="auto"/>
            <w:vAlign w:val="center"/>
          </w:tcPr>
          <w:p w14:paraId="33063B21" w14:textId="77777777" w:rsidR="000967B5" w:rsidRPr="00125219" w:rsidRDefault="000967B5" w:rsidP="000967B5">
            <w:pPr>
              <w:pStyle w:val="Tablehead"/>
            </w:pPr>
            <w:r>
              <w:t>Proposition</w:t>
            </w:r>
          </w:p>
        </w:tc>
        <w:tc>
          <w:tcPr>
            <w:tcW w:w="4961" w:type="dxa"/>
            <w:tcBorders>
              <w:top w:val="single" w:sz="12" w:space="0" w:color="auto"/>
              <w:bottom w:val="single" w:sz="12" w:space="0" w:color="auto"/>
            </w:tcBorders>
            <w:shd w:val="clear" w:color="auto" w:fill="auto"/>
            <w:vAlign w:val="center"/>
          </w:tcPr>
          <w:p w14:paraId="11172900" w14:textId="77777777" w:rsidR="000967B5" w:rsidRPr="00125219" w:rsidRDefault="000967B5" w:rsidP="000967B5">
            <w:pPr>
              <w:pStyle w:val="Tablehead"/>
            </w:pPr>
            <w:r>
              <w:t>Titre</w:t>
            </w:r>
          </w:p>
        </w:tc>
        <w:tc>
          <w:tcPr>
            <w:tcW w:w="1540" w:type="dxa"/>
            <w:tcBorders>
              <w:top w:val="single" w:sz="12" w:space="0" w:color="auto"/>
              <w:bottom w:val="single" w:sz="12" w:space="0" w:color="auto"/>
            </w:tcBorders>
            <w:shd w:val="clear" w:color="auto" w:fill="auto"/>
            <w:vAlign w:val="center"/>
          </w:tcPr>
          <w:p w14:paraId="408C9E78" w14:textId="77777777" w:rsidR="000967B5" w:rsidRPr="00125219" w:rsidRDefault="000967B5" w:rsidP="000967B5">
            <w:pPr>
              <w:pStyle w:val="Tablehead"/>
            </w:pPr>
            <w:r>
              <w:t>Référence</w:t>
            </w:r>
          </w:p>
        </w:tc>
      </w:tr>
      <w:tr w:rsidR="000967B5" w:rsidRPr="00125219" w14:paraId="0CE1D29D" w14:textId="77777777" w:rsidTr="00571190">
        <w:trPr>
          <w:jc w:val="center"/>
        </w:trPr>
        <w:tc>
          <w:tcPr>
            <w:tcW w:w="1897" w:type="dxa"/>
            <w:tcBorders>
              <w:top w:val="single" w:sz="12" w:space="0" w:color="auto"/>
            </w:tcBorders>
            <w:shd w:val="clear" w:color="auto" w:fill="auto"/>
          </w:tcPr>
          <w:p w14:paraId="6BD16DEA" w14:textId="77777777" w:rsidR="000967B5" w:rsidRPr="00125219" w:rsidRDefault="000967B5" w:rsidP="000967B5">
            <w:pPr>
              <w:pStyle w:val="Tabletext"/>
            </w:pPr>
            <w:r w:rsidRPr="00125219">
              <w:t>N</w:t>
            </w:r>
            <w:r>
              <w:t>éant.</w:t>
            </w:r>
          </w:p>
        </w:tc>
        <w:tc>
          <w:tcPr>
            <w:tcW w:w="1349" w:type="dxa"/>
            <w:tcBorders>
              <w:top w:val="single" w:sz="12" w:space="0" w:color="auto"/>
            </w:tcBorders>
            <w:shd w:val="clear" w:color="auto" w:fill="auto"/>
          </w:tcPr>
          <w:p w14:paraId="5C729647" w14:textId="77777777" w:rsidR="000967B5" w:rsidRPr="00125219" w:rsidRDefault="000967B5" w:rsidP="000967B5">
            <w:pPr>
              <w:pStyle w:val="Tabletext"/>
            </w:pPr>
          </w:p>
        </w:tc>
        <w:tc>
          <w:tcPr>
            <w:tcW w:w="4961" w:type="dxa"/>
            <w:tcBorders>
              <w:top w:val="single" w:sz="12" w:space="0" w:color="auto"/>
            </w:tcBorders>
            <w:shd w:val="clear" w:color="auto" w:fill="auto"/>
          </w:tcPr>
          <w:p w14:paraId="32FC0DC4" w14:textId="77777777" w:rsidR="000967B5" w:rsidRPr="00125219" w:rsidRDefault="000967B5" w:rsidP="000967B5">
            <w:pPr>
              <w:pStyle w:val="Tabletext"/>
            </w:pPr>
          </w:p>
        </w:tc>
        <w:tc>
          <w:tcPr>
            <w:tcW w:w="1540" w:type="dxa"/>
            <w:tcBorders>
              <w:top w:val="single" w:sz="12" w:space="0" w:color="auto"/>
            </w:tcBorders>
            <w:shd w:val="clear" w:color="auto" w:fill="auto"/>
          </w:tcPr>
          <w:p w14:paraId="0AA8E83B" w14:textId="77777777" w:rsidR="000967B5" w:rsidRPr="00125219" w:rsidRDefault="000967B5" w:rsidP="000967B5">
            <w:pPr>
              <w:pStyle w:val="Tabletext"/>
            </w:pPr>
          </w:p>
        </w:tc>
      </w:tr>
    </w:tbl>
    <w:p w14:paraId="4E5986D5" w14:textId="77777777" w:rsidR="000967B5" w:rsidRPr="00EF301B" w:rsidRDefault="000967B5" w:rsidP="000967B5">
      <w:pPr>
        <w:pStyle w:val="TableNo"/>
        <w:rPr>
          <w:lang w:val="fr-FR"/>
        </w:rPr>
      </w:pPr>
      <w:r w:rsidRPr="00EF301B">
        <w:rPr>
          <w:lang w:val="fr-FR"/>
        </w:rPr>
        <w:t xml:space="preserve">TABLEau </w:t>
      </w:r>
      <w:r>
        <w:rPr>
          <w:lang w:val="fr-FR"/>
        </w:rPr>
        <w:t>13</w:t>
      </w:r>
    </w:p>
    <w:p w14:paraId="5B968340" w14:textId="77777777" w:rsidR="000967B5" w:rsidRPr="00EF301B" w:rsidRDefault="000967B5" w:rsidP="000967B5">
      <w:pPr>
        <w:pStyle w:val="Tabletitle"/>
        <w:rPr>
          <w:lang w:val="fr-FR"/>
        </w:rPr>
      </w:pPr>
      <w:r w:rsidRPr="00571190">
        <w:rPr>
          <w:lang w:val="fr-FR"/>
        </w:rPr>
        <w:t>Commission d'études 9 – Suppléments</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879"/>
        <w:gridCol w:w="1427"/>
        <w:gridCol w:w="1204"/>
        <w:gridCol w:w="5099"/>
      </w:tblGrid>
      <w:tr w:rsidR="000967B5" w:rsidRPr="00571190" w14:paraId="31CDADD5" w14:textId="77777777" w:rsidTr="00571190">
        <w:trPr>
          <w:tblHeader/>
        </w:trPr>
        <w:tc>
          <w:tcPr>
            <w:tcW w:w="1879" w:type="dxa"/>
          </w:tcPr>
          <w:p w14:paraId="38362157" w14:textId="77777777" w:rsidR="000967B5" w:rsidRPr="00571190" w:rsidRDefault="000967B5" w:rsidP="000967B5">
            <w:pPr>
              <w:pStyle w:val="Tablehead"/>
            </w:pPr>
            <w:r w:rsidRPr="00571190">
              <w:t>Recomm</w:t>
            </w:r>
            <w:r>
              <w:t>a</w:t>
            </w:r>
            <w:r w:rsidRPr="00571190">
              <w:t>ndation</w:t>
            </w:r>
          </w:p>
        </w:tc>
        <w:tc>
          <w:tcPr>
            <w:tcW w:w="1427" w:type="dxa"/>
          </w:tcPr>
          <w:p w14:paraId="0FA9E073" w14:textId="77777777" w:rsidR="000967B5" w:rsidRPr="00571190" w:rsidRDefault="000967B5" w:rsidP="000967B5">
            <w:pPr>
              <w:pStyle w:val="Tablehead"/>
            </w:pPr>
            <w:r w:rsidRPr="00571190">
              <w:t>Appro</w:t>
            </w:r>
            <w:r>
              <w:t>bation</w:t>
            </w:r>
          </w:p>
        </w:tc>
        <w:tc>
          <w:tcPr>
            <w:tcW w:w="1231" w:type="dxa"/>
          </w:tcPr>
          <w:p w14:paraId="03144717" w14:textId="77777777" w:rsidR="000967B5" w:rsidRPr="00571190" w:rsidRDefault="000967B5" w:rsidP="000967B5">
            <w:pPr>
              <w:pStyle w:val="Tablehead"/>
            </w:pPr>
            <w:r w:rsidRPr="00571190">
              <w:t>Statu</w:t>
            </w:r>
            <w:r>
              <w:t>t</w:t>
            </w:r>
          </w:p>
        </w:tc>
        <w:tc>
          <w:tcPr>
            <w:tcW w:w="5072" w:type="dxa"/>
          </w:tcPr>
          <w:p w14:paraId="3BF7F062" w14:textId="77777777" w:rsidR="000967B5" w:rsidRPr="00571190" w:rsidRDefault="000967B5" w:rsidP="000967B5">
            <w:pPr>
              <w:pStyle w:val="Tablehead"/>
            </w:pPr>
            <w:r w:rsidRPr="00571190">
              <w:t>Tit</w:t>
            </w:r>
            <w:r>
              <w:t>r</w:t>
            </w:r>
            <w:r w:rsidRPr="00571190">
              <w:t>e (</w:t>
            </w:r>
            <w:r>
              <w:t>français</w:t>
            </w:r>
            <w:r w:rsidRPr="00571190">
              <w:t>)</w:t>
            </w:r>
          </w:p>
        </w:tc>
      </w:tr>
      <w:tr w:rsidR="000967B5" w:rsidRPr="000967B5" w14:paraId="65C56279" w14:textId="77777777" w:rsidTr="000967B5">
        <w:tc>
          <w:tcPr>
            <w:tcW w:w="0" w:type="auto"/>
          </w:tcPr>
          <w:p w14:paraId="3A9280C6" w14:textId="77777777" w:rsidR="000967B5" w:rsidRPr="00571190" w:rsidRDefault="000967B5" w:rsidP="000967B5">
            <w:pPr>
              <w:pStyle w:val="Tabletext"/>
            </w:pPr>
            <w:hyperlink r:id="rId126" w:history="1">
              <w:r w:rsidRPr="00571190">
                <w:rPr>
                  <w:rStyle w:val="Hyperlink"/>
                </w:rPr>
                <w:t>J Suppl. 7</w:t>
              </w:r>
            </w:hyperlink>
          </w:p>
        </w:tc>
        <w:tc>
          <w:tcPr>
            <w:tcW w:w="0" w:type="auto"/>
          </w:tcPr>
          <w:p w14:paraId="2162EED8" w14:textId="77777777" w:rsidR="000967B5" w:rsidRPr="00571190" w:rsidRDefault="000967B5" w:rsidP="000967B5">
            <w:pPr>
              <w:pStyle w:val="Tabletext"/>
            </w:pPr>
            <w:r>
              <w:t>23-04-2020</w:t>
            </w:r>
          </w:p>
        </w:tc>
        <w:tc>
          <w:tcPr>
            <w:tcW w:w="0" w:type="auto"/>
          </w:tcPr>
          <w:p w14:paraId="6B718FCF" w14:textId="77777777" w:rsidR="000967B5" w:rsidRPr="00571190" w:rsidRDefault="000967B5" w:rsidP="000967B5">
            <w:pPr>
              <w:pStyle w:val="Tabletext"/>
            </w:pPr>
            <w:r>
              <w:t>Remplacée</w:t>
            </w:r>
          </w:p>
        </w:tc>
        <w:tc>
          <w:tcPr>
            <w:tcW w:w="0" w:type="auto"/>
          </w:tcPr>
          <w:p w14:paraId="7EA6F301" w14:textId="77777777" w:rsidR="000967B5" w:rsidRPr="00425C97" w:rsidRDefault="000967B5" w:rsidP="000967B5">
            <w:pPr>
              <w:pStyle w:val="Tabletext"/>
              <w:rPr>
                <w:lang w:val="fr-FR"/>
              </w:rPr>
            </w:pPr>
            <w:r w:rsidRPr="00425C97">
              <w:rPr>
                <w:lang w:val="fr-FR"/>
              </w:rPr>
              <w:t>Interface commune intégrée pour les solutions CA/DRM interchangeables; Lignes directrices pour la mise en œuvre de l'interface commune intégrée</w:t>
            </w:r>
            <w:r>
              <w:rPr>
                <w:lang w:val="fr-FR"/>
              </w:rPr>
              <w:t xml:space="preserve"> (ECI)</w:t>
            </w:r>
          </w:p>
        </w:tc>
      </w:tr>
      <w:tr w:rsidR="000967B5" w:rsidRPr="000967B5" w14:paraId="06A90976" w14:textId="77777777" w:rsidTr="000967B5">
        <w:tc>
          <w:tcPr>
            <w:tcW w:w="0" w:type="auto"/>
          </w:tcPr>
          <w:p w14:paraId="605FB890" w14:textId="77777777" w:rsidR="000967B5" w:rsidRPr="00571190" w:rsidRDefault="000967B5" w:rsidP="000967B5">
            <w:pPr>
              <w:pStyle w:val="Tabletext"/>
            </w:pPr>
            <w:hyperlink r:id="rId127" w:history="1">
              <w:r w:rsidRPr="00571190">
                <w:rPr>
                  <w:rStyle w:val="Hyperlink"/>
                </w:rPr>
                <w:t>J Suppl. 7</w:t>
              </w:r>
            </w:hyperlink>
          </w:p>
        </w:tc>
        <w:tc>
          <w:tcPr>
            <w:tcW w:w="0" w:type="auto"/>
          </w:tcPr>
          <w:p w14:paraId="533848C6" w14:textId="77777777" w:rsidR="000967B5" w:rsidRPr="00571190" w:rsidRDefault="000967B5" w:rsidP="000967B5">
            <w:pPr>
              <w:pStyle w:val="Tabletext"/>
            </w:pPr>
            <w:r>
              <w:t>28-04-2021</w:t>
            </w:r>
          </w:p>
        </w:tc>
        <w:tc>
          <w:tcPr>
            <w:tcW w:w="0" w:type="auto"/>
          </w:tcPr>
          <w:p w14:paraId="314CB351" w14:textId="77777777" w:rsidR="000967B5" w:rsidRPr="00571190" w:rsidRDefault="000967B5" w:rsidP="000967B5">
            <w:pPr>
              <w:pStyle w:val="Tabletext"/>
            </w:pPr>
            <w:r>
              <w:t>En vigueur</w:t>
            </w:r>
          </w:p>
        </w:tc>
        <w:tc>
          <w:tcPr>
            <w:tcW w:w="0" w:type="auto"/>
          </w:tcPr>
          <w:p w14:paraId="6687E6AB" w14:textId="77777777" w:rsidR="000967B5" w:rsidRPr="00425C97" w:rsidRDefault="000967B5" w:rsidP="000967B5">
            <w:pPr>
              <w:pStyle w:val="Tabletext"/>
              <w:rPr>
                <w:lang w:val="fr-FR"/>
              </w:rPr>
            </w:pPr>
            <w:r w:rsidRPr="00425C97">
              <w:rPr>
                <w:lang w:val="fr-FR"/>
              </w:rPr>
              <w:t>Interface commune intégrée (ECI) pour les solutions CA/DRM interchangeables; Lignes directrices pour la mise en œuvre de l'interface ECI</w:t>
            </w:r>
          </w:p>
        </w:tc>
      </w:tr>
      <w:tr w:rsidR="000967B5" w:rsidRPr="000967B5" w14:paraId="30E235E0" w14:textId="77777777" w:rsidTr="000967B5">
        <w:tc>
          <w:tcPr>
            <w:tcW w:w="0" w:type="auto"/>
          </w:tcPr>
          <w:p w14:paraId="1DDCB774" w14:textId="77777777" w:rsidR="000967B5" w:rsidRPr="00571190" w:rsidRDefault="000967B5" w:rsidP="000967B5">
            <w:pPr>
              <w:pStyle w:val="Tabletext"/>
            </w:pPr>
            <w:hyperlink r:id="rId128" w:history="1">
              <w:r w:rsidRPr="00571190">
                <w:rPr>
                  <w:rStyle w:val="Hyperlink"/>
                </w:rPr>
                <w:t>J Suppl. 8</w:t>
              </w:r>
            </w:hyperlink>
          </w:p>
        </w:tc>
        <w:tc>
          <w:tcPr>
            <w:tcW w:w="0" w:type="auto"/>
          </w:tcPr>
          <w:p w14:paraId="3776B0D6" w14:textId="77777777" w:rsidR="000967B5" w:rsidRPr="00571190" w:rsidRDefault="000967B5" w:rsidP="000967B5">
            <w:pPr>
              <w:pStyle w:val="Tabletext"/>
            </w:pPr>
            <w:r>
              <w:t>23-04-2020</w:t>
            </w:r>
          </w:p>
        </w:tc>
        <w:tc>
          <w:tcPr>
            <w:tcW w:w="0" w:type="auto"/>
          </w:tcPr>
          <w:p w14:paraId="5F6AD775" w14:textId="77777777" w:rsidR="000967B5" w:rsidRPr="00571190" w:rsidRDefault="000967B5" w:rsidP="000967B5">
            <w:pPr>
              <w:pStyle w:val="Tabletext"/>
            </w:pPr>
            <w:r>
              <w:t>Remplacée</w:t>
            </w:r>
          </w:p>
        </w:tc>
        <w:tc>
          <w:tcPr>
            <w:tcW w:w="0" w:type="auto"/>
          </w:tcPr>
          <w:p w14:paraId="20D89BEA" w14:textId="284BB3E5" w:rsidR="000967B5" w:rsidRPr="00841ECD" w:rsidRDefault="000967B5" w:rsidP="000967B5">
            <w:pPr>
              <w:pStyle w:val="Tabletext"/>
              <w:rPr>
                <w:lang w:val="fr-FR"/>
              </w:rPr>
            </w:pPr>
            <w:r w:rsidRPr="00841ECD">
              <w:rPr>
                <w:lang w:val="fr-FR"/>
              </w:rPr>
              <w:t xml:space="preserve">Interface commune intégrée pour les solutions CA/DRM interchangeables; Environnement </w:t>
            </w:r>
            <w:r w:rsidRPr="008250A1">
              <w:rPr>
                <w:color w:val="000000"/>
                <w:lang w:val="fr-CH"/>
              </w:rPr>
              <w:t>de confiance</w:t>
            </w:r>
            <w:r>
              <w:rPr>
                <w:lang w:val="fr-FR"/>
              </w:rPr>
              <w:t xml:space="preserve"> </w:t>
            </w:r>
          </w:p>
        </w:tc>
      </w:tr>
      <w:tr w:rsidR="000967B5" w:rsidRPr="000967B5" w14:paraId="2E9904DC" w14:textId="77777777" w:rsidTr="000967B5">
        <w:tc>
          <w:tcPr>
            <w:tcW w:w="0" w:type="auto"/>
          </w:tcPr>
          <w:p w14:paraId="7139B25B" w14:textId="77777777" w:rsidR="000967B5" w:rsidRPr="00571190" w:rsidRDefault="000967B5" w:rsidP="000967B5">
            <w:pPr>
              <w:pStyle w:val="Tabletext"/>
            </w:pPr>
            <w:hyperlink r:id="rId129" w:history="1">
              <w:r w:rsidRPr="00571190">
                <w:rPr>
                  <w:rStyle w:val="Hyperlink"/>
                </w:rPr>
                <w:t>J Suppl. 8</w:t>
              </w:r>
            </w:hyperlink>
          </w:p>
        </w:tc>
        <w:tc>
          <w:tcPr>
            <w:tcW w:w="0" w:type="auto"/>
          </w:tcPr>
          <w:p w14:paraId="4D7C410C" w14:textId="77777777" w:rsidR="000967B5" w:rsidRPr="00571190" w:rsidRDefault="000967B5" w:rsidP="000967B5">
            <w:pPr>
              <w:pStyle w:val="Tabletext"/>
            </w:pPr>
            <w:r>
              <w:t>28-04-2021</w:t>
            </w:r>
          </w:p>
        </w:tc>
        <w:tc>
          <w:tcPr>
            <w:tcW w:w="0" w:type="auto"/>
          </w:tcPr>
          <w:p w14:paraId="32D84A18" w14:textId="77777777" w:rsidR="000967B5" w:rsidRPr="00571190" w:rsidRDefault="000967B5" w:rsidP="000967B5">
            <w:pPr>
              <w:pStyle w:val="Tabletext"/>
            </w:pPr>
            <w:r>
              <w:t>En vigueur</w:t>
            </w:r>
          </w:p>
        </w:tc>
        <w:tc>
          <w:tcPr>
            <w:tcW w:w="0" w:type="auto"/>
          </w:tcPr>
          <w:p w14:paraId="2E9F414D" w14:textId="7B412F1B" w:rsidR="000967B5" w:rsidRPr="00841ECD" w:rsidRDefault="000967B5" w:rsidP="000967B5">
            <w:pPr>
              <w:pStyle w:val="Tabletext"/>
              <w:rPr>
                <w:lang w:val="fr-FR"/>
              </w:rPr>
            </w:pPr>
            <w:r w:rsidRPr="00841ECD">
              <w:rPr>
                <w:lang w:val="fr-FR"/>
              </w:rPr>
              <w:t>Interface commune intégrée</w:t>
            </w:r>
            <w:r>
              <w:rPr>
                <w:lang w:val="fr-FR"/>
              </w:rPr>
              <w:t xml:space="preserve"> (ECI)</w:t>
            </w:r>
            <w:r w:rsidRPr="00841ECD">
              <w:rPr>
                <w:lang w:val="fr-FR"/>
              </w:rPr>
              <w:t xml:space="preserve"> pour les solutions CA/DRM interchangeables; Environnement </w:t>
            </w:r>
            <w:r w:rsidRPr="008250A1">
              <w:rPr>
                <w:color w:val="000000"/>
                <w:lang w:val="fr-CH"/>
              </w:rPr>
              <w:t>de confiance</w:t>
            </w:r>
            <w:r>
              <w:rPr>
                <w:lang w:val="fr-FR"/>
              </w:rPr>
              <w:t xml:space="preserve"> </w:t>
            </w:r>
          </w:p>
        </w:tc>
      </w:tr>
      <w:tr w:rsidR="000967B5" w:rsidRPr="000967B5" w14:paraId="008C9285" w14:textId="77777777" w:rsidTr="000967B5">
        <w:tc>
          <w:tcPr>
            <w:tcW w:w="0" w:type="auto"/>
          </w:tcPr>
          <w:p w14:paraId="3F5C3640" w14:textId="77777777" w:rsidR="000967B5" w:rsidRPr="00571190" w:rsidRDefault="000967B5" w:rsidP="000967B5">
            <w:pPr>
              <w:pStyle w:val="Tabletext"/>
            </w:pPr>
            <w:hyperlink r:id="rId130" w:history="1">
              <w:r w:rsidRPr="00571190">
                <w:rPr>
                  <w:rStyle w:val="Hyperlink"/>
                </w:rPr>
                <w:t>J Suppl. 9</w:t>
              </w:r>
            </w:hyperlink>
          </w:p>
        </w:tc>
        <w:tc>
          <w:tcPr>
            <w:tcW w:w="0" w:type="auto"/>
          </w:tcPr>
          <w:p w14:paraId="4F9A1648" w14:textId="77777777" w:rsidR="000967B5" w:rsidRPr="00571190" w:rsidRDefault="000967B5" w:rsidP="000967B5">
            <w:pPr>
              <w:pStyle w:val="Tabletext"/>
            </w:pPr>
            <w:r>
              <w:t>23-04-2020</w:t>
            </w:r>
          </w:p>
        </w:tc>
        <w:tc>
          <w:tcPr>
            <w:tcW w:w="0" w:type="auto"/>
          </w:tcPr>
          <w:p w14:paraId="6555AA9C" w14:textId="77777777" w:rsidR="000967B5" w:rsidRPr="00571190" w:rsidRDefault="000967B5" w:rsidP="000967B5">
            <w:pPr>
              <w:pStyle w:val="Tabletext"/>
            </w:pPr>
            <w:r w:rsidRPr="005C144D">
              <w:t>En vigueur</w:t>
            </w:r>
          </w:p>
        </w:tc>
        <w:tc>
          <w:tcPr>
            <w:tcW w:w="0" w:type="auto"/>
          </w:tcPr>
          <w:p w14:paraId="227F1670" w14:textId="77777777" w:rsidR="000967B5" w:rsidRPr="00841ECD" w:rsidRDefault="000967B5" w:rsidP="000967B5">
            <w:pPr>
              <w:pStyle w:val="Tabletext"/>
              <w:rPr>
                <w:lang w:val="fr-FR"/>
              </w:rPr>
            </w:pPr>
            <w:r w:rsidRPr="00841ECD">
              <w:rPr>
                <w:lang w:val="fr-FR"/>
              </w:rPr>
              <w:t>Interface commune intégrée</w:t>
            </w:r>
            <w:r>
              <w:rPr>
                <w:lang w:val="fr-FR"/>
              </w:rPr>
              <w:t>(ECI)</w:t>
            </w:r>
            <w:r w:rsidRPr="00841ECD">
              <w:rPr>
                <w:lang w:val="fr-FR"/>
              </w:rPr>
              <w:t xml:space="preserve"> pour les solutions CA/DRM interchangeables; </w:t>
            </w:r>
            <w:r>
              <w:rPr>
                <w:lang w:val="fr-FR"/>
              </w:rPr>
              <w:t>Validation du système</w:t>
            </w:r>
          </w:p>
        </w:tc>
      </w:tr>
      <w:tr w:rsidR="000967B5" w:rsidRPr="000967B5" w14:paraId="44BBA494" w14:textId="77777777" w:rsidTr="000967B5">
        <w:tc>
          <w:tcPr>
            <w:tcW w:w="0" w:type="auto"/>
          </w:tcPr>
          <w:p w14:paraId="2BDDA4E6" w14:textId="77777777" w:rsidR="000967B5" w:rsidRPr="00571190" w:rsidRDefault="000967B5" w:rsidP="000967B5">
            <w:pPr>
              <w:pStyle w:val="Tabletext"/>
            </w:pPr>
            <w:hyperlink r:id="rId131" w:history="1">
              <w:r w:rsidRPr="00571190">
                <w:rPr>
                  <w:rStyle w:val="Hyperlink"/>
                </w:rPr>
                <w:t>J Suppl. 10</w:t>
              </w:r>
            </w:hyperlink>
          </w:p>
        </w:tc>
        <w:tc>
          <w:tcPr>
            <w:tcW w:w="0" w:type="auto"/>
          </w:tcPr>
          <w:p w14:paraId="710BE850" w14:textId="77777777" w:rsidR="000967B5" w:rsidRPr="00571190" w:rsidRDefault="000967B5" w:rsidP="000967B5">
            <w:pPr>
              <w:pStyle w:val="Tabletext"/>
            </w:pPr>
            <w:r>
              <w:t>23-04-2020</w:t>
            </w:r>
          </w:p>
        </w:tc>
        <w:tc>
          <w:tcPr>
            <w:tcW w:w="0" w:type="auto"/>
          </w:tcPr>
          <w:p w14:paraId="70DC4BD2" w14:textId="77777777" w:rsidR="000967B5" w:rsidRPr="00571190" w:rsidRDefault="000967B5" w:rsidP="000967B5">
            <w:pPr>
              <w:pStyle w:val="Tabletext"/>
            </w:pPr>
            <w:r w:rsidRPr="005C144D">
              <w:t>En vigueur</w:t>
            </w:r>
          </w:p>
        </w:tc>
        <w:tc>
          <w:tcPr>
            <w:tcW w:w="0" w:type="auto"/>
          </w:tcPr>
          <w:p w14:paraId="4E55982C" w14:textId="77777777" w:rsidR="000967B5" w:rsidRPr="00841ECD" w:rsidRDefault="000967B5" w:rsidP="000967B5">
            <w:pPr>
              <w:pStyle w:val="Tabletext"/>
              <w:rPr>
                <w:lang w:val="fr-FR"/>
              </w:rPr>
            </w:pPr>
            <w:r w:rsidRPr="00841ECD">
              <w:rPr>
                <w:lang w:val="fr-FR"/>
              </w:rPr>
              <w:t>Correspondance entre les spécifications DOCSIS de CableLabs et les Recommandations UIT-T de la série J</w:t>
            </w:r>
          </w:p>
        </w:tc>
      </w:tr>
      <w:tr w:rsidR="000967B5" w:rsidRPr="000967B5" w14:paraId="72893FC8" w14:textId="77777777" w:rsidTr="000967B5">
        <w:tc>
          <w:tcPr>
            <w:tcW w:w="0" w:type="auto"/>
          </w:tcPr>
          <w:p w14:paraId="6DA59E60" w14:textId="77777777" w:rsidR="000967B5" w:rsidRPr="00571190" w:rsidRDefault="000967B5" w:rsidP="000967B5">
            <w:pPr>
              <w:pStyle w:val="Tabletext"/>
            </w:pPr>
            <w:hyperlink r:id="rId132" w:history="1">
              <w:r w:rsidRPr="00571190">
                <w:rPr>
                  <w:rStyle w:val="Hyperlink"/>
                </w:rPr>
                <w:t>J Suppl. 11</w:t>
              </w:r>
            </w:hyperlink>
          </w:p>
        </w:tc>
        <w:tc>
          <w:tcPr>
            <w:tcW w:w="0" w:type="auto"/>
          </w:tcPr>
          <w:p w14:paraId="05B9B633" w14:textId="77777777" w:rsidR="000967B5" w:rsidRPr="00571190" w:rsidRDefault="000967B5" w:rsidP="000967B5">
            <w:pPr>
              <w:pStyle w:val="Tabletext"/>
            </w:pPr>
            <w:r>
              <w:t>28-04-2021</w:t>
            </w:r>
          </w:p>
        </w:tc>
        <w:tc>
          <w:tcPr>
            <w:tcW w:w="0" w:type="auto"/>
          </w:tcPr>
          <w:p w14:paraId="408F769A" w14:textId="77777777" w:rsidR="000967B5" w:rsidRPr="00571190" w:rsidRDefault="000967B5" w:rsidP="000967B5">
            <w:pPr>
              <w:pStyle w:val="Tabletext"/>
            </w:pPr>
            <w:r w:rsidRPr="005C144D">
              <w:t>En vigueur</w:t>
            </w:r>
          </w:p>
        </w:tc>
        <w:tc>
          <w:tcPr>
            <w:tcW w:w="0" w:type="auto"/>
          </w:tcPr>
          <w:p w14:paraId="5AC5D500" w14:textId="77777777" w:rsidR="000967B5" w:rsidRPr="00841ECD" w:rsidRDefault="000967B5" w:rsidP="000967B5">
            <w:pPr>
              <w:pStyle w:val="Tabletext"/>
              <w:rPr>
                <w:lang w:val="fr-FR"/>
              </w:rPr>
            </w:pPr>
            <w:r w:rsidRPr="00841ECD">
              <w:rPr>
                <w:lang w:val="fr-FR"/>
              </w:rPr>
              <w:t>Lignes directrices relatives à l'installation d'un service de télévision numérique pour les réseaux câblés fondées sur les Recommandations UIT-T</w:t>
            </w:r>
          </w:p>
        </w:tc>
      </w:tr>
    </w:tbl>
    <w:p w14:paraId="1660D33F" w14:textId="77777777" w:rsidR="000967B5" w:rsidRDefault="000967B5" w:rsidP="000967B5">
      <w:pPr>
        <w:pStyle w:val="TableNo"/>
        <w:rPr>
          <w:rFonts w:eastAsiaTheme="minorEastAsia"/>
          <w:bCs/>
          <w:lang w:val="fr-FR" w:eastAsia="ja-JP"/>
        </w:rPr>
      </w:pPr>
      <w:r w:rsidRPr="00EF301B">
        <w:rPr>
          <w:rFonts w:eastAsiaTheme="minorEastAsia"/>
          <w:bCs/>
          <w:lang w:val="fr-FR" w:eastAsia="ja-JP"/>
        </w:rPr>
        <w:t>TABLEAU 1</w:t>
      </w:r>
      <w:r>
        <w:rPr>
          <w:rFonts w:eastAsiaTheme="minorEastAsia"/>
          <w:bCs/>
          <w:lang w:val="fr-FR" w:eastAsia="ja-JP"/>
        </w:rPr>
        <w:t>4</w:t>
      </w:r>
    </w:p>
    <w:p w14:paraId="1B94C778" w14:textId="77777777" w:rsidR="000967B5" w:rsidRDefault="000967B5" w:rsidP="000967B5">
      <w:pPr>
        <w:pStyle w:val="Tabletitle"/>
        <w:rPr>
          <w:rFonts w:eastAsiaTheme="minorEastAsia"/>
          <w:lang w:val="fr-FR" w:eastAsia="ja-JP"/>
        </w:rPr>
      </w:pPr>
      <w:r w:rsidRPr="00EF301B">
        <w:rPr>
          <w:rFonts w:eastAsiaTheme="minorEastAsia"/>
          <w:lang w:val="fr-FR" w:eastAsia="ja-JP"/>
        </w:rPr>
        <w:t xml:space="preserve">Commission d'études </w:t>
      </w:r>
      <w:r>
        <w:rPr>
          <w:rFonts w:eastAsiaTheme="minorEastAsia"/>
          <w:lang w:val="fr-FR" w:eastAsia="ja-JP"/>
        </w:rPr>
        <w:t>9</w:t>
      </w:r>
      <w:r w:rsidRPr="00EF301B">
        <w:rPr>
          <w:rFonts w:eastAsiaTheme="minorEastAsia"/>
          <w:lang w:val="fr-FR" w:eastAsia="ja-JP"/>
        </w:rPr>
        <w:t xml:space="preserve"> – Documents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0967B5" w14:paraId="4CE4EF0B" w14:textId="77777777" w:rsidTr="0098785F">
        <w:trPr>
          <w:tblHeader/>
          <w:jc w:val="center"/>
        </w:trPr>
        <w:tc>
          <w:tcPr>
            <w:tcW w:w="1897" w:type="dxa"/>
            <w:tcBorders>
              <w:top w:val="single" w:sz="12" w:space="0" w:color="auto"/>
              <w:bottom w:val="single" w:sz="12" w:space="0" w:color="auto"/>
            </w:tcBorders>
            <w:shd w:val="clear" w:color="auto" w:fill="auto"/>
            <w:vAlign w:val="center"/>
          </w:tcPr>
          <w:p w14:paraId="35B5072F" w14:textId="77777777" w:rsidR="000967B5" w:rsidRPr="00585795" w:rsidRDefault="000967B5" w:rsidP="000967B5">
            <w:pPr>
              <w:pStyle w:val="Tablehead"/>
              <w:rPr>
                <w:szCs w:val="22"/>
              </w:rPr>
            </w:pPr>
            <w:r w:rsidRPr="00EF301B">
              <w:rPr>
                <w:lang w:val="fr-FR"/>
              </w:rPr>
              <w:t>Recommandation</w:t>
            </w:r>
          </w:p>
        </w:tc>
        <w:tc>
          <w:tcPr>
            <w:tcW w:w="1276" w:type="dxa"/>
            <w:tcBorders>
              <w:top w:val="single" w:sz="12" w:space="0" w:color="auto"/>
              <w:bottom w:val="single" w:sz="12" w:space="0" w:color="auto"/>
            </w:tcBorders>
            <w:shd w:val="clear" w:color="auto" w:fill="auto"/>
            <w:vAlign w:val="center"/>
          </w:tcPr>
          <w:p w14:paraId="7CE15F93" w14:textId="77777777" w:rsidR="000967B5" w:rsidRPr="00585795" w:rsidRDefault="000967B5" w:rsidP="000967B5">
            <w:pPr>
              <w:pStyle w:val="Tablehead"/>
              <w:rPr>
                <w:szCs w:val="22"/>
              </w:rPr>
            </w:pPr>
            <w:r w:rsidRPr="00EF301B">
              <w:rPr>
                <w:lang w:val="fr-FR"/>
              </w:rPr>
              <w:t>Date</w:t>
            </w:r>
          </w:p>
        </w:tc>
        <w:tc>
          <w:tcPr>
            <w:tcW w:w="1065" w:type="dxa"/>
            <w:tcBorders>
              <w:top w:val="single" w:sz="12" w:space="0" w:color="auto"/>
              <w:bottom w:val="single" w:sz="12" w:space="0" w:color="auto"/>
            </w:tcBorders>
            <w:shd w:val="clear" w:color="auto" w:fill="auto"/>
            <w:vAlign w:val="center"/>
          </w:tcPr>
          <w:p w14:paraId="6D1C91DF" w14:textId="77777777" w:rsidR="000967B5" w:rsidRPr="00585795" w:rsidRDefault="000967B5" w:rsidP="000967B5">
            <w:pPr>
              <w:pStyle w:val="Tablehead"/>
              <w:rPr>
                <w:szCs w:val="22"/>
              </w:rPr>
            </w:pPr>
            <w:r w:rsidRPr="00EF301B">
              <w:rPr>
                <w:lang w:val="fr-FR"/>
              </w:rPr>
              <w:t>Statut</w:t>
            </w:r>
          </w:p>
        </w:tc>
        <w:tc>
          <w:tcPr>
            <w:tcW w:w="5528" w:type="dxa"/>
            <w:tcBorders>
              <w:top w:val="single" w:sz="12" w:space="0" w:color="auto"/>
              <w:bottom w:val="single" w:sz="12" w:space="0" w:color="auto"/>
            </w:tcBorders>
            <w:shd w:val="clear" w:color="auto" w:fill="auto"/>
            <w:vAlign w:val="center"/>
          </w:tcPr>
          <w:p w14:paraId="7C15016F" w14:textId="77777777" w:rsidR="000967B5" w:rsidRPr="00585795" w:rsidRDefault="000967B5" w:rsidP="000967B5">
            <w:pPr>
              <w:pStyle w:val="Tablehead"/>
              <w:rPr>
                <w:szCs w:val="22"/>
              </w:rPr>
            </w:pPr>
            <w:r w:rsidRPr="00EF301B">
              <w:rPr>
                <w:lang w:val="fr-FR"/>
              </w:rPr>
              <w:t>Titre</w:t>
            </w:r>
          </w:p>
        </w:tc>
      </w:tr>
      <w:tr w:rsidR="000967B5" w:rsidRPr="000967B5" w14:paraId="7C8500EF" w14:textId="77777777" w:rsidTr="0098785F">
        <w:trPr>
          <w:jc w:val="center"/>
        </w:trPr>
        <w:tc>
          <w:tcPr>
            <w:tcW w:w="1897" w:type="dxa"/>
            <w:tcBorders>
              <w:top w:val="single" w:sz="12" w:space="0" w:color="auto"/>
            </w:tcBorders>
            <w:shd w:val="clear" w:color="auto" w:fill="auto"/>
            <w:vAlign w:val="center"/>
          </w:tcPr>
          <w:p w14:paraId="05B34C3F" w14:textId="77777777" w:rsidR="000967B5" w:rsidRPr="00585795" w:rsidRDefault="000967B5" w:rsidP="000967B5">
            <w:pPr>
              <w:pStyle w:val="Tabletext"/>
              <w:rPr>
                <w:szCs w:val="22"/>
              </w:rPr>
            </w:pPr>
            <w:hyperlink r:id="rId133" w:history="1">
              <w:bookmarkStart w:id="286" w:name="lt_pId1455"/>
              <w:r w:rsidRPr="00585795">
                <w:rPr>
                  <w:rStyle w:val="Hyperlink"/>
                  <w:rFonts w:ascii="Times" w:hAnsi="Times" w:cs="Times"/>
                  <w:szCs w:val="22"/>
                </w:rPr>
                <w:t>JSTP-AFDI</w:t>
              </w:r>
              <w:bookmarkEnd w:id="286"/>
            </w:hyperlink>
          </w:p>
        </w:tc>
        <w:tc>
          <w:tcPr>
            <w:tcW w:w="1276" w:type="dxa"/>
            <w:tcBorders>
              <w:top w:val="single" w:sz="12" w:space="0" w:color="auto"/>
            </w:tcBorders>
            <w:shd w:val="clear" w:color="auto" w:fill="auto"/>
            <w:vAlign w:val="center"/>
          </w:tcPr>
          <w:p w14:paraId="4A80B8CB" w14:textId="77777777" w:rsidR="000967B5" w:rsidRPr="00585795" w:rsidRDefault="000967B5" w:rsidP="000967B5">
            <w:pPr>
              <w:pStyle w:val="Tabletext"/>
              <w:rPr>
                <w:szCs w:val="22"/>
              </w:rPr>
            </w:pPr>
            <w:r>
              <w:t>23-04-</w:t>
            </w:r>
            <w:r w:rsidRPr="0064572F">
              <w:t>2020</w:t>
            </w:r>
          </w:p>
        </w:tc>
        <w:tc>
          <w:tcPr>
            <w:tcW w:w="1065" w:type="dxa"/>
            <w:tcBorders>
              <w:top w:val="single" w:sz="12" w:space="0" w:color="auto"/>
            </w:tcBorders>
            <w:shd w:val="clear" w:color="auto" w:fill="auto"/>
            <w:vAlign w:val="center"/>
          </w:tcPr>
          <w:p w14:paraId="473E2E85" w14:textId="77777777" w:rsidR="000967B5" w:rsidRPr="0098785F" w:rsidRDefault="000967B5" w:rsidP="000967B5">
            <w:pPr>
              <w:pStyle w:val="Tabletext"/>
              <w:rPr>
                <w:szCs w:val="22"/>
              </w:rPr>
            </w:pPr>
            <w:r w:rsidRPr="0098785F">
              <w:rPr>
                <w:szCs w:val="22"/>
              </w:rPr>
              <w:t>Nouvelle</w:t>
            </w:r>
          </w:p>
        </w:tc>
        <w:tc>
          <w:tcPr>
            <w:tcW w:w="5528" w:type="dxa"/>
            <w:tcBorders>
              <w:top w:val="single" w:sz="12" w:space="0" w:color="auto"/>
            </w:tcBorders>
            <w:shd w:val="clear" w:color="auto" w:fill="auto"/>
          </w:tcPr>
          <w:p w14:paraId="378B77F0" w14:textId="77777777" w:rsidR="000967B5" w:rsidRPr="00841ECD" w:rsidRDefault="000967B5" w:rsidP="000967B5">
            <w:pPr>
              <w:pStyle w:val="Tabletext"/>
              <w:rPr>
                <w:szCs w:val="22"/>
                <w:lang w:val="fr-FR"/>
              </w:rPr>
            </w:pPr>
            <w:bookmarkStart w:id="287" w:name="lt_pId1458"/>
            <w:r w:rsidRPr="00841ECD">
              <w:rPr>
                <w:szCs w:val="22"/>
                <w:lang w:val="fr-FR"/>
              </w:rPr>
              <w:t xml:space="preserve">Analyse </w:t>
            </w:r>
            <w:bookmarkEnd w:id="287"/>
            <w:r>
              <w:rPr>
                <w:szCs w:val="22"/>
                <w:lang w:val="fr-FR"/>
              </w:rPr>
              <w:t>des</w:t>
            </w:r>
            <w:r w:rsidRPr="00841ECD">
              <w:rPr>
                <w:szCs w:val="22"/>
                <w:lang w:val="fr-FR"/>
              </w:rPr>
              <w:t xml:space="preserve"> brouillages en mode duplex intégral</w:t>
            </w:r>
            <w:r>
              <w:rPr>
                <w:szCs w:val="22"/>
                <w:lang w:val="fr-FR"/>
              </w:rPr>
              <w:t xml:space="preserve"> et solutions connexes</w:t>
            </w:r>
          </w:p>
        </w:tc>
      </w:tr>
      <w:tr w:rsidR="000967B5" w:rsidRPr="000967B5" w14:paraId="78992DBC" w14:textId="77777777" w:rsidTr="000967B5">
        <w:trPr>
          <w:jc w:val="center"/>
        </w:trPr>
        <w:tc>
          <w:tcPr>
            <w:tcW w:w="1897" w:type="dxa"/>
            <w:shd w:val="clear" w:color="auto" w:fill="auto"/>
            <w:vAlign w:val="center"/>
          </w:tcPr>
          <w:p w14:paraId="1581CD5C" w14:textId="77777777" w:rsidR="000967B5" w:rsidRPr="00585795" w:rsidRDefault="000967B5" w:rsidP="000967B5">
            <w:pPr>
              <w:pStyle w:val="Tabletext"/>
              <w:rPr>
                <w:szCs w:val="22"/>
              </w:rPr>
            </w:pPr>
            <w:hyperlink r:id="rId134" w:history="1">
              <w:bookmarkStart w:id="288" w:name="lt_pId1459"/>
              <w:r w:rsidRPr="00585795">
                <w:rPr>
                  <w:rStyle w:val="Hyperlink"/>
                  <w:rFonts w:ascii="Times" w:hAnsi="Times" w:cs="Times"/>
                  <w:szCs w:val="22"/>
                </w:rPr>
                <w:t>JSTP-IBBDTV</w:t>
              </w:r>
              <w:bookmarkEnd w:id="288"/>
            </w:hyperlink>
          </w:p>
        </w:tc>
        <w:tc>
          <w:tcPr>
            <w:tcW w:w="1276" w:type="dxa"/>
            <w:shd w:val="clear" w:color="auto" w:fill="auto"/>
            <w:vAlign w:val="center"/>
          </w:tcPr>
          <w:p w14:paraId="2FAFF1B4" w14:textId="77777777" w:rsidR="000967B5" w:rsidRPr="00585795" w:rsidRDefault="000967B5" w:rsidP="000967B5">
            <w:pPr>
              <w:pStyle w:val="Tabletext"/>
              <w:rPr>
                <w:szCs w:val="22"/>
              </w:rPr>
            </w:pPr>
            <w:r>
              <w:t>23-04-</w:t>
            </w:r>
            <w:r w:rsidRPr="0064572F">
              <w:t>2020</w:t>
            </w:r>
          </w:p>
        </w:tc>
        <w:tc>
          <w:tcPr>
            <w:tcW w:w="1065" w:type="dxa"/>
            <w:shd w:val="clear" w:color="auto" w:fill="auto"/>
          </w:tcPr>
          <w:p w14:paraId="0BD85179" w14:textId="77777777" w:rsidR="000967B5" w:rsidRPr="0098785F" w:rsidRDefault="000967B5" w:rsidP="000967B5">
            <w:pPr>
              <w:pStyle w:val="Tabletext"/>
              <w:rPr>
                <w:szCs w:val="22"/>
              </w:rPr>
            </w:pPr>
            <w:r w:rsidRPr="0098785F">
              <w:rPr>
                <w:szCs w:val="22"/>
              </w:rPr>
              <w:t>Nouvelle</w:t>
            </w:r>
          </w:p>
        </w:tc>
        <w:tc>
          <w:tcPr>
            <w:tcW w:w="5528" w:type="dxa"/>
            <w:shd w:val="clear" w:color="auto" w:fill="auto"/>
          </w:tcPr>
          <w:p w14:paraId="04BA4296" w14:textId="72F92F2E" w:rsidR="000967B5" w:rsidRPr="00EA42DA" w:rsidRDefault="000967B5" w:rsidP="000967B5">
            <w:pPr>
              <w:pStyle w:val="Tabletext"/>
              <w:rPr>
                <w:szCs w:val="22"/>
                <w:lang w:val="fr-FR"/>
              </w:rPr>
            </w:pPr>
            <w:bookmarkStart w:id="289" w:name="lt_pId1462"/>
            <w:r>
              <w:rPr>
                <w:szCs w:val="22"/>
                <w:lang w:val="fr-FR"/>
              </w:rPr>
              <w:t>Association entre une a</w:t>
            </w:r>
            <w:r w:rsidRPr="00EA42DA">
              <w:rPr>
                <w:szCs w:val="22"/>
                <w:lang w:val="fr-FR"/>
              </w:rPr>
              <w:t xml:space="preserve">pplication de </w:t>
            </w:r>
            <w:r>
              <w:rPr>
                <w:szCs w:val="22"/>
                <w:lang w:val="fr-FR"/>
              </w:rPr>
              <w:t xml:space="preserve"> </w:t>
            </w:r>
            <w:r w:rsidRPr="00EA42DA">
              <w:rPr>
                <w:szCs w:val="22"/>
                <w:lang w:val="fr-FR"/>
              </w:rPr>
              <w:t xml:space="preserve">télévision numérique avec intégration de la radiodiffusion et du large bande </w:t>
            </w:r>
            <w:r>
              <w:rPr>
                <w:szCs w:val="22"/>
                <w:lang w:val="fr-FR"/>
              </w:rPr>
              <w:t>et un</w:t>
            </w:r>
            <w:r w:rsidRPr="00EA42DA">
              <w:rPr>
                <w:szCs w:val="22"/>
                <w:lang w:val="fr-FR"/>
              </w:rPr>
              <w:t xml:space="preserve"> serveur </w:t>
            </w:r>
            <w:r>
              <w:rPr>
                <w:szCs w:val="22"/>
                <w:lang w:val="fr-FR"/>
              </w:rPr>
              <w:t>pour</w:t>
            </w:r>
            <w:r w:rsidRPr="00EA42DA">
              <w:rPr>
                <w:szCs w:val="22"/>
                <w:lang w:val="fr-FR"/>
              </w:rPr>
              <w:t xml:space="preserve"> </w:t>
            </w:r>
            <w:r>
              <w:rPr>
                <w:szCs w:val="22"/>
                <w:lang w:val="fr-FR"/>
              </w:rPr>
              <w:t xml:space="preserve"> les extensions fonctionnelles, y compris les fonctions de réception</w:t>
            </w:r>
            <w:r w:rsidRPr="00EA42DA">
              <w:rPr>
                <w:szCs w:val="22"/>
                <w:lang w:val="fr-FR"/>
              </w:rPr>
              <w:t xml:space="preserve"> </w:t>
            </w:r>
            <w:bookmarkEnd w:id="289"/>
            <w:r>
              <w:rPr>
                <w:szCs w:val="22"/>
                <w:lang w:val="fr-FR"/>
              </w:rPr>
              <w:t>et de traitement des signaux de  télévision numérique</w:t>
            </w:r>
          </w:p>
        </w:tc>
      </w:tr>
      <w:tr w:rsidR="000967B5" w:rsidRPr="000967B5" w14:paraId="69244556" w14:textId="77777777" w:rsidTr="000967B5">
        <w:trPr>
          <w:jc w:val="center"/>
        </w:trPr>
        <w:tc>
          <w:tcPr>
            <w:tcW w:w="1897" w:type="dxa"/>
            <w:shd w:val="clear" w:color="auto" w:fill="auto"/>
          </w:tcPr>
          <w:p w14:paraId="277C7CCF" w14:textId="77777777" w:rsidR="000967B5" w:rsidRDefault="000967B5" w:rsidP="000967B5">
            <w:pPr>
              <w:pStyle w:val="Tabletext"/>
            </w:pPr>
            <w:hyperlink r:id="rId135" w:history="1">
              <w:bookmarkStart w:id="290" w:name="lt_pId1463"/>
              <w:r>
                <w:rPr>
                  <w:rStyle w:val="Hyperlink"/>
                </w:rPr>
                <w:t>JSTP-IPVB-ACC</w:t>
              </w:r>
              <w:bookmarkEnd w:id="290"/>
            </w:hyperlink>
          </w:p>
        </w:tc>
        <w:tc>
          <w:tcPr>
            <w:tcW w:w="1276" w:type="dxa"/>
            <w:shd w:val="clear" w:color="auto" w:fill="auto"/>
          </w:tcPr>
          <w:p w14:paraId="6DCCE03F" w14:textId="77777777" w:rsidR="000967B5" w:rsidRPr="0064572F" w:rsidRDefault="000967B5" w:rsidP="000967B5">
            <w:pPr>
              <w:pStyle w:val="Tabletext"/>
            </w:pPr>
            <w:r>
              <w:t>24-11-2021</w:t>
            </w:r>
          </w:p>
        </w:tc>
        <w:tc>
          <w:tcPr>
            <w:tcW w:w="1065" w:type="dxa"/>
            <w:shd w:val="clear" w:color="auto" w:fill="auto"/>
          </w:tcPr>
          <w:p w14:paraId="67C3C2ED" w14:textId="77777777" w:rsidR="000967B5" w:rsidRPr="0098785F" w:rsidRDefault="000967B5" w:rsidP="000967B5">
            <w:pPr>
              <w:pStyle w:val="Tabletext"/>
              <w:rPr>
                <w:szCs w:val="22"/>
              </w:rPr>
            </w:pPr>
            <w:r w:rsidRPr="0098785F">
              <w:rPr>
                <w:szCs w:val="22"/>
              </w:rPr>
              <w:t>Nouvelle</w:t>
            </w:r>
          </w:p>
        </w:tc>
        <w:tc>
          <w:tcPr>
            <w:tcW w:w="5528" w:type="dxa"/>
            <w:shd w:val="clear" w:color="auto" w:fill="auto"/>
          </w:tcPr>
          <w:p w14:paraId="5C19E99E" w14:textId="5C93EDB9" w:rsidR="000967B5" w:rsidRPr="00FA6465" w:rsidRDefault="000967B5" w:rsidP="000967B5">
            <w:pPr>
              <w:pStyle w:val="Tabletext"/>
              <w:rPr>
                <w:szCs w:val="22"/>
                <w:lang w:val="fr-FR"/>
              </w:rPr>
            </w:pPr>
            <w:bookmarkStart w:id="291" w:name="lt_pId1466"/>
            <w:r w:rsidRPr="00FA6465">
              <w:rPr>
                <w:lang w:val="fr-FR"/>
              </w:rPr>
              <w:t>Analyse des coûts et de la complexité de</w:t>
            </w:r>
            <w:r>
              <w:rPr>
                <w:lang w:val="fr-FR"/>
              </w:rPr>
              <w:t xml:space="preserve">s </w:t>
            </w:r>
            <w:r w:rsidRPr="00FA6465">
              <w:rPr>
                <w:lang w:val="fr-FR"/>
              </w:rPr>
              <w:t>technologie</w:t>
            </w:r>
            <w:r>
              <w:rPr>
                <w:lang w:val="fr-FR"/>
              </w:rPr>
              <w:t>s</w:t>
            </w:r>
            <w:r w:rsidRPr="00FA6465">
              <w:rPr>
                <w:lang w:val="fr-FR"/>
              </w:rPr>
              <w:t xml:space="preserve"> IPVB</w:t>
            </w:r>
            <w:bookmarkEnd w:id="291"/>
          </w:p>
        </w:tc>
      </w:tr>
      <w:tr w:rsidR="000967B5" w:rsidRPr="000967B5" w14:paraId="109D4323" w14:textId="77777777" w:rsidTr="000967B5">
        <w:trPr>
          <w:jc w:val="center"/>
        </w:trPr>
        <w:tc>
          <w:tcPr>
            <w:tcW w:w="1897" w:type="dxa"/>
            <w:shd w:val="clear" w:color="auto" w:fill="auto"/>
          </w:tcPr>
          <w:p w14:paraId="2F84E682" w14:textId="77777777" w:rsidR="000967B5" w:rsidRDefault="000967B5" w:rsidP="000967B5">
            <w:pPr>
              <w:pStyle w:val="Tabletext"/>
            </w:pPr>
            <w:hyperlink r:id="rId136" w:history="1">
              <w:bookmarkStart w:id="292" w:name="lt_pId1467"/>
              <w:r>
                <w:rPr>
                  <w:rStyle w:val="Hyperlink"/>
                </w:rPr>
                <w:t>JSTP-IPVB-UC</w:t>
              </w:r>
              <w:bookmarkEnd w:id="292"/>
            </w:hyperlink>
          </w:p>
        </w:tc>
        <w:tc>
          <w:tcPr>
            <w:tcW w:w="1276" w:type="dxa"/>
            <w:shd w:val="clear" w:color="auto" w:fill="auto"/>
          </w:tcPr>
          <w:p w14:paraId="188BE325" w14:textId="77777777" w:rsidR="000967B5" w:rsidRPr="0064572F" w:rsidRDefault="000967B5" w:rsidP="000967B5">
            <w:pPr>
              <w:pStyle w:val="Tabletext"/>
            </w:pPr>
            <w:r>
              <w:t>24-11-2021</w:t>
            </w:r>
          </w:p>
        </w:tc>
        <w:tc>
          <w:tcPr>
            <w:tcW w:w="1065" w:type="dxa"/>
            <w:shd w:val="clear" w:color="auto" w:fill="auto"/>
          </w:tcPr>
          <w:p w14:paraId="4995B4B8" w14:textId="77777777" w:rsidR="000967B5" w:rsidRPr="0098785F" w:rsidRDefault="000967B5" w:rsidP="000967B5">
            <w:pPr>
              <w:pStyle w:val="Tabletext"/>
              <w:rPr>
                <w:szCs w:val="22"/>
              </w:rPr>
            </w:pPr>
            <w:r w:rsidRPr="0098785F">
              <w:rPr>
                <w:szCs w:val="22"/>
              </w:rPr>
              <w:t>Nouvelle</w:t>
            </w:r>
          </w:p>
        </w:tc>
        <w:tc>
          <w:tcPr>
            <w:tcW w:w="5528" w:type="dxa"/>
            <w:shd w:val="clear" w:color="auto" w:fill="auto"/>
          </w:tcPr>
          <w:p w14:paraId="0F42CC1E" w14:textId="77777777" w:rsidR="000967B5" w:rsidRPr="00806718" w:rsidRDefault="000967B5" w:rsidP="000967B5">
            <w:pPr>
              <w:pStyle w:val="Tabletext"/>
              <w:rPr>
                <w:szCs w:val="22"/>
                <w:lang w:val="fr-FR"/>
              </w:rPr>
            </w:pPr>
            <w:bookmarkStart w:id="293" w:name="lt_pId1470"/>
            <w:r w:rsidRPr="00806718">
              <w:rPr>
                <w:lang w:val="fr-FR"/>
              </w:rPr>
              <w:t>Cas d'utilisation et scénario de service de la diffusion vidéo</w:t>
            </w:r>
            <w:r>
              <w:rPr>
                <w:lang w:val="fr-FR"/>
              </w:rPr>
              <w:t xml:space="preserve"> IP</w:t>
            </w:r>
            <w:r w:rsidRPr="00806718">
              <w:rPr>
                <w:lang w:val="fr-FR"/>
              </w:rPr>
              <w:t xml:space="preserve"> (IPVB) </w:t>
            </w:r>
            <w:r>
              <w:rPr>
                <w:lang w:val="fr-FR"/>
              </w:rPr>
              <w:t>pour les réseaux</w:t>
            </w:r>
            <w:r w:rsidRPr="00806718">
              <w:rPr>
                <w:lang w:val="fr-FR"/>
              </w:rPr>
              <w:t xml:space="preserve"> CATV</w:t>
            </w:r>
            <w:bookmarkEnd w:id="293"/>
          </w:p>
        </w:tc>
      </w:tr>
    </w:tbl>
    <w:p w14:paraId="7C255DF1" w14:textId="77777777" w:rsidR="000967B5" w:rsidRDefault="000967B5" w:rsidP="000967B5">
      <w:pPr>
        <w:pStyle w:val="TableNo"/>
        <w:rPr>
          <w:rFonts w:eastAsiaTheme="minorEastAsia"/>
          <w:bCs/>
          <w:lang w:val="fr-FR" w:eastAsia="ja-JP"/>
        </w:rPr>
      </w:pPr>
      <w:r w:rsidRPr="00EF301B">
        <w:rPr>
          <w:rFonts w:eastAsiaTheme="minorEastAsia"/>
          <w:bCs/>
          <w:lang w:val="fr-FR" w:eastAsia="ja-JP"/>
        </w:rPr>
        <w:lastRenderedPageBreak/>
        <w:t>TABLEAU 1</w:t>
      </w:r>
      <w:r>
        <w:rPr>
          <w:rFonts w:eastAsiaTheme="minorEastAsia"/>
          <w:bCs/>
          <w:lang w:val="fr-FR" w:eastAsia="ja-JP"/>
        </w:rPr>
        <w:t>5</w:t>
      </w:r>
    </w:p>
    <w:p w14:paraId="4091EAA6" w14:textId="77777777" w:rsidR="000967B5" w:rsidRDefault="000967B5" w:rsidP="000967B5">
      <w:pPr>
        <w:pStyle w:val="Tabletitle"/>
        <w:rPr>
          <w:rFonts w:eastAsiaTheme="minorEastAsia"/>
          <w:lang w:val="fr-FR" w:eastAsia="ja-JP"/>
        </w:rPr>
      </w:pPr>
      <w:r w:rsidRPr="00EF301B">
        <w:rPr>
          <w:rFonts w:eastAsiaTheme="minorEastAsia"/>
          <w:lang w:val="fr-FR" w:eastAsia="ja-JP"/>
        </w:rPr>
        <w:t xml:space="preserve">Commission d'études </w:t>
      </w:r>
      <w:r>
        <w:rPr>
          <w:rFonts w:eastAsiaTheme="minorEastAsia"/>
          <w:lang w:val="fr-FR" w:eastAsia="ja-JP"/>
        </w:rPr>
        <w:t>9</w:t>
      </w:r>
      <w:r w:rsidRPr="00EF301B">
        <w:rPr>
          <w:rFonts w:eastAsiaTheme="minorEastAsia"/>
          <w:lang w:val="fr-FR" w:eastAsia="ja-JP"/>
        </w:rPr>
        <w:t xml:space="preserve"> – </w:t>
      </w:r>
      <w:r>
        <w:rPr>
          <w:rFonts w:eastAsiaTheme="minorEastAsia"/>
          <w:lang w:val="fr-FR" w:eastAsia="ja-JP"/>
        </w:rPr>
        <w:t>Rapports</w:t>
      </w:r>
      <w:r w:rsidRPr="00EF301B">
        <w:rPr>
          <w:rFonts w:eastAsiaTheme="minorEastAsia"/>
          <w:lang w:val="fr-FR" w:eastAsia="ja-JP"/>
        </w:rPr>
        <w:t xml:space="preserve">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0967B5" w14:paraId="5D78C02F" w14:textId="77777777" w:rsidTr="000967B5">
        <w:trPr>
          <w:tblHeader/>
          <w:jc w:val="center"/>
        </w:trPr>
        <w:tc>
          <w:tcPr>
            <w:tcW w:w="1897" w:type="dxa"/>
            <w:tcBorders>
              <w:top w:val="single" w:sz="12" w:space="0" w:color="auto"/>
              <w:bottom w:val="single" w:sz="12" w:space="0" w:color="auto"/>
            </w:tcBorders>
            <w:shd w:val="clear" w:color="auto" w:fill="auto"/>
            <w:vAlign w:val="center"/>
          </w:tcPr>
          <w:p w14:paraId="38E3C523" w14:textId="77777777" w:rsidR="000967B5" w:rsidRPr="00585795" w:rsidRDefault="000967B5" w:rsidP="000967B5">
            <w:pPr>
              <w:pStyle w:val="Tablehead"/>
              <w:rPr>
                <w:szCs w:val="22"/>
              </w:rPr>
            </w:pPr>
            <w:r w:rsidRPr="00EF301B">
              <w:rPr>
                <w:lang w:val="fr-FR"/>
              </w:rPr>
              <w:t>Recommandation</w:t>
            </w:r>
          </w:p>
        </w:tc>
        <w:tc>
          <w:tcPr>
            <w:tcW w:w="1276" w:type="dxa"/>
            <w:tcBorders>
              <w:top w:val="single" w:sz="12" w:space="0" w:color="auto"/>
              <w:bottom w:val="single" w:sz="12" w:space="0" w:color="auto"/>
            </w:tcBorders>
            <w:shd w:val="clear" w:color="auto" w:fill="auto"/>
            <w:vAlign w:val="center"/>
          </w:tcPr>
          <w:p w14:paraId="150E9999" w14:textId="77777777" w:rsidR="000967B5" w:rsidRPr="00585795" w:rsidRDefault="000967B5" w:rsidP="000967B5">
            <w:pPr>
              <w:pStyle w:val="Tablehead"/>
              <w:rPr>
                <w:szCs w:val="22"/>
              </w:rPr>
            </w:pPr>
            <w:r w:rsidRPr="00EF301B">
              <w:rPr>
                <w:lang w:val="fr-FR"/>
              </w:rPr>
              <w:t>Date</w:t>
            </w:r>
          </w:p>
        </w:tc>
        <w:tc>
          <w:tcPr>
            <w:tcW w:w="1065" w:type="dxa"/>
            <w:tcBorders>
              <w:top w:val="single" w:sz="12" w:space="0" w:color="auto"/>
              <w:bottom w:val="single" w:sz="12" w:space="0" w:color="auto"/>
            </w:tcBorders>
            <w:shd w:val="clear" w:color="auto" w:fill="auto"/>
            <w:vAlign w:val="center"/>
          </w:tcPr>
          <w:p w14:paraId="6C2739CD" w14:textId="77777777" w:rsidR="000967B5" w:rsidRPr="00585795" w:rsidRDefault="000967B5" w:rsidP="000967B5">
            <w:pPr>
              <w:pStyle w:val="Tablehead"/>
              <w:rPr>
                <w:szCs w:val="22"/>
              </w:rPr>
            </w:pPr>
            <w:r w:rsidRPr="00EF301B">
              <w:rPr>
                <w:lang w:val="fr-FR"/>
              </w:rPr>
              <w:t>Statut</w:t>
            </w:r>
          </w:p>
        </w:tc>
        <w:tc>
          <w:tcPr>
            <w:tcW w:w="5528" w:type="dxa"/>
            <w:tcBorders>
              <w:top w:val="single" w:sz="12" w:space="0" w:color="auto"/>
              <w:bottom w:val="single" w:sz="12" w:space="0" w:color="auto"/>
            </w:tcBorders>
            <w:shd w:val="clear" w:color="auto" w:fill="auto"/>
            <w:vAlign w:val="center"/>
          </w:tcPr>
          <w:p w14:paraId="37E168A8" w14:textId="77777777" w:rsidR="000967B5" w:rsidRPr="00585795" w:rsidRDefault="000967B5" w:rsidP="000967B5">
            <w:pPr>
              <w:pStyle w:val="Tablehead"/>
              <w:rPr>
                <w:szCs w:val="22"/>
              </w:rPr>
            </w:pPr>
            <w:r w:rsidRPr="00EF301B">
              <w:rPr>
                <w:lang w:val="fr-FR"/>
              </w:rPr>
              <w:t>Titre</w:t>
            </w:r>
          </w:p>
        </w:tc>
      </w:tr>
      <w:tr w:rsidR="000967B5" w14:paraId="58AC6DAE" w14:textId="77777777" w:rsidTr="000967B5">
        <w:trPr>
          <w:jc w:val="center"/>
        </w:trPr>
        <w:tc>
          <w:tcPr>
            <w:tcW w:w="1897" w:type="dxa"/>
            <w:tcBorders>
              <w:top w:val="single" w:sz="12" w:space="0" w:color="auto"/>
            </w:tcBorders>
            <w:shd w:val="clear" w:color="auto" w:fill="auto"/>
            <w:vAlign w:val="center"/>
          </w:tcPr>
          <w:p w14:paraId="7C71AC07" w14:textId="77777777" w:rsidR="000967B5" w:rsidRPr="00585795" w:rsidRDefault="000967B5" w:rsidP="000967B5">
            <w:pPr>
              <w:pStyle w:val="Tabletext"/>
              <w:rPr>
                <w:szCs w:val="22"/>
              </w:rPr>
            </w:pPr>
            <w:r>
              <w:rPr>
                <w:szCs w:val="22"/>
              </w:rPr>
              <w:t>Néant.</w:t>
            </w:r>
          </w:p>
        </w:tc>
        <w:tc>
          <w:tcPr>
            <w:tcW w:w="1276" w:type="dxa"/>
            <w:tcBorders>
              <w:top w:val="single" w:sz="12" w:space="0" w:color="auto"/>
            </w:tcBorders>
            <w:shd w:val="clear" w:color="auto" w:fill="auto"/>
            <w:vAlign w:val="center"/>
          </w:tcPr>
          <w:p w14:paraId="2FE18A65" w14:textId="77777777" w:rsidR="000967B5" w:rsidRPr="00585795" w:rsidRDefault="000967B5" w:rsidP="000967B5">
            <w:pPr>
              <w:pStyle w:val="Tabletext"/>
              <w:rPr>
                <w:szCs w:val="22"/>
              </w:rPr>
            </w:pPr>
          </w:p>
        </w:tc>
        <w:tc>
          <w:tcPr>
            <w:tcW w:w="1065" w:type="dxa"/>
            <w:tcBorders>
              <w:top w:val="single" w:sz="12" w:space="0" w:color="auto"/>
            </w:tcBorders>
            <w:shd w:val="clear" w:color="auto" w:fill="auto"/>
            <w:vAlign w:val="center"/>
          </w:tcPr>
          <w:p w14:paraId="7A871649" w14:textId="77777777" w:rsidR="000967B5" w:rsidRPr="0098785F" w:rsidRDefault="000967B5" w:rsidP="000967B5">
            <w:pPr>
              <w:pStyle w:val="Tabletext"/>
              <w:rPr>
                <w:szCs w:val="22"/>
              </w:rPr>
            </w:pPr>
          </w:p>
        </w:tc>
        <w:tc>
          <w:tcPr>
            <w:tcW w:w="5528" w:type="dxa"/>
            <w:tcBorders>
              <w:top w:val="single" w:sz="12" w:space="0" w:color="auto"/>
            </w:tcBorders>
            <w:shd w:val="clear" w:color="auto" w:fill="auto"/>
          </w:tcPr>
          <w:p w14:paraId="2B6EE74E" w14:textId="77777777" w:rsidR="000967B5" w:rsidRPr="00585795" w:rsidRDefault="000967B5" w:rsidP="000967B5">
            <w:pPr>
              <w:pStyle w:val="Tabletext"/>
              <w:rPr>
                <w:szCs w:val="22"/>
              </w:rPr>
            </w:pPr>
          </w:p>
        </w:tc>
      </w:tr>
    </w:tbl>
    <w:p w14:paraId="69F89DF3" w14:textId="77777777" w:rsidR="000967B5" w:rsidRDefault="000967B5" w:rsidP="000967B5">
      <w:pPr>
        <w:pStyle w:val="TableNo"/>
        <w:rPr>
          <w:rFonts w:eastAsiaTheme="minorEastAsia"/>
          <w:bCs/>
          <w:lang w:val="fr-FR" w:eastAsia="ja-JP"/>
        </w:rPr>
      </w:pPr>
      <w:r w:rsidRPr="00EF301B">
        <w:rPr>
          <w:rFonts w:eastAsiaTheme="minorEastAsia"/>
          <w:bCs/>
          <w:lang w:val="fr-FR" w:eastAsia="ja-JP"/>
        </w:rPr>
        <w:t>TABLEAU 1</w:t>
      </w:r>
      <w:r>
        <w:rPr>
          <w:rFonts w:eastAsiaTheme="minorEastAsia"/>
          <w:bCs/>
          <w:lang w:val="fr-FR" w:eastAsia="ja-JP"/>
        </w:rPr>
        <w:t>6</w:t>
      </w:r>
    </w:p>
    <w:p w14:paraId="01D06925" w14:textId="77777777" w:rsidR="000967B5" w:rsidRDefault="000967B5" w:rsidP="000967B5">
      <w:pPr>
        <w:pStyle w:val="Tabletitle"/>
        <w:rPr>
          <w:rFonts w:eastAsiaTheme="minorEastAsia"/>
          <w:lang w:val="fr-FR" w:eastAsia="ja-JP"/>
        </w:rPr>
      </w:pPr>
      <w:r w:rsidRPr="00EF301B">
        <w:rPr>
          <w:rFonts w:eastAsiaTheme="minorEastAsia"/>
          <w:lang w:val="fr-FR" w:eastAsia="ja-JP"/>
        </w:rPr>
        <w:t xml:space="preserve">Commission d'études </w:t>
      </w:r>
      <w:r>
        <w:rPr>
          <w:rFonts w:eastAsiaTheme="minorEastAsia"/>
          <w:lang w:val="fr-FR" w:eastAsia="ja-JP"/>
        </w:rPr>
        <w:t>9</w:t>
      </w:r>
      <w:r w:rsidRPr="00EF301B">
        <w:rPr>
          <w:rFonts w:eastAsiaTheme="minorEastAsia"/>
          <w:lang w:val="fr-FR" w:eastAsia="ja-JP"/>
        </w:rPr>
        <w:t xml:space="preserve"> – </w:t>
      </w:r>
      <w:r>
        <w:rPr>
          <w:rFonts w:eastAsiaTheme="minorEastAsia"/>
          <w:lang w:val="fr-FR" w:eastAsia="ja-JP"/>
        </w:rPr>
        <w:t>Guides de mise en œuvre</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0967B5" w14:paraId="10101D39" w14:textId="77777777" w:rsidTr="000967B5">
        <w:trPr>
          <w:tblHeader/>
          <w:jc w:val="center"/>
        </w:trPr>
        <w:tc>
          <w:tcPr>
            <w:tcW w:w="1897" w:type="dxa"/>
            <w:tcBorders>
              <w:top w:val="single" w:sz="12" w:space="0" w:color="auto"/>
              <w:bottom w:val="single" w:sz="12" w:space="0" w:color="auto"/>
            </w:tcBorders>
            <w:shd w:val="clear" w:color="auto" w:fill="auto"/>
            <w:vAlign w:val="center"/>
          </w:tcPr>
          <w:p w14:paraId="335E5934" w14:textId="77777777" w:rsidR="000967B5" w:rsidRPr="00585795" w:rsidRDefault="000967B5" w:rsidP="000967B5">
            <w:pPr>
              <w:pStyle w:val="Tablehead"/>
              <w:rPr>
                <w:szCs w:val="22"/>
              </w:rPr>
            </w:pPr>
            <w:r w:rsidRPr="00EF301B">
              <w:rPr>
                <w:lang w:val="fr-FR"/>
              </w:rPr>
              <w:t>Recommandation</w:t>
            </w:r>
          </w:p>
        </w:tc>
        <w:tc>
          <w:tcPr>
            <w:tcW w:w="1276" w:type="dxa"/>
            <w:tcBorders>
              <w:top w:val="single" w:sz="12" w:space="0" w:color="auto"/>
              <w:bottom w:val="single" w:sz="12" w:space="0" w:color="auto"/>
            </w:tcBorders>
            <w:shd w:val="clear" w:color="auto" w:fill="auto"/>
            <w:vAlign w:val="center"/>
          </w:tcPr>
          <w:p w14:paraId="4590F28A" w14:textId="77777777" w:rsidR="000967B5" w:rsidRPr="00585795" w:rsidRDefault="000967B5" w:rsidP="000967B5">
            <w:pPr>
              <w:pStyle w:val="Tablehead"/>
              <w:rPr>
                <w:szCs w:val="22"/>
              </w:rPr>
            </w:pPr>
            <w:r w:rsidRPr="00EF301B">
              <w:rPr>
                <w:lang w:val="fr-FR"/>
              </w:rPr>
              <w:t>Date</w:t>
            </w:r>
          </w:p>
        </w:tc>
        <w:tc>
          <w:tcPr>
            <w:tcW w:w="1065" w:type="dxa"/>
            <w:tcBorders>
              <w:top w:val="single" w:sz="12" w:space="0" w:color="auto"/>
              <w:bottom w:val="single" w:sz="12" w:space="0" w:color="auto"/>
            </w:tcBorders>
            <w:shd w:val="clear" w:color="auto" w:fill="auto"/>
            <w:vAlign w:val="center"/>
          </w:tcPr>
          <w:p w14:paraId="64B57006" w14:textId="77777777" w:rsidR="000967B5" w:rsidRPr="00585795" w:rsidRDefault="000967B5" w:rsidP="000967B5">
            <w:pPr>
              <w:pStyle w:val="Tablehead"/>
              <w:rPr>
                <w:szCs w:val="22"/>
              </w:rPr>
            </w:pPr>
            <w:r w:rsidRPr="00EF301B">
              <w:rPr>
                <w:lang w:val="fr-FR"/>
              </w:rPr>
              <w:t>Statut</w:t>
            </w:r>
          </w:p>
        </w:tc>
        <w:tc>
          <w:tcPr>
            <w:tcW w:w="5528" w:type="dxa"/>
            <w:tcBorders>
              <w:top w:val="single" w:sz="12" w:space="0" w:color="auto"/>
              <w:bottom w:val="single" w:sz="12" w:space="0" w:color="auto"/>
            </w:tcBorders>
            <w:shd w:val="clear" w:color="auto" w:fill="auto"/>
            <w:vAlign w:val="center"/>
          </w:tcPr>
          <w:p w14:paraId="1F97727E" w14:textId="77777777" w:rsidR="000967B5" w:rsidRPr="00585795" w:rsidRDefault="000967B5" w:rsidP="000967B5">
            <w:pPr>
              <w:pStyle w:val="Tablehead"/>
              <w:rPr>
                <w:szCs w:val="22"/>
              </w:rPr>
            </w:pPr>
            <w:r w:rsidRPr="00EF301B">
              <w:rPr>
                <w:lang w:val="fr-FR"/>
              </w:rPr>
              <w:t>Titre</w:t>
            </w:r>
          </w:p>
        </w:tc>
      </w:tr>
      <w:tr w:rsidR="000967B5" w:rsidRPr="000967B5" w14:paraId="58E6CDD4" w14:textId="77777777" w:rsidTr="000967B5">
        <w:trPr>
          <w:jc w:val="center"/>
        </w:trPr>
        <w:tc>
          <w:tcPr>
            <w:tcW w:w="1897" w:type="dxa"/>
            <w:tcBorders>
              <w:top w:val="single" w:sz="12" w:space="0" w:color="auto"/>
            </w:tcBorders>
            <w:shd w:val="clear" w:color="auto" w:fill="auto"/>
            <w:vAlign w:val="center"/>
          </w:tcPr>
          <w:p w14:paraId="553DD831" w14:textId="77777777" w:rsidR="000967B5" w:rsidRPr="00585795" w:rsidRDefault="000967B5" w:rsidP="000967B5">
            <w:pPr>
              <w:pStyle w:val="Tabletext"/>
              <w:rPr>
                <w:szCs w:val="22"/>
              </w:rPr>
            </w:pPr>
            <w:hyperlink r:id="rId137" w:history="1">
              <w:bookmarkStart w:id="294" w:name="lt_pId1484"/>
              <w:r w:rsidRPr="001011B8">
                <w:rPr>
                  <w:rStyle w:val="Hyperlink"/>
                  <w:szCs w:val="22"/>
                </w:rPr>
                <w:t>IG-J.1012</w:t>
              </w:r>
              <w:bookmarkEnd w:id="294"/>
            </w:hyperlink>
          </w:p>
        </w:tc>
        <w:tc>
          <w:tcPr>
            <w:tcW w:w="1276" w:type="dxa"/>
            <w:tcBorders>
              <w:top w:val="single" w:sz="12" w:space="0" w:color="auto"/>
            </w:tcBorders>
            <w:shd w:val="clear" w:color="auto" w:fill="auto"/>
            <w:vAlign w:val="center"/>
          </w:tcPr>
          <w:p w14:paraId="409BAA64" w14:textId="77777777" w:rsidR="000967B5" w:rsidRPr="00585795" w:rsidRDefault="000967B5" w:rsidP="000967B5">
            <w:pPr>
              <w:pStyle w:val="Tabletext"/>
              <w:rPr>
                <w:szCs w:val="22"/>
              </w:rPr>
            </w:pPr>
            <w:r>
              <w:rPr>
                <w:szCs w:val="22"/>
              </w:rPr>
              <w:t>28-04-2021</w:t>
            </w:r>
          </w:p>
        </w:tc>
        <w:tc>
          <w:tcPr>
            <w:tcW w:w="1065" w:type="dxa"/>
            <w:tcBorders>
              <w:top w:val="single" w:sz="12" w:space="0" w:color="auto"/>
            </w:tcBorders>
            <w:shd w:val="clear" w:color="auto" w:fill="auto"/>
            <w:vAlign w:val="center"/>
          </w:tcPr>
          <w:p w14:paraId="2EE488F5" w14:textId="77777777" w:rsidR="000967B5" w:rsidRPr="0098785F" w:rsidRDefault="000967B5" w:rsidP="000967B5">
            <w:pPr>
              <w:pStyle w:val="Tabletext"/>
              <w:rPr>
                <w:szCs w:val="22"/>
              </w:rPr>
            </w:pPr>
            <w:r>
              <w:rPr>
                <w:szCs w:val="22"/>
              </w:rPr>
              <w:t>Nouvelle</w:t>
            </w:r>
          </w:p>
        </w:tc>
        <w:tc>
          <w:tcPr>
            <w:tcW w:w="5528" w:type="dxa"/>
            <w:tcBorders>
              <w:top w:val="single" w:sz="12" w:space="0" w:color="auto"/>
            </w:tcBorders>
            <w:shd w:val="clear" w:color="auto" w:fill="auto"/>
          </w:tcPr>
          <w:p w14:paraId="1066F58D" w14:textId="77777777" w:rsidR="000967B5" w:rsidRPr="00A71655" w:rsidRDefault="000967B5" w:rsidP="000967B5">
            <w:pPr>
              <w:pStyle w:val="Tabletext"/>
              <w:rPr>
                <w:szCs w:val="22"/>
                <w:lang w:val="fr-FR"/>
              </w:rPr>
            </w:pPr>
            <w:r>
              <w:rPr>
                <w:lang w:val="fr-FR"/>
              </w:rPr>
              <w:t>Guide de mise en œuvre de l'i</w:t>
            </w:r>
            <w:r w:rsidRPr="00A71655">
              <w:rPr>
                <w:lang w:val="fr-FR"/>
              </w:rPr>
              <w:t>nterface commune intégrée pour les solutions CA/DRM interchangeables; conteneur CA/DRM, chargeur, interfaces et révocation</w:t>
            </w:r>
          </w:p>
        </w:tc>
      </w:tr>
    </w:tbl>
    <w:p w14:paraId="29733348" w14:textId="77777777" w:rsidR="000967B5" w:rsidRDefault="000967B5" w:rsidP="000967B5">
      <w:pPr>
        <w:rPr>
          <w:lang w:val="fr-CH"/>
        </w:rPr>
      </w:pPr>
    </w:p>
    <w:p w14:paraId="43830EE6" w14:textId="77777777" w:rsidR="000967B5" w:rsidRDefault="000967B5" w:rsidP="000967B5">
      <w:pPr>
        <w:tabs>
          <w:tab w:val="clear" w:pos="1134"/>
          <w:tab w:val="clear" w:pos="1871"/>
          <w:tab w:val="clear" w:pos="2268"/>
        </w:tabs>
        <w:overflowPunct/>
        <w:autoSpaceDE/>
        <w:autoSpaceDN/>
        <w:adjustRightInd/>
        <w:spacing w:before="0"/>
        <w:textAlignment w:val="auto"/>
        <w:rPr>
          <w:lang w:val="fr-CH"/>
        </w:rPr>
      </w:pPr>
      <w:r>
        <w:rPr>
          <w:lang w:val="fr-CH"/>
        </w:rPr>
        <w:br w:type="page"/>
      </w:r>
    </w:p>
    <w:p w14:paraId="15DF5ACF" w14:textId="77777777" w:rsidR="000967B5" w:rsidRPr="00EF301B" w:rsidRDefault="000967B5" w:rsidP="000967B5">
      <w:pPr>
        <w:pStyle w:val="AnnexNo"/>
        <w:rPr>
          <w:lang w:val="fr-FR"/>
        </w:rPr>
      </w:pPr>
      <w:bookmarkStart w:id="295" w:name="_Toc464198297"/>
      <w:bookmarkStart w:id="296" w:name="_Toc328400213"/>
      <w:bookmarkStart w:id="297" w:name="_Toc445983190"/>
      <w:bookmarkStart w:id="298" w:name="_Toc95122595"/>
      <w:r w:rsidRPr="00EF301B">
        <w:rPr>
          <w:lang w:val="fr-FR"/>
        </w:rPr>
        <w:lastRenderedPageBreak/>
        <w:t>ANNEXE 2</w:t>
      </w:r>
      <w:bookmarkEnd w:id="295"/>
      <w:bookmarkEnd w:id="298"/>
    </w:p>
    <w:p w14:paraId="34AB7517" w14:textId="57B5E403" w:rsidR="000967B5" w:rsidRPr="00EF301B" w:rsidRDefault="000967B5" w:rsidP="000967B5">
      <w:pPr>
        <w:pStyle w:val="Annextitle"/>
        <w:rPr>
          <w:lang w:val="fr-FR"/>
        </w:rPr>
      </w:pPr>
      <w:bookmarkStart w:id="299" w:name="_Toc464198298"/>
      <w:bookmarkStart w:id="300" w:name="_Toc95122596"/>
      <w:bookmarkEnd w:id="296"/>
      <w:bookmarkEnd w:id="297"/>
      <w:r w:rsidRPr="00EF301B">
        <w:rPr>
          <w:lang w:val="fr-FR"/>
        </w:rPr>
        <w:t xml:space="preserve">Proposition de mise à jour du mandat de la Commission d'études </w:t>
      </w:r>
      <w:r>
        <w:rPr>
          <w:lang w:val="fr-FR"/>
        </w:rPr>
        <w:t>9</w:t>
      </w:r>
      <w:r w:rsidRPr="00EF301B">
        <w:rPr>
          <w:lang w:val="fr-FR"/>
        </w:rPr>
        <w:t xml:space="preserve"> </w:t>
      </w:r>
      <w:r w:rsidRPr="00EF301B">
        <w:rPr>
          <w:lang w:val="fr-FR"/>
        </w:rPr>
        <w:br/>
        <w:t xml:space="preserve">et </w:t>
      </w:r>
      <w:r w:rsidRPr="00C67A0E">
        <w:rPr>
          <w:color w:val="000000"/>
          <w:lang w:val="fr-CH"/>
        </w:rPr>
        <w:t>de ses fonctions en tant que</w:t>
      </w:r>
      <w:r w:rsidRPr="00EF301B" w:rsidDel="001558F5">
        <w:rPr>
          <w:lang w:val="fr-FR"/>
        </w:rPr>
        <w:t xml:space="preserve"> </w:t>
      </w:r>
      <w:r w:rsidRPr="00EF301B">
        <w:rPr>
          <w:lang w:val="fr-FR"/>
        </w:rPr>
        <w:t>Commission d'études directrice</w:t>
      </w:r>
      <w:r w:rsidRPr="00EF301B">
        <w:rPr>
          <w:lang w:val="fr-FR"/>
        </w:rPr>
        <w:br/>
        <w:t>(Résolution 2 de l'AMNT)</w:t>
      </w:r>
      <w:bookmarkEnd w:id="299"/>
      <w:bookmarkEnd w:id="300"/>
    </w:p>
    <w:p w14:paraId="30B7CE8B" w14:textId="12A2BAC9" w:rsidR="000967B5" w:rsidRPr="00F16799" w:rsidRDefault="000967B5" w:rsidP="000967B5">
      <w:pPr>
        <w:rPr>
          <w:lang w:val="fr-FR"/>
        </w:rPr>
      </w:pPr>
      <w:r w:rsidRPr="00EF301B">
        <w:rPr>
          <w:lang w:val="fr-FR"/>
        </w:rPr>
        <w:t>On trouvera ci-après les propositions de modification du mandat de la Commission d'études</w:t>
      </w:r>
      <w:r>
        <w:rPr>
          <w:lang w:val="fr-FR"/>
        </w:rPr>
        <w:t xml:space="preserve"> 9</w:t>
      </w:r>
      <w:r w:rsidRPr="00EF301B">
        <w:rPr>
          <w:lang w:val="fr-FR"/>
        </w:rPr>
        <w:t xml:space="preserve"> et </w:t>
      </w:r>
      <w:r w:rsidRPr="00C67A0E">
        <w:rPr>
          <w:color w:val="000000"/>
          <w:lang w:val="fr-CH"/>
        </w:rPr>
        <w:t>de ses fonctions en tant que</w:t>
      </w:r>
      <w:r w:rsidRPr="00EF301B">
        <w:rPr>
          <w:lang w:val="fr-FR"/>
        </w:rPr>
        <w:t xml:space="preserve"> Commission d'études directrice</w:t>
      </w:r>
      <w:r>
        <w:rPr>
          <w:lang w:val="fr-FR"/>
        </w:rPr>
        <w:t xml:space="preserve"> qui ont été approuvées </w:t>
      </w:r>
      <w:r w:rsidRPr="00EF301B">
        <w:rPr>
          <w:lang w:val="fr-FR"/>
        </w:rPr>
        <w:t>lors de la dernière réunion de la Commission d'études </w:t>
      </w:r>
      <w:r>
        <w:rPr>
          <w:lang w:val="fr-FR"/>
        </w:rPr>
        <w:t>9</w:t>
      </w:r>
      <w:r w:rsidRPr="00EF301B">
        <w:rPr>
          <w:lang w:val="fr-FR"/>
        </w:rPr>
        <w:t xml:space="preserve"> de la période d'études, sur la base des parties pertinentes de la </w:t>
      </w:r>
      <w:hyperlink r:id="rId138" w:history="1">
        <w:r>
          <w:rPr>
            <w:color w:val="0000FF"/>
            <w:u w:val="single"/>
            <w:lang w:val="fr-FR"/>
          </w:rPr>
          <w:t>Résolution 2 de l'AMNT</w:t>
        </w:r>
        <w:r>
          <w:rPr>
            <w:color w:val="0000FF"/>
            <w:u w:val="single"/>
            <w:lang w:val="fr-FR"/>
          </w:rPr>
          <w:noBreakHyphen/>
          <w:t>16</w:t>
        </w:r>
      </w:hyperlink>
      <w:r w:rsidRPr="00EF301B">
        <w:rPr>
          <w:lang w:val="fr-FR"/>
        </w:rPr>
        <w:t>.</w:t>
      </w:r>
      <w:r>
        <w:rPr>
          <w:lang w:val="fr-FR"/>
        </w:rPr>
        <w:t xml:space="preserve"> </w:t>
      </w:r>
      <w:r w:rsidRPr="00F16799">
        <w:rPr>
          <w:lang w:val="fr-FR"/>
        </w:rPr>
        <w:t xml:space="preserve">Les propositions de </w:t>
      </w:r>
      <w:r w:rsidRPr="00EF301B">
        <w:rPr>
          <w:lang w:val="fr-FR"/>
        </w:rPr>
        <w:t xml:space="preserve">mise à jour </w:t>
      </w:r>
      <w:r w:rsidRPr="00F16799">
        <w:rPr>
          <w:lang w:val="fr-FR"/>
        </w:rPr>
        <w:t xml:space="preserve">sont indiquées à l'aide des marques de </w:t>
      </w:r>
      <w:r>
        <w:rPr>
          <w:lang w:val="fr-FR"/>
        </w:rPr>
        <w:t>ré</w:t>
      </w:r>
      <w:r w:rsidRPr="00F16799">
        <w:rPr>
          <w:lang w:val="fr-FR"/>
        </w:rPr>
        <w:t xml:space="preserve">vision </w:t>
      </w:r>
      <w:r w:rsidRPr="001558F5">
        <w:rPr>
          <w:lang w:val="fr-FR"/>
        </w:rPr>
        <w:t>au format</w:t>
      </w:r>
      <w:r>
        <w:rPr>
          <w:lang w:val="fr-FR"/>
        </w:rPr>
        <w:t xml:space="preserve"> </w:t>
      </w:r>
      <w:r w:rsidRPr="00F16799">
        <w:rPr>
          <w:lang w:val="fr-FR"/>
        </w:rPr>
        <w:t>Word.</w:t>
      </w:r>
    </w:p>
    <w:p w14:paraId="167B8683" w14:textId="77777777" w:rsidR="000967B5" w:rsidRDefault="000967B5" w:rsidP="000967B5">
      <w:pPr>
        <w:pStyle w:val="PartNo"/>
        <w:rPr>
          <w:lang w:val="fr-CH"/>
        </w:rPr>
      </w:pPr>
      <w:r>
        <w:rPr>
          <w:lang w:val="fr-CH"/>
        </w:rPr>
        <w:t xml:space="preserve">PARTIE 1 – DOMAINES D'ÉTUDE </w:t>
      </w:r>
      <w:r w:rsidRPr="00FD762E">
        <w:rPr>
          <w:lang w:val="fr-CH"/>
        </w:rPr>
        <w:t>GÉNÉRAUX</w:t>
      </w:r>
    </w:p>
    <w:p w14:paraId="1BE4052B" w14:textId="77777777" w:rsidR="000967B5" w:rsidRDefault="000967B5" w:rsidP="000967B5">
      <w:pPr>
        <w:rPr>
          <w:lang w:val="fr-CH"/>
        </w:rPr>
      </w:pPr>
      <w:r>
        <w:rPr>
          <w:lang w:val="fr-CH"/>
        </w:rPr>
        <w:t>...</w:t>
      </w:r>
    </w:p>
    <w:p w14:paraId="15A6F13B" w14:textId="77777777" w:rsidR="000967B5" w:rsidRPr="00E11AA3" w:rsidRDefault="000967B5" w:rsidP="000967B5">
      <w:pPr>
        <w:pStyle w:val="Headingb"/>
      </w:pPr>
      <w:r w:rsidRPr="00E11AA3">
        <w:t>Commission d'études 9 de l'UIT-T</w:t>
      </w:r>
    </w:p>
    <w:p w14:paraId="40811729" w14:textId="77777777" w:rsidR="000967B5" w:rsidRPr="00E11AA3" w:rsidRDefault="000967B5" w:rsidP="000967B5">
      <w:pPr>
        <w:pStyle w:val="Headingb"/>
      </w:pPr>
      <w:r w:rsidRPr="00E11AA3">
        <w:t xml:space="preserve">Transmission </w:t>
      </w:r>
      <w:del w:id="301" w:author="F." w:date="2022-01-19T11:35:00Z">
        <w:r w:rsidRPr="00E11AA3" w:rsidDel="005C4683">
          <w:delText>télévisuelle et sonore</w:delText>
        </w:r>
      </w:del>
      <w:ins w:id="302" w:author="F." w:date="2022-01-19T11:35:00Z">
        <w:r w:rsidRPr="00C361EA">
          <w:t xml:space="preserve"> </w:t>
        </w:r>
        <w:r>
          <w:t>de contenus audiovisuels</w:t>
        </w:r>
      </w:ins>
      <w:r w:rsidRPr="00E11AA3">
        <w:t xml:space="preserve"> et réseaux câblés intégrés à large bande </w:t>
      </w:r>
    </w:p>
    <w:p w14:paraId="3362589C" w14:textId="77777777" w:rsidR="000967B5" w:rsidRPr="00E11AA3" w:rsidRDefault="000967B5" w:rsidP="000967B5">
      <w:pPr>
        <w:rPr>
          <w:lang w:val="fr-FR"/>
        </w:rPr>
      </w:pPr>
      <w:r w:rsidRPr="00E11AA3">
        <w:rPr>
          <w:lang w:val="fr-FR"/>
        </w:rPr>
        <w:t>La Commission d'études 9 de l'UIT-T est chargée des études se rapportant:</w:t>
      </w:r>
    </w:p>
    <w:p w14:paraId="5EEE34E8" w14:textId="756F5B8E" w:rsidR="000967B5" w:rsidRPr="00E11AA3" w:rsidRDefault="000967B5" w:rsidP="000967B5">
      <w:pPr>
        <w:pStyle w:val="enumlev1"/>
        <w:rPr>
          <w:lang w:val="fr-FR"/>
        </w:rPr>
      </w:pPr>
      <w:r w:rsidRPr="00E11AA3">
        <w:rPr>
          <w:lang w:val="fr-FR"/>
        </w:rPr>
        <w:t>–</w:t>
      </w:r>
      <w:r w:rsidRPr="00E11AA3">
        <w:rPr>
          <w:lang w:val="fr-FR"/>
        </w:rPr>
        <w:tab/>
        <w:t xml:space="preserve">à l'utilisation des systèmes de télécommunication pour la contribution, la distribution primaire et la distribution secondaire de </w:t>
      </w:r>
      <w:del w:id="303" w:author="F." w:date="2022-01-19T11:35:00Z">
        <w:r w:rsidRPr="00E11AA3" w:rsidDel="002E4670">
          <w:rPr>
            <w:lang w:val="fr-FR"/>
          </w:rPr>
          <w:delText>programmes de télévision, de programmes radiophoniques</w:delText>
        </w:r>
      </w:del>
      <w:ins w:id="304" w:author="F." w:date="2022-01-19T11:36:00Z">
        <w:r w:rsidRPr="002E4670">
          <w:rPr>
            <w:lang w:val="fr-FR"/>
          </w:rPr>
          <w:t xml:space="preserve"> </w:t>
        </w:r>
        <w:r>
          <w:rPr>
            <w:lang w:val="fr-FR"/>
          </w:rPr>
          <w:t xml:space="preserve">contenus audiovisuels, </w:t>
        </w:r>
      </w:ins>
      <w:ins w:id="305" w:author="French" w:date="2022-01-21T16:55:00Z">
        <w:r>
          <w:rPr>
            <w:lang w:val="fr-FR"/>
          </w:rPr>
          <w:t>par exemple</w:t>
        </w:r>
      </w:ins>
      <w:ins w:id="306" w:author="Royer, Veronique" w:date="2022-02-07T11:00:00Z">
        <w:r w:rsidR="00C67A0E">
          <w:rPr>
            <w:lang w:val="fr-FR"/>
          </w:rPr>
          <w:t xml:space="preserve"> </w:t>
        </w:r>
      </w:ins>
      <w:ins w:id="307" w:author="F." w:date="2022-01-19T11:36:00Z">
        <w:r>
          <w:rPr>
            <w:lang w:val="fr-FR"/>
          </w:rPr>
          <w:t>les programmes de télévision</w:t>
        </w:r>
        <w:r w:rsidRPr="00E11AA3">
          <w:rPr>
            <w:lang w:val="fr-FR"/>
          </w:rPr>
          <w:t xml:space="preserve"> </w:t>
        </w:r>
      </w:ins>
      <w:r w:rsidRPr="00E11AA3">
        <w:rPr>
          <w:lang w:val="fr-FR"/>
        </w:rPr>
        <w:t xml:space="preserve">et </w:t>
      </w:r>
      <w:del w:id="308" w:author="French" w:date="2022-01-21T16:55:00Z">
        <w:r w:rsidRPr="00E11AA3" w:rsidDel="001558F5">
          <w:rPr>
            <w:lang w:val="fr-FR"/>
          </w:rPr>
          <w:delText>de</w:delText>
        </w:r>
      </w:del>
      <w:r>
        <w:rPr>
          <w:lang w:val="fr-FR"/>
        </w:rPr>
        <w:t xml:space="preserve"> </w:t>
      </w:r>
      <w:ins w:id="309" w:author="French" w:date="2022-01-21T16:55:00Z">
        <w:r>
          <w:rPr>
            <w:lang w:val="fr-FR"/>
          </w:rPr>
          <w:t>les</w:t>
        </w:r>
      </w:ins>
      <w:r>
        <w:rPr>
          <w:lang w:val="fr-FR"/>
        </w:rPr>
        <w:t xml:space="preserve"> </w:t>
      </w:r>
      <w:r w:rsidRPr="00E11AA3">
        <w:rPr>
          <w:lang w:val="fr-FR"/>
        </w:rPr>
        <w:t xml:space="preserve">services de données connexes, y compris </w:t>
      </w:r>
      <w:del w:id="310" w:author="French" w:date="2022-01-21T16:55:00Z">
        <w:r w:rsidRPr="00E11AA3" w:rsidDel="001558F5">
          <w:rPr>
            <w:lang w:val="fr-FR"/>
          </w:rPr>
          <w:delText xml:space="preserve">des </w:delText>
        </w:r>
      </w:del>
      <w:ins w:id="311" w:author="French" w:date="2022-01-21T16:55:00Z">
        <w:r>
          <w:rPr>
            <w:lang w:val="fr-FR"/>
          </w:rPr>
          <w:t>l</w:t>
        </w:r>
        <w:r w:rsidRPr="00E11AA3">
          <w:rPr>
            <w:lang w:val="fr-FR"/>
          </w:rPr>
          <w:t xml:space="preserve">es </w:t>
        </w:r>
      </w:ins>
      <w:r w:rsidRPr="00E11AA3">
        <w:rPr>
          <w:lang w:val="fr-FR"/>
        </w:rPr>
        <w:t xml:space="preserve">services et </w:t>
      </w:r>
      <w:del w:id="312" w:author="French" w:date="2022-01-21T16:55:00Z">
        <w:r w:rsidRPr="00E11AA3" w:rsidDel="001558F5">
          <w:rPr>
            <w:lang w:val="fr-FR"/>
          </w:rPr>
          <w:delText xml:space="preserve">des </w:delText>
        </w:r>
      </w:del>
      <w:ins w:id="313" w:author="French" w:date="2022-01-21T16:55:00Z">
        <w:r>
          <w:rPr>
            <w:lang w:val="fr-FR"/>
          </w:rPr>
          <w:t>l</w:t>
        </w:r>
        <w:r w:rsidRPr="00E11AA3">
          <w:rPr>
            <w:lang w:val="fr-FR"/>
          </w:rPr>
          <w:t xml:space="preserve">es </w:t>
        </w:r>
      </w:ins>
      <w:r w:rsidRPr="00E11AA3">
        <w:rPr>
          <w:lang w:val="fr-FR"/>
        </w:rPr>
        <w:t xml:space="preserve">applications interactifs </w:t>
      </w:r>
      <w:del w:id="314" w:author="F." w:date="2022-01-19T11:36:00Z">
        <w:r w:rsidRPr="00E11AA3" w:rsidDel="002E4670">
          <w:rPr>
            <w:lang w:val="fr-FR"/>
          </w:rPr>
          <w:delText>pouvant être étendus pour intégrer</w:delText>
        </w:r>
      </w:del>
      <w:ins w:id="315" w:author="F." w:date="2022-01-19T11:36:00Z">
        <w:r>
          <w:rPr>
            <w:lang w:val="fr-FR"/>
          </w:rPr>
          <w:t>offrant</w:t>
        </w:r>
      </w:ins>
      <w:r w:rsidRPr="00E11AA3">
        <w:rPr>
          <w:lang w:val="fr-FR"/>
        </w:rPr>
        <w:t xml:space="preserve"> des fonctionnalités évoluées</w:t>
      </w:r>
      <w:ins w:id="316" w:author="F." w:date="2022-01-19T11:36:00Z">
        <w:r>
          <w:rPr>
            <w:lang w:val="fr-FR"/>
          </w:rPr>
          <w:t>,</w:t>
        </w:r>
      </w:ins>
      <w:r w:rsidRPr="00E11AA3">
        <w:rPr>
          <w:lang w:val="fr-FR"/>
        </w:rPr>
        <w:t xml:space="preserve"> </w:t>
      </w:r>
      <w:del w:id="317" w:author="F." w:date="2022-01-19T11:36:00Z">
        <w:r w:rsidRPr="00E11AA3" w:rsidDel="002E4670">
          <w:rPr>
            <w:lang w:val="fr-FR"/>
          </w:rPr>
          <w:delText>telles que</w:delText>
        </w:r>
      </w:del>
      <w:ins w:id="318" w:author="French" w:date="2022-01-21T16:56:00Z">
        <w:r>
          <w:rPr>
            <w:lang w:val="fr-FR"/>
          </w:rPr>
          <w:t>telles que</w:t>
        </w:r>
      </w:ins>
      <w:r w:rsidR="00C67A0E">
        <w:rPr>
          <w:lang w:val="fr-FR"/>
        </w:rPr>
        <w:t xml:space="preserve"> la télévision à ultra-</w:t>
      </w:r>
      <w:r w:rsidRPr="00E11AA3">
        <w:rPr>
          <w:lang w:val="fr-FR"/>
        </w:rPr>
        <w:t>haute définition</w:t>
      </w:r>
      <w:ins w:id="319" w:author="F." w:date="2022-01-19T11:37:00Z">
        <w:r>
          <w:rPr>
            <w:lang w:val="fr-FR"/>
          </w:rPr>
          <w:t xml:space="preserve"> et la télévision à grande plage dynamique</w:t>
        </w:r>
      </w:ins>
      <w:r w:rsidRPr="00E11AA3">
        <w:rPr>
          <w:lang w:val="fr-FR"/>
        </w:rPr>
        <w:t xml:space="preserve">, la télévision 3D, </w:t>
      </w:r>
      <w:ins w:id="320" w:author="F." w:date="2022-01-19T11:37:00Z">
        <w:r>
          <w:rPr>
            <w:lang w:val="fr-FR"/>
          </w:rPr>
          <w:t xml:space="preserve">la réalité virtuelle, la réalité augmentée, </w:t>
        </w:r>
      </w:ins>
      <w:r w:rsidR="00C67A0E">
        <w:rPr>
          <w:lang w:val="fr-FR"/>
        </w:rPr>
        <w:t>la télévision multi</w:t>
      </w:r>
      <w:r w:rsidR="00C67A0E">
        <w:rPr>
          <w:lang w:val="fr-FR"/>
        </w:rPr>
        <w:noBreakHyphen/>
      </w:r>
      <w:r w:rsidRPr="00E11AA3">
        <w:rPr>
          <w:lang w:val="fr-FR"/>
        </w:rPr>
        <w:t xml:space="preserve">vues, </w:t>
      </w:r>
      <w:del w:id="321" w:author="F." w:date="2022-01-19T11:38:00Z">
        <w:r w:rsidRPr="00E11AA3" w:rsidDel="002E4670">
          <w:rPr>
            <w:lang w:val="fr-FR"/>
          </w:rPr>
          <w:delText xml:space="preserve">la télévision à grande plage dynamique, </w:delText>
        </w:r>
      </w:del>
      <w:r w:rsidRPr="00E11AA3">
        <w:rPr>
          <w:lang w:val="fr-FR"/>
        </w:rPr>
        <w:t>etc.;</w:t>
      </w:r>
    </w:p>
    <w:p w14:paraId="7370991F" w14:textId="102316A3" w:rsidR="000967B5" w:rsidRDefault="000967B5" w:rsidP="000967B5">
      <w:pPr>
        <w:pStyle w:val="enumlev1"/>
        <w:rPr>
          <w:lang w:val="fr-FR"/>
        </w:rPr>
      </w:pPr>
      <w:r w:rsidRPr="00E11AA3">
        <w:rPr>
          <w:lang w:val="fr-FR"/>
        </w:rPr>
        <w:t>–</w:t>
      </w:r>
      <w:r w:rsidRPr="00E11AA3">
        <w:rPr>
          <w:lang w:val="fr-FR"/>
        </w:rPr>
        <w:tab/>
        <w:t>à l'utilisation des réseaux câblés</w:t>
      </w:r>
      <w:del w:id="322" w:author="F." w:date="2022-01-19T11:38:00Z">
        <w:r w:rsidRPr="00E11AA3" w:rsidDel="002E4670">
          <w:rPr>
            <w:lang w:val="fr-FR"/>
          </w:rPr>
          <w:delText xml:space="preserve"> et des réseaux hybrides</w:delText>
        </w:r>
      </w:del>
      <w:r w:rsidRPr="00E11AA3">
        <w:rPr>
          <w:lang w:val="fr-FR"/>
        </w:rPr>
        <w:t xml:space="preserve">, </w:t>
      </w:r>
      <w:del w:id="323" w:author="F." w:date="2022-01-19T11:39:00Z">
        <w:r w:rsidR="00C67A0E" w:rsidRPr="00E11AA3" w:rsidDel="002E4670">
          <w:rPr>
            <w:lang w:val="fr-FR"/>
          </w:rPr>
          <w:delText xml:space="preserve">conçus d'abord pour la distribution à domicile des programmes télévisuels et radiophoniques, comme réseaux intégrés à large bande </w:delText>
        </w:r>
      </w:del>
      <w:ins w:id="324" w:author="F." w:date="2022-01-19T11:38:00Z">
        <w:r>
          <w:rPr>
            <w:lang w:val="fr-FR"/>
          </w:rPr>
          <w:t>par exemple les réseaux à câbles coaxiaux, les réseaux à fibres optiques, les réseaux hybrides fibre-câble coaxial</w:t>
        </w:r>
      </w:ins>
      <w:ins w:id="325" w:author="F." w:date="2022-01-19T14:04:00Z">
        <w:r>
          <w:rPr>
            <w:lang w:val="fr-FR"/>
          </w:rPr>
          <w:t xml:space="preserve"> (HFC)</w:t>
        </w:r>
      </w:ins>
      <w:ins w:id="326" w:author="F." w:date="2022-01-19T11:38:00Z">
        <w:r>
          <w:rPr>
            <w:lang w:val="fr-FR"/>
          </w:rPr>
          <w:t>, etc., qui visent à fournir également des services large bande intégrés</w:t>
        </w:r>
      </w:ins>
      <w:ins w:id="327" w:author="F." w:date="2022-01-19T11:39:00Z">
        <w:r>
          <w:rPr>
            <w:lang w:val="fr-FR"/>
          </w:rPr>
          <w:t xml:space="preserve">. Le réseau câblé, </w:t>
        </w:r>
      </w:ins>
      <w:ins w:id="328" w:author="French" w:date="2022-01-21T16:57:00Z">
        <w:r>
          <w:rPr>
            <w:lang w:val="fr-FR"/>
          </w:rPr>
          <w:t>destiné avant tout à</w:t>
        </w:r>
      </w:ins>
      <w:ins w:id="329" w:author="Royer, Veronique" w:date="2022-02-07T11:02:00Z">
        <w:r w:rsidR="00C67A0E">
          <w:rPr>
            <w:lang w:val="fr-FR"/>
          </w:rPr>
          <w:t xml:space="preserve"> </w:t>
        </w:r>
      </w:ins>
      <w:ins w:id="330" w:author="F." w:date="2022-01-19T11:39:00Z">
        <w:r>
          <w:rPr>
            <w:lang w:val="fr-FR"/>
          </w:rPr>
          <w:t xml:space="preserve">la distribution à domicile de contenus audiovisuels, </w:t>
        </w:r>
      </w:ins>
      <w:del w:id="331" w:author="F." w:date="2022-01-19T11:39:00Z">
        <w:r w:rsidRPr="00E11AA3" w:rsidDel="007822D6">
          <w:rPr>
            <w:lang w:val="fr-FR"/>
          </w:rPr>
          <w:delText xml:space="preserve">pour </w:delText>
        </w:r>
      </w:del>
      <w:r w:rsidRPr="00E11AA3">
        <w:rPr>
          <w:lang w:val="fr-FR"/>
        </w:rPr>
        <w:t>achemine</w:t>
      </w:r>
      <w:del w:id="332" w:author="F." w:date="2022-01-19T11:39:00Z">
        <w:r w:rsidDel="007822D6">
          <w:rPr>
            <w:lang w:val="fr-FR"/>
          </w:rPr>
          <w:delText>r</w:delText>
        </w:r>
      </w:del>
      <w:r w:rsidRPr="00E11AA3">
        <w:rPr>
          <w:lang w:val="fr-FR"/>
        </w:rPr>
        <w:t xml:space="preserve"> également </w:t>
      </w:r>
      <w:del w:id="333" w:author="French" w:date="2022-01-21T16:58:00Z">
        <w:r w:rsidRPr="00E11AA3" w:rsidDel="003562A4">
          <w:rPr>
            <w:lang w:val="fr-FR"/>
          </w:rPr>
          <w:delText xml:space="preserve">les </w:delText>
        </w:r>
      </w:del>
      <w:ins w:id="334" w:author="French" w:date="2022-01-21T16:58:00Z">
        <w:r>
          <w:rPr>
            <w:lang w:val="fr-FR"/>
          </w:rPr>
          <w:t>d</w:t>
        </w:r>
        <w:r w:rsidRPr="00E11AA3">
          <w:rPr>
            <w:lang w:val="fr-FR"/>
          </w:rPr>
          <w:t xml:space="preserve">es </w:t>
        </w:r>
      </w:ins>
      <w:r w:rsidRPr="00E11AA3">
        <w:rPr>
          <w:lang w:val="fr-FR"/>
        </w:rPr>
        <w:t xml:space="preserve">services </w:t>
      </w:r>
      <w:del w:id="335" w:author="F." w:date="2022-01-19T11:40:00Z">
        <w:r w:rsidRPr="00E11AA3" w:rsidDel="007822D6">
          <w:rPr>
            <w:lang w:val="fr-FR"/>
          </w:rPr>
          <w:delText xml:space="preserve">vocaux et les autres services </w:delText>
        </w:r>
      </w:del>
      <w:r w:rsidRPr="00E11AA3">
        <w:rPr>
          <w:lang w:val="fr-FR"/>
        </w:rPr>
        <w:t xml:space="preserve">pour lesquels l'élément temps est essentiel, </w:t>
      </w:r>
      <w:ins w:id="336" w:author="F." w:date="2022-01-19T11:40:00Z">
        <w:r>
          <w:rPr>
            <w:lang w:val="fr-FR"/>
          </w:rPr>
          <w:t xml:space="preserve">comme les services vocaux, les jeux vidéo, </w:t>
        </w:r>
      </w:ins>
      <w:r w:rsidRPr="00E11AA3">
        <w:rPr>
          <w:lang w:val="fr-FR"/>
        </w:rPr>
        <w:t>la vidéo à la demande</w:t>
      </w:r>
      <w:del w:id="337" w:author="F." w:date="2022-01-19T11:41:00Z">
        <w:r w:rsidRPr="00E11AA3" w:rsidDel="007822D6">
          <w:rPr>
            <w:lang w:val="fr-FR"/>
          </w:rPr>
          <w:delText xml:space="preserve"> (par exemple "over-the-top" (OTT))</w:delText>
        </w:r>
      </w:del>
      <w:r w:rsidRPr="00E11AA3">
        <w:rPr>
          <w:lang w:val="fr-FR"/>
        </w:rPr>
        <w:t>, les services interactifs</w:t>
      </w:r>
      <w:ins w:id="338" w:author="Royer, Veronique" w:date="2022-02-07T11:03:00Z">
        <w:r w:rsidR="00C67A0E">
          <w:rPr>
            <w:lang w:val="fr-FR"/>
          </w:rPr>
          <w:t xml:space="preserve"> </w:t>
        </w:r>
      </w:ins>
      <w:ins w:id="339" w:author="F." w:date="2022-01-19T11:42:00Z">
        <w:r>
          <w:rPr>
            <w:lang w:val="fr-FR"/>
          </w:rPr>
          <w:t>et multi-écrans</w:t>
        </w:r>
      </w:ins>
      <w:r w:rsidR="00C67A0E">
        <w:rPr>
          <w:lang w:val="fr-FR"/>
        </w:rPr>
        <w:t xml:space="preserve">, </w:t>
      </w:r>
      <w:r w:rsidRPr="00E11AA3">
        <w:rPr>
          <w:lang w:val="fr-FR"/>
        </w:rPr>
        <w:t>etc., vers l'équipement local de l'abonné</w:t>
      </w:r>
      <w:ins w:id="340" w:author="French" w:date="2022-01-21T16:58:00Z">
        <w:r>
          <w:rPr>
            <w:lang w:val="fr-FR"/>
          </w:rPr>
          <w:t xml:space="preserve"> </w:t>
        </w:r>
        <w:r w:rsidRPr="003562A4">
          <w:rPr>
            <w:lang w:val="fr-CH"/>
            <w:rPrChange w:id="341" w:author="French" w:date="2022-01-21T16:58:00Z">
              <w:rPr/>
            </w:rPrChange>
          </w:rPr>
          <w:t>(CPE)</w:t>
        </w:r>
      </w:ins>
      <w:r>
        <w:rPr>
          <w:lang w:val="fr-CH"/>
        </w:rPr>
        <w:t xml:space="preserve"> </w:t>
      </w:r>
      <w:r w:rsidRPr="00E11AA3">
        <w:rPr>
          <w:lang w:val="fr-FR"/>
        </w:rPr>
        <w:t>(particuliers ou entreprises)</w:t>
      </w:r>
      <w:del w:id="342" w:author="F." w:date="2022-01-19T11:42:00Z">
        <w:r w:rsidDel="007822D6">
          <w:rPr>
            <w:lang w:val="fr-FR"/>
          </w:rPr>
          <w:delText>.</w:delText>
        </w:r>
      </w:del>
      <w:ins w:id="343" w:author="F." w:date="2022-01-19T11:42:00Z">
        <w:r>
          <w:rPr>
            <w:lang w:val="fr-FR"/>
          </w:rPr>
          <w:t>;</w:t>
        </w:r>
      </w:ins>
    </w:p>
    <w:p w14:paraId="41AF293B" w14:textId="412D69FD" w:rsidR="000967B5" w:rsidRPr="00B143B6" w:rsidRDefault="000967B5" w:rsidP="000967B5">
      <w:pPr>
        <w:pStyle w:val="enumlev1"/>
        <w:rPr>
          <w:ins w:id="344" w:author="F." w:date="2022-01-19T11:23:00Z"/>
          <w:lang w:val="fr-FR"/>
          <w:rPrChange w:id="345" w:author="Dirand, Baptiste" w:date="2022-01-19T10:45:00Z">
            <w:rPr>
              <w:ins w:id="346" w:author="F." w:date="2022-01-19T11:23:00Z"/>
              <w:lang w:val="en-US"/>
            </w:rPr>
          </w:rPrChange>
        </w:rPr>
      </w:pPr>
      <w:ins w:id="347" w:author="F." w:date="2022-01-19T11:23:00Z">
        <w:r w:rsidRPr="00B143B6">
          <w:rPr>
            <w:lang w:val="fr-FR"/>
            <w:rPrChange w:id="348" w:author="Dirand, Baptiste" w:date="2022-01-19T10:44:00Z">
              <w:rPr>
                <w:lang w:val="en-US"/>
              </w:rPr>
            </w:rPrChange>
          </w:rPr>
          <w:t>–</w:t>
        </w:r>
        <w:r w:rsidRPr="00B143B6">
          <w:rPr>
            <w:lang w:val="fr-FR"/>
            <w:rPrChange w:id="349" w:author="Dirand, Baptiste" w:date="2022-01-19T10:44:00Z">
              <w:rPr>
                <w:lang w:val="en-US"/>
              </w:rPr>
            </w:rPrChange>
          </w:rPr>
          <w:tab/>
        </w:r>
      </w:ins>
      <w:ins w:id="350" w:author="F." w:date="2022-01-19T14:08:00Z">
        <w:r>
          <w:rPr>
            <w:lang w:val="fr-FR"/>
          </w:rPr>
          <w:t xml:space="preserve">à </w:t>
        </w:r>
      </w:ins>
      <w:ins w:id="351" w:author="F." w:date="2022-01-19T11:23:00Z">
        <w:r w:rsidRPr="00B143B6">
          <w:rPr>
            <w:lang w:val="fr-FR"/>
            <w:rPrChange w:id="352" w:author="Dirand, Baptiste" w:date="2022-01-19T10:44:00Z">
              <w:rPr>
                <w:lang w:val="en-US"/>
              </w:rPr>
            </w:rPrChange>
          </w:rPr>
          <w:t xml:space="preserve">l'utilisation de l'informatique en nuage, de l'intelligence artificielle </w:t>
        </w:r>
      </w:ins>
      <w:ins w:id="353" w:author="F." w:date="2022-01-19T14:08:00Z">
        <w:r>
          <w:rPr>
            <w:lang w:val="fr-FR"/>
          </w:rPr>
          <w:t xml:space="preserve">(IA) </w:t>
        </w:r>
      </w:ins>
      <w:ins w:id="354" w:author="F." w:date="2022-01-19T11:23:00Z">
        <w:r w:rsidRPr="00B143B6">
          <w:rPr>
            <w:lang w:val="fr-FR"/>
            <w:rPrChange w:id="355" w:author="Dirand, Baptiste" w:date="2022-01-19T10:44:00Z">
              <w:rPr>
                <w:lang w:val="en-US"/>
              </w:rPr>
            </w:rPrChange>
          </w:rPr>
          <w:t>et d'autres technologies évoluées</w:t>
        </w:r>
        <w:r>
          <w:rPr>
            <w:lang w:val="fr-FR"/>
          </w:rPr>
          <w:t>,</w:t>
        </w:r>
        <w:r w:rsidRPr="00B143B6">
          <w:rPr>
            <w:lang w:val="fr-FR"/>
            <w:rPrChange w:id="356" w:author="Dirand, Baptiste" w:date="2022-01-19T10:44:00Z">
              <w:rPr>
                <w:lang w:val="en-US"/>
              </w:rPr>
            </w:rPrChange>
          </w:rPr>
          <w:t xml:space="preserve"> </w:t>
        </w:r>
        <w:r w:rsidRPr="00B143B6">
          <w:rPr>
            <w:lang w:val="fr-FR"/>
          </w:rPr>
          <w:t>afin d'améliorer la contribution et la distribution</w:t>
        </w:r>
      </w:ins>
      <w:ins w:id="357" w:author="Royer, Veronique" w:date="2022-02-07T11:04:00Z">
        <w:r w:rsidR="00C67A0E">
          <w:rPr>
            <w:lang w:val="fr-FR"/>
          </w:rPr>
          <w:t xml:space="preserve"> </w:t>
        </w:r>
      </w:ins>
      <w:ins w:id="358" w:author="F." w:date="2022-01-19T11:23:00Z">
        <w:r w:rsidRPr="00B143B6">
          <w:rPr>
            <w:lang w:val="fr-FR"/>
          </w:rPr>
          <w:t>de contenus audiovisuels ainsi que les services intégrés large bande</w:t>
        </w:r>
        <w:r>
          <w:rPr>
            <w:lang w:val="fr-FR"/>
          </w:rPr>
          <w:t xml:space="preserve"> sur les réseaux câblés;</w:t>
        </w:r>
      </w:ins>
    </w:p>
    <w:p w14:paraId="77CD96B8" w14:textId="77777777" w:rsidR="000967B5" w:rsidRPr="00B143B6" w:rsidRDefault="000967B5" w:rsidP="000967B5">
      <w:pPr>
        <w:pStyle w:val="enumlev1"/>
        <w:rPr>
          <w:ins w:id="359" w:author="F." w:date="2022-01-19T11:23:00Z"/>
          <w:lang w:val="fr-FR"/>
          <w:rPrChange w:id="360" w:author="Dirand, Baptiste" w:date="2022-01-19T10:47:00Z">
            <w:rPr>
              <w:ins w:id="361" w:author="F." w:date="2022-01-19T11:23:00Z"/>
              <w:lang w:val="en-US"/>
            </w:rPr>
          </w:rPrChange>
        </w:rPr>
      </w:pPr>
      <w:ins w:id="362" w:author="F." w:date="2022-01-19T11:23:00Z">
        <w:r w:rsidRPr="00B143B6">
          <w:rPr>
            <w:lang w:val="fr-FR"/>
            <w:rPrChange w:id="363" w:author="Dirand, Baptiste" w:date="2022-01-19T10:44:00Z">
              <w:rPr>
                <w:lang w:val="en-US"/>
              </w:rPr>
            </w:rPrChange>
          </w:rPr>
          <w:t>–</w:t>
        </w:r>
        <w:r w:rsidRPr="00B143B6">
          <w:rPr>
            <w:lang w:val="fr-FR"/>
            <w:rPrChange w:id="364" w:author="Dirand, Baptiste" w:date="2022-01-19T10:47:00Z">
              <w:rPr>
                <w:lang w:val="en-US"/>
              </w:rPr>
            </w:rPrChange>
          </w:rPr>
          <w:tab/>
        </w:r>
      </w:ins>
      <w:ins w:id="365" w:author="F." w:date="2022-01-19T14:09:00Z">
        <w:r>
          <w:rPr>
            <w:lang w:val="fr-FR"/>
          </w:rPr>
          <w:t xml:space="preserve">à </w:t>
        </w:r>
      </w:ins>
      <w:ins w:id="366" w:author="F." w:date="2022-01-19T11:23:00Z">
        <w:r w:rsidRPr="00B143B6">
          <w:rPr>
            <w:lang w:val="fr-FR"/>
          </w:rPr>
          <w:t>l'utilisation des services d'accessibilité (comme le sous-titrage ou le sous-titrage audio) et de nouvelles technologies d'interaction (comme l'haptique, la gestuelle, le suivi oculaire, etc.), afin d'améliorer l'accessibilité des contenus audiovisuels et des services de données connexes pour les personnes ayant des capacités différentes</w:t>
        </w:r>
        <w:r>
          <w:rPr>
            <w:lang w:val="fr-FR"/>
          </w:rPr>
          <w:t>.</w:t>
        </w:r>
      </w:ins>
    </w:p>
    <w:p w14:paraId="251C0C54" w14:textId="77777777" w:rsidR="000967B5" w:rsidRDefault="000967B5" w:rsidP="000967B5">
      <w:pPr>
        <w:pStyle w:val="enumlev1"/>
        <w:rPr>
          <w:lang w:val="fr-FR"/>
        </w:rPr>
      </w:pPr>
    </w:p>
    <w:p w14:paraId="4011B32E" w14:textId="77777777" w:rsidR="000967B5" w:rsidRDefault="000967B5" w:rsidP="000967B5">
      <w:pPr>
        <w:rPr>
          <w:lang w:val="fr-FR"/>
        </w:rPr>
      </w:pPr>
      <w:r>
        <w:rPr>
          <w:lang w:val="fr-FR"/>
        </w:rPr>
        <w:t>...</w:t>
      </w:r>
    </w:p>
    <w:p w14:paraId="0213BC30" w14:textId="77777777" w:rsidR="000967B5" w:rsidRPr="005C18FE" w:rsidRDefault="000967B5" w:rsidP="000967B5">
      <w:pPr>
        <w:pStyle w:val="PartNo"/>
        <w:rPr>
          <w:lang w:val="fr-FR"/>
        </w:rPr>
      </w:pPr>
      <w:r w:rsidRPr="005C18FE">
        <w:rPr>
          <w:lang w:val="fr-FR"/>
        </w:rPr>
        <w:lastRenderedPageBreak/>
        <w:t>PARTIE 2 – COMMISSIONS D'ÉTUDES DIRECTRICES DE L'UIT-T SELON LES DOMAINES D'ÉTUDE</w:t>
      </w:r>
    </w:p>
    <w:p w14:paraId="4A27340F" w14:textId="77777777" w:rsidR="000967B5" w:rsidRDefault="000967B5" w:rsidP="000967B5">
      <w:pPr>
        <w:rPr>
          <w:lang w:val="fr-CH"/>
        </w:rPr>
      </w:pPr>
      <w:r>
        <w:rPr>
          <w:lang w:val="fr-CH"/>
        </w:rPr>
        <w:t>...</w:t>
      </w:r>
    </w:p>
    <w:p w14:paraId="5D050D40" w14:textId="77777777" w:rsidR="000967B5" w:rsidRDefault="000967B5" w:rsidP="000967B5">
      <w:pPr>
        <w:ind w:left="1134" w:hanging="1134"/>
        <w:rPr>
          <w:lang w:val="fr-CH"/>
        </w:rPr>
      </w:pPr>
      <w:r w:rsidRPr="005C18FE">
        <w:rPr>
          <w:lang w:val="fr-CH"/>
        </w:rPr>
        <w:t>CE 9</w:t>
      </w:r>
      <w:r w:rsidRPr="005C18FE">
        <w:rPr>
          <w:lang w:val="fr-CH"/>
        </w:rPr>
        <w:tab/>
        <w:t xml:space="preserve">Commission d'études directrice pour les réseaux </w:t>
      </w:r>
      <w:del w:id="367" w:author="F." w:date="2022-01-19T11:24:00Z">
        <w:r w:rsidRPr="005C18FE" w:rsidDel="0052019F">
          <w:rPr>
            <w:lang w:val="fr-CH"/>
          </w:rPr>
          <w:delText xml:space="preserve">de télévision et </w:delText>
        </w:r>
      </w:del>
      <w:r w:rsidRPr="005C18FE">
        <w:rPr>
          <w:lang w:val="fr-CH"/>
        </w:rPr>
        <w:t>câblés intégrés à large bande</w:t>
      </w:r>
    </w:p>
    <w:p w14:paraId="25DA2D03" w14:textId="77777777" w:rsidR="000967B5" w:rsidRPr="00030E2F" w:rsidRDefault="000967B5" w:rsidP="00C67A0E">
      <w:pPr>
        <w:ind w:left="1134" w:hanging="1134"/>
        <w:rPr>
          <w:lang w:val="fr-FR"/>
          <w:rPrChange w:id="368" w:author="Dirand, Baptiste" w:date="2022-01-19T10:49:00Z">
            <w:rPr>
              <w:lang w:val="en-US"/>
            </w:rPr>
          </w:rPrChange>
        </w:rPr>
      </w:pPr>
      <w:r>
        <w:rPr>
          <w:lang w:val="fr-CH"/>
        </w:rPr>
        <w:tab/>
      </w:r>
      <w:ins w:id="369" w:author="F." w:date="2022-01-19T11:24:00Z">
        <w:r>
          <w:rPr>
            <w:lang w:val="fr-CH"/>
          </w:rPr>
          <w:t>Commission d'études directrice pour la distribution de contenus audiovisuels sur les réseaux câblés</w:t>
        </w:r>
      </w:ins>
    </w:p>
    <w:p w14:paraId="3DFDA0FC" w14:textId="77777777" w:rsidR="000967B5" w:rsidRDefault="000967B5" w:rsidP="000967B5">
      <w:pPr>
        <w:rPr>
          <w:lang w:val="fr-CH"/>
        </w:rPr>
      </w:pPr>
      <w:r>
        <w:rPr>
          <w:lang w:val="fr-CH"/>
        </w:rPr>
        <w:t>...</w:t>
      </w:r>
    </w:p>
    <w:p w14:paraId="4615B5AB" w14:textId="77777777" w:rsidR="000967B5" w:rsidRPr="005C18FE" w:rsidRDefault="000967B5" w:rsidP="000967B5">
      <w:pPr>
        <w:pStyle w:val="AnnexNo"/>
        <w:rPr>
          <w:lang w:val="fr-FR"/>
        </w:rPr>
      </w:pPr>
      <w:bookmarkStart w:id="370" w:name="_Toc95122597"/>
      <w:r w:rsidRPr="005C18FE">
        <w:rPr>
          <w:lang w:val="fr-FR"/>
        </w:rPr>
        <w:t>Annexe B</w:t>
      </w:r>
      <w:r w:rsidRPr="005C18FE">
        <w:rPr>
          <w:lang w:val="fr-FR"/>
        </w:rPr>
        <w:br/>
      </w:r>
      <w:r w:rsidRPr="005C18FE">
        <w:rPr>
          <w:lang w:val="fr-FR"/>
        </w:rPr>
        <w:t>(</w:t>
      </w:r>
      <w:r w:rsidRPr="00416044">
        <w:rPr>
          <w:caps w:val="0"/>
          <w:lang w:val="fr-FR"/>
        </w:rPr>
        <w:t>de la Résolution 2 (Rév</w:t>
      </w:r>
      <w:bookmarkStart w:id="371" w:name="_GoBack"/>
      <w:bookmarkEnd w:id="371"/>
      <w:r w:rsidRPr="00416044">
        <w:rPr>
          <w:caps w:val="0"/>
          <w:lang w:val="fr-FR"/>
        </w:rPr>
        <w:t>. Hammamet, 2016))</w:t>
      </w:r>
      <w:bookmarkStart w:id="372" w:name="_Toc383834276"/>
      <w:bookmarkEnd w:id="370"/>
    </w:p>
    <w:p w14:paraId="49E73DF5" w14:textId="5F404495" w:rsidR="000967B5" w:rsidRPr="005C18FE" w:rsidRDefault="000967B5" w:rsidP="000967B5">
      <w:pPr>
        <w:pStyle w:val="Annextitle"/>
        <w:rPr>
          <w:lang w:val="fr-FR"/>
        </w:rPr>
      </w:pPr>
      <w:bookmarkStart w:id="373" w:name="_Toc95122598"/>
      <w:r w:rsidRPr="005C18FE">
        <w:rPr>
          <w:lang w:val="fr-FR"/>
        </w:rPr>
        <w:t xml:space="preserve">Points de repère à l'intention des </w:t>
      </w:r>
      <w:r>
        <w:rPr>
          <w:lang w:val="fr-FR"/>
        </w:rPr>
        <w:t>c</w:t>
      </w:r>
      <w:r w:rsidRPr="005C18FE">
        <w:rPr>
          <w:lang w:val="fr-FR"/>
        </w:rPr>
        <w:t xml:space="preserve">ommissions d'études de l'UIT-T pour la mise au point du programme de travail postérieur à </w:t>
      </w:r>
      <w:bookmarkEnd w:id="372"/>
      <w:r>
        <w:rPr>
          <w:lang w:val="fr-FR"/>
        </w:rPr>
        <w:t>2020</w:t>
      </w:r>
      <w:bookmarkEnd w:id="373"/>
    </w:p>
    <w:p w14:paraId="4740BBDE" w14:textId="77777777" w:rsidR="000967B5" w:rsidRDefault="000967B5" w:rsidP="000967B5">
      <w:pPr>
        <w:rPr>
          <w:lang w:val="fr-CH"/>
        </w:rPr>
      </w:pPr>
      <w:r>
        <w:rPr>
          <w:lang w:val="fr-CH"/>
        </w:rPr>
        <w:t>...</w:t>
      </w:r>
    </w:p>
    <w:p w14:paraId="197401A7" w14:textId="77777777" w:rsidR="000967B5" w:rsidRPr="005C18FE" w:rsidRDefault="000967B5" w:rsidP="000967B5">
      <w:pPr>
        <w:pStyle w:val="Headingb"/>
      </w:pPr>
      <w:r w:rsidRPr="005C18FE">
        <w:t>Commission d'études 9 de l'UIT-T</w:t>
      </w:r>
    </w:p>
    <w:p w14:paraId="12701A85" w14:textId="77777777" w:rsidR="000967B5" w:rsidRPr="005C18FE" w:rsidRDefault="000967B5" w:rsidP="000967B5">
      <w:pPr>
        <w:rPr>
          <w:lang w:val="fr-FR"/>
        </w:rPr>
      </w:pPr>
      <w:r w:rsidRPr="005C18FE">
        <w:rPr>
          <w:lang w:val="fr-FR"/>
        </w:rPr>
        <w:t>Dans son domaine général de compétence, la Commission d'études 9 de l'UIT-T est chargée d'élaborer et de tenir à jour des Recommandations sur les sujets suivants:</w:t>
      </w:r>
    </w:p>
    <w:p w14:paraId="71B6124A" w14:textId="77777777" w:rsidR="000967B5" w:rsidRPr="005C18FE" w:rsidDel="005C18FE" w:rsidRDefault="000967B5" w:rsidP="000967B5">
      <w:pPr>
        <w:pStyle w:val="enumlev1"/>
        <w:rPr>
          <w:del w:id="374" w:author="French" w:date="2022-01-18T14:56:00Z"/>
          <w:lang w:val="fr-FR"/>
        </w:rPr>
      </w:pPr>
      <w:del w:id="375" w:author="French" w:date="2022-01-18T14:56:00Z">
        <w:r w:rsidRPr="005C18FE" w:rsidDel="005C18FE">
          <w:rPr>
            <w:lang w:val="fr-FR"/>
          </w:rPr>
          <w:delText>–</w:delText>
        </w:r>
        <w:r w:rsidRPr="005C18FE" w:rsidDel="005C18FE">
          <w:rPr>
            <w:lang w:val="fr-FR"/>
          </w:rPr>
          <w:tab/>
          <w:delText>utilisation des protocoles IP et d'autres protocoles appropriés et intergiciels pour fournir des services pour lesquels l'élément temps est essentiel, des services à la demande et des services interactifs sur des réseaux câblés ou hybrides, en coopération avec d'autres commissions d'études si besoin est;</w:delText>
        </w:r>
      </w:del>
    </w:p>
    <w:p w14:paraId="70E8A700" w14:textId="77777777" w:rsidR="000967B5" w:rsidRPr="005C18FE" w:rsidDel="00C1026A" w:rsidRDefault="000967B5" w:rsidP="000967B5">
      <w:pPr>
        <w:pStyle w:val="enumlev1"/>
        <w:rPr>
          <w:del w:id="376" w:author="F." w:date="2022-01-19T11:25:00Z"/>
          <w:lang w:val="fr-FR"/>
        </w:rPr>
      </w:pPr>
      <w:del w:id="377" w:author="F." w:date="2022-01-19T11:25:00Z">
        <w:r w:rsidRPr="005C18FE" w:rsidDel="00C1026A">
          <w:rPr>
            <w:lang w:val="fr-FR"/>
          </w:rPr>
          <w:delText>–</w:delText>
        </w:r>
        <w:r w:rsidRPr="005C18FE" w:rsidDel="00C1026A">
          <w:rPr>
            <w:lang w:val="fr-FR"/>
          </w:rPr>
          <w:tab/>
          <w:delText>procédures d'exploitation des réseaux de télévision et d'audioprogrammes;</w:delText>
        </w:r>
      </w:del>
    </w:p>
    <w:p w14:paraId="285BB099" w14:textId="73272C71" w:rsidR="000967B5" w:rsidRDefault="000967B5" w:rsidP="000967B5">
      <w:pPr>
        <w:pStyle w:val="enumlev1"/>
        <w:rPr>
          <w:ins w:id="378" w:author="Dirand, Baptiste" w:date="2022-01-19T10:54:00Z"/>
          <w:lang w:val="fr-FR"/>
        </w:rPr>
      </w:pPr>
      <w:r w:rsidRPr="005C18FE">
        <w:rPr>
          <w:lang w:val="fr-FR"/>
        </w:rPr>
        <w:t>–</w:t>
      </w:r>
      <w:r w:rsidRPr="005C18FE">
        <w:rPr>
          <w:lang w:val="fr-FR"/>
        </w:rPr>
        <w:tab/>
        <w:t xml:space="preserve">systèmes </w:t>
      </w:r>
      <w:del w:id="379" w:author="French" w:date="2022-01-21T17:02:00Z">
        <w:r w:rsidRPr="005C18FE" w:rsidDel="00F04D9D">
          <w:rPr>
            <w:lang w:val="fr-FR"/>
          </w:rPr>
          <w:delText>de transmission de</w:delText>
        </w:r>
      </w:del>
      <w:r>
        <w:rPr>
          <w:lang w:val="fr-FR"/>
        </w:rPr>
        <w:t xml:space="preserve"> </w:t>
      </w:r>
      <w:del w:id="380" w:author="F." w:date="2022-01-19T11:26:00Z">
        <w:r w:rsidRPr="005C18FE" w:rsidDel="00C1026A">
          <w:rPr>
            <w:lang w:val="fr-FR"/>
          </w:rPr>
          <w:delText>programmes télévisuels et d'audioprogrammes</w:delText>
        </w:r>
      </w:del>
      <w:ins w:id="381" w:author="F." w:date="2022-01-19T14:11:00Z">
        <w:r w:rsidRPr="0068199A">
          <w:rPr>
            <w:lang w:val="fr-FR"/>
          </w:rPr>
          <w:t xml:space="preserve"> </w:t>
        </w:r>
        <w:r>
          <w:rPr>
            <w:lang w:val="fr-FR"/>
          </w:rPr>
          <w:t>de contenus audiovisuels</w:t>
        </w:r>
      </w:ins>
      <w:r w:rsidRPr="005C18FE">
        <w:rPr>
          <w:lang w:val="fr-FR"/>
        </w:rPr>
        <w:t xml:space="preserve"> pour </w:t>
      </w:r>
      <w:del w:id="382" w:author="F." w:date="2022-01-19T11:26:00Z">
        <w:r w:rsidRPr="005C18FE" w:rsidDel="00C1026A">
          <w:rPr>
            <w:lang w:val="fr-FR"/>
          </w:rPr>
          <w:delText>les réseaux de</w:delText>
        </w:r>
      </w:del>
      <w:ins w:id="383" w:author="F." w:date="2022-01-19T11:27:00Z">
        <w:r>
          <w:rPr>
            <w:lang w:val="fr-FR"/>
          </w:rPr>
          <w:t xml:space="preserve">la </w:t>
        </w:r>
      </w:ins>
      <w:r w:rsidRPr="005C18FE">
        <w:rPr>
          <w:lang w:val="fr-FR"/>
        </w:rPr>
        <w:t xml:space="preserve">contribution et </w:t>
      </w:r>
      <w:del w:id="384" w:author="F." w:date="2022-01-19T11:27:00Z">
        <w:r w:rsidRPr="005C18FE" w:rsidDel="00C1026A">
          <w:rPr>
            <w:lang w:val="fr-FR"/>
          </w:rPr>
          <w:delText xml:space="preserve">de </w:delText>
        </w:r>
      </w:del>
      <w:ins w:id="385" w:author="F." w:date="2022-01-19T11:27:00Z">
        <w:r>
          <w:rPr>
            <w:lang w:val="fr-FR"/>
          </w:rPr>
          <w:t xml:space="preserve">la </w:t>
        </w:r>
      </w:ins>
      <w:r w:rsidRPr="005C18FE">
        <w:rPr>
          <w:lang w:val="fr-FR"/>
        </w:rPr>
        <w:t>distribution</w:t>
      </w:r>
      <w:ins w:id="386" w:author="F." w:date="2022-01-19T11:27:00Z">
        <w:r>
          <w:rPr>
            <w:lang w:val="fr-FR"/>
          </w:rPr>
          <w:t>, y compris la radiodiffusion, sur les réseaux câblés, par exemple les réseaux</w:t>
        </w:r>
        <w:r w:rsidRPr="00686A5A">
          <w:rPr>
            <w:lang w:val="fr-FR"/>
          </w:rPr>
          <w:t xml:space="preserve"> </w:t>
        </w:r>
        <w:r>
          <w:rPr>
            <w:lang w:val="fr-FR"/>
          </w:rPr>
          <w:t>à câbles coaxiaux, les réseaux à fibres optiques, les réseaux hybrides fibre-câble coaxial</w:t>
        </w:r>
      </w:ins>
      <w:ins w:id="387" w:author="F." w:date="2022-01-19T14:17:00Z">
        <w:r>
          <w:rPr>
            <w:lang w:val="fr-FR"/>
          </w:rPr>
          <w:t xml:space="preserve"> (HFC)</w:t>
        </w:r>
      </w:ins>
      <w:ins w:id="388" w:author="F." w:date="2022-01-19T11:27:00Z">
        <w:r>
          <w:rPr>
            <w:lang w:val="fr-FR"/>
          </w:rPr>
          <w:t>, etc.</w:t>
        </w:r>
      </w:ins>
      <w:r w:rsidRPr="005C18FE">
        <w:rPr>
          <w:lang w:val="fr-FR"/>
        </w:rPr>
        <w:t>;</w:t>
      </w:r>
    </w:p>
    <w:p w14:paraId="6092B253" w14:textId="223A43E6" w:rsidR="000967B5" w:rsidRDefault="000967B5" w:rsidP="000967B5">
      <w:pPr>
        <w:pStyle w:val="enumlev1"/>
        <w:rPr>
          <w:ins w:id="389" w:author="F." w:date="2022-01-19T11:28:00Z"/>
          <w:lang w:val="fr-FR"/>
        </w:rPr>
      </w:pPr>
      <w:ins w:id="390" w:author="F." w:date="2022-01-19T11:28:00Z">
        <w:r w:rsidRPr="005C18FE">
          <w:rPr>
            <w:lang w:val="fr-FR"/>
          </w:rPr>
          <w:t>–</w:t>
        </w:r>
        <w:r>
          <w:rPr>
            <w:lang w:val="fr-FR"/>
          </w:rPr>
          <w:tab/>
          <w:t xml:space="preserve">procédures d'exploitation </w:t>
        </w:r>
      </w:ins>
      <w:ins w:id="391" w:author="French" w:date="2022-01-21T17:03:00Z">
        <w:r>
          <w:rPr>
            <w:lang w:val="fr-FR"/>
          </w:rPr>
          <w:t>applicables à</w:t>
        </w:r>
      </w:ins>
      <w:ins w:id="392" w:author="Royer, Veronique" w:date="2022-02-07T11:05:00Z">
        <w:r w:rsidR="00DB23D3">
          <w:rPr>
            <w:lang w:val="fr-FR"/>
          </w:rPr>
          <w:t xml:space="preserve"> </w:t>
        </w:r>
      </w:ins>
      <w:ins w:id="393" w:author="F." w:date="2022-01-19T11:28:00Z">
        <w:r>
          <w:rPr>
            <w:lang w:val="fr-FR"/>
          </w:rPr>
          <w:t xml:space="preserve">la </w:t>
        </w:r>
      </w:ins>
      <w:ins w:id="394" w:author="French" w:date="2022-01-21T17:04:00Z">
        <w:r w:rsidRPr="00F04D9D">
          <w:rPr>
            <w:color w:val="000000"/>
            <w:lang w:val="fr-CH"/>
            <w:rPrChange w:id="395" w:author="French" w:date="2022-01-21T17:04:00Z">
              <w:rPr>
                <w:color w:val="000000"/>
              </w:rPr>
            </w:rPrChange>
          </w:rPr>
          <w:t>fourniture</w:t>
        </w:r>
        <w:r w:rsidDel="00F04D9D">
          <w:rPr>
            <w:lang w:val="fr-FR"/>
          </w:rPr>
          <w:t xml:space="preserve"> </w:t>
        </w:r>
      </w:ins>
      <w:ins w:id="396" w:author="F." w:date="2022-01-19T11:28:00Z">
        <w:r>
          <w:rPr>
            <w:lang w:val="fr-FR"/>
          </w:rPr>
          <w:t>de</w:t>
        </w:r>
      </w:ins>
      <w:ins w:id="397" w:author="Royer, Veronique" w:date="2022-02-07T11:06:00Z">
        <w:r w:rsidR="00DB23D3">
          <w:rPr>
            <w:lang w:val="fr-FR"/>
          </w:rPr>
          <w:t xml:space="preserve"> </w:t>
        </w:r>
      </w:ins>
      <w:ins w:id="398" w:author="F." w:date="2022-01-19T11:28:00Z">
        <w:r>
          <w:rPr>
            <w:lang w:val="fr-FR"/>
          </w:rPr>
          <w:t>contenus audiovisuels sur les réseaux câblés;</w:t>
        </w:r>
      </w:ins>
    </w:p>
    <w:p w14:paraId="76D004B3" w14:textId="1326B5FB" w:rsidR="000967B5" w:rsidRPr="005C18FE" w:rsidRDefault="000967B5" w:rsidP="000967B5">
      <w:pPr>
        <w:pStyle w:val="enumlev1"/>
        <w:rPr>
          <w:lang w:val="fr-FR"/>
        </w:rPr>
      </w:pPr>
      <w:ins w:id="399" w:author="F." w:date="2022-01-19T11:28:00Z">
        <w:r w:rsidRPr="000E3BA3">
          <w:rPr>
            <w:lang w:val="fr-FR"/>
          </w:rPr>
          <w:t>–</w:t>
        </w:r>
        <w:r>
          <w:rPr>
            <w:lang w:val="fr-FR"/>
          </w:rPr>
          <w:tab/>
          <w:t>utilisation d</w:t>
        </w:r>
      </w:ins>
      <w:ins w:id="400" w:author="French" w:date="2022-01-21T17:04:00Z">
        <w:r>
          <w:rPr>
            <w:lang w:val="fr-FR"/>
          </w:rPr>
          <w:t>u</w:t>
        </w:r>
      </w:ins>
      <w:ins w:id="401" w:author="F." w:date="2022-01-19T11:28:00Z">
        <w:r>
          <w:rPr>
            <w:lang w:val="fr-FR"/>
          </w:rPr>
          <w:t xml:space="preserve"> protocole</w:t>
        </w:r>
      </w:ins>
      <w:ins w:id="402" w:author="Royer, Veronique" w:date="2022-02-07T11:06:00Z">
        <w:r w:rsidR="00DB23D3">
          <w:rPr>
            <w:lang w:val="fr-FR"/>
          </w:rPr>
          <w:t xml:space="preserve"> </w:t>
        </w:r>
      </w:ins>
      <w:ins w:id="403" w:author="F." w:date="2022-01-19T11:28:00Z">
        <w:r>
          <w:rPr>
            <w:lang w:val="fr-FR"/>
          </w:rPr>
          <w:t xml:space="preserve">IP </w:t>
        </w:r>
      </w:ins>
      <w:ins w:id="404" w:author="French" w:date="2022-01-21T17:04:00Z">
        <w:r>
          <w:rPr>
            <w:lang w:val="fr-FR"/>
          </w:rPr>
          <w:t>ou</w:t>
        </w:r>
      </w:ins>
      <w:ins w:id="405" w:author="Royer, Veronique" w:date="2022-02-07T11:06:00Z">
        <w:r w:rsidR="00DB23D3">
          <w:rPr>
            <w:lang w:val="fr-FR"/>
          </w:rPr>
          <w:t xml:space="preserve"> </w:t>
        </w:r>
      </w:ins>
      <w:ins w:id="406" w:author="F." w:date="2022-01-19T11:28:00Z">
        <w:r>
          <w:rPr>
            <w:lang w:val="fr-FR"/>
          </w:rPr>
          <w:t xml:space="preserve">d'autres protocoles appropriés, </w:t>
        </w:r>
      </w:ins>
      <w:ins w:id="407" w:author="French" w:date="2022-01-21T17:05:00Z">
        <w:r>
          <w:rPr>
            <w:lang w:val="fr-FR"/>
          </w:rPr>
          <w:t>d</w:t>
        </w:r>
      </w:ins>
      <w:ins w:id="408" w:author="Royer, Veronique" w:date="2022-02-07T11:06:00Z">
        <w:r w:rsidR="00DB23D3">
          <w:rPr>
            <w:lang w:val="fr-FR"/>
          </w:rPr>
          <w:t>'</w:t>
        </w:r>
      </w:ins>
      <w:ins w:id="409" w:author="F." w:date="2022-01-19T11:28:00Z">
        <w:r>
          <w:rPr>
            <w:lang w:val="fr-FR"/>
          </w:rPr>
          <w:t xml:space="preserve">intergiciels et </w:t>
        </w:r>
      </w:ins>
      <w:ins w:id="410" w:author="French" w:date="2022-01-21T17:05:00Z">
        <w:r>
          <w:rPr>
            <w:lang w:val="fr-FR"/>
          </w:rPr>
          <w:t xml:space="preserve">de </w:t>
        </w:r>
      </w:ins>
      <w:ins w:id="411" w:author="F." w:date="2022-01-19T11:28:00Z">
        <w:r>
          <w:rPr>
            <w:lang w:val="fr-FR"/>
          </w:rPr>
          <w:t>systèmes d'exploitation pour fournir des serv</w:t>
        </w:r>
      </w:ins>
      <w:ins w:id="412" w:author="F." w:date="2022-01-19T14:18:00Z">
        <w:r>
          <w:rPr>
            <w:lang w:val="fr-FR"/>
          </w:rPr>
          <w:t>i</w:t>
        </w:r>
      </w:ins>
      <w:ins w:id="413" w:author="F." w:date="2022-01-19T11:28:00Z">
        <w:r>
          <w:rPr>
            <w:lang w:val="fr-FR"/>
          </w:rPr>
          <w:t>ces pour lesquels l'élément temps est essentiel, des services à la demande et des services interactifs sur des réseaux câblés;</w:t>
        </w:r>
      </w:ins>
    </w:p>
    <w:p w14:paraId="25512C1C" w14:textId="7FC4898F" w:rsidR="000967B5" w:rsidRPr="005C18FE" w:rsidRDefault="000967B5" w:rsidP="000967B5">
      <w:pPr>
        <w:pStyle w:val="enumlev1"/>
        <w:rPr>
          <w:lang w:val="fr-FR"/>
        </w:rPr>
      </w:pPr>
      <w:r w:rsidRPr="005C18FE">
        <w:rPr>
          <w:lang w:val="fr-FR"/>
        </w:rPr>
        <w:t>–</w:t>
      </w:r>
      <w:r w:rsidRPr="005C18FE">
        <w:rPr>
          <w:lang w:val="fr-FR"/>
        </w:rPr>
        <w:tab/>
        <w:t xml:space="preserve">systèmes </w:t>
      </w:r>
      <w:ins w:id="414" w:author="F." w:date="2022-01-19T14:20:00Z">
        <w:r>
          <w:rPr>
            <w:lang w:val="fr-FR"/>
          </w:rPr>
          <w:t xml:space="preserve">de </w:t>
        </w:r>
      </w:ins>
      <w:ins w:id="415" w:author="French" w:date="2022-01-21T17:08:00Z">
        <w:r>
          <w:rPr>
            <w:lang w:val="fr-FR"/>
          </w:rPr>
          <w:t>diffusion</w:t>
        </w:r>
      </w:ins>
      <w:ins w:id="416" w:author="Royer, Veronique" w:date="2022-02-07T11:07:00Z">
        <w:r w:rsidR="00DB23D3">
          <w:rPr>
            <w:lang w:val="fr-FR"/>
          </w:rPr>
          <w:t xml:space="preserve"> </w:t>
        </w:r>
      </w:ins>
      <w:ins w:id="417" w:author="F." w:date="2022-01-19T14:20:00Z">
        <w:r>
          <w:rPr>
            <w:lang w:val="fr-FR"/>
          </w:rPr>
          <w:t xml:space="preserve">et </w:t>
        </w:r>
      </w:ins>
      <w:r w:rsidRPr="005C18FE">
        <w:rPr>
          <w:lang w:val="fr-FR"/>
        </w:rPr>
        <w:t xml:space="preserve">de transmission </w:t>
      </w:r>
      <w:ins w:id="418" w:author="F." w:date="2022-01-19T14:19:00Z">
        <w:r>
          <w:rPr>
            <w:lang w:val="fr-FR"/>
          </w:rPr>
          <w:t>assistée</w:t>
        </w:r>
      </w:ins>
      <w:ins w:id="419" w:author="F." w:date="2022-01-19T14:20:00Z">
        <w:r>
          <w:rPr>
            <w:lang w:val="fr-FR"/>
          </w:rPr>
          <w:t>s</w:t>
        </w:r>
      </w:ins>
      <w:ins w:id="420" w:author="F." w:date="2022-01-19T14:19:00Z">
        <w:r>
          <w:rPr>
            <w:lang w:val="fr-FR"/>
          </w:rPr>
          <w:t xml:space="preserve"> par l'IA </w:t>
        </w:r>
      </w:ins>
      <w:r w:rsidRPr="005C18FE">
        <w:rPr>
          <w:lang w:val="fr-FR"/>
        </w:rPr>
        <w:t xml:space="preserve">pour </w:t>
      </w:r>
      <w:del w:id="421" w:author="F." w:date="2022-01-19T11:29:00Z">
        <w:r w:rsidRPr="005C18FE" w:rsidDel="00C1026A">
          <w:rPr>
            <w:lang w:val="fr-FR"/>
          </w:rPr>
          <w:delText>les services télévisuels, radiophoniques</w:delText>
        </w:r>
      </w:del>
      <w:ins w:id="422" w:author="F." w:date="2022-01-19T11:29:00Z">
        <w:r w:rsidRPr="00C1026A">
          <w:rPr>
            <w:lang w:val="fr-FR"/>
          </w:rPr>
          <w:t xml:space="preserve"> </w:t>
        </w:r>
        <w:r>
          <w:rPr>
            <w:lang w:val="fr-FR"/>
          </w:rPr>
          <w:t>les contenus audiovisuels</w:t>
        </w:r>
      </w:ins>
      <w:r w:rsidRPr="005C18FE">
        <w:rPr>
          <w:lang w:val="fr-FR"/>
        </w:rPr>
        <w:t xml:space="preserve"> et </w:t>
      </w:r>
      <w:ins w:id="423" w:author="F." w:date="2022-01-19T11:29:00Z">
        <w:r>
          <w:rPr>
            <w:lang w:val="fr-FR"/>
          </w:rPr>
          <w:t>d'autres</w:t>
        </w:r>
      </w:ins>
      <w:ins w:id="424" w:author="Dirand, Baptiste" w:date="2022-01-19T10:58:00Z">
        <w:r>
          <w:rPr>
            <w:lang w:val="fr-FR"/>
          </w:rPr>
          <w:t xml:space="preserve"> </w:t>
        </w:r>
      </w:ins>
      <w:del w:id="425" w:author="F." w:date="2022-01-19T14:20:00Z">
        <w:r w:rsidRPr="005C18FE" w:rsidDel="00350F9D">
          <w:rPr>
            <w:lang w:val="fr-FR"/>
          </w:rPr>
          <w:delText xml:space="preserve">les </w:delText>
        </w:r>
      </w:del>
      <w:del w:id="426" w:author="F." w:date="2022-01-19T11:30:00Z">
        <w:r w:rsidRPr="005C18FE" w:rsidDel="00C1026A">
          <w:rPr>
            <w:lang w:val="fr-FR"/>
          </w:rPr>
          <w:delText>services interactifs, y compris les applications Internet</w:delText>
        </w:r>
      </w:del>
      <w:ins w:id="427" w:author="F." w:date="2022-01-19T11:30:00Z">
        <w:r w:rsidRPr="00C1026A">
          <w:rPr>
            <w:lang w:val="fr-FR"/>
          </w:rPr>
          <w:t xml:space="preserve"> </w:t>
        </w:r>
        <w:r>
          <w:rPr>
            <w:lang w:val="fr-FR"/>
          </w:rPr>
          <w:t>services de données</w:t>
        </w:r>
      </w:ins>
      <w:r w:rsidRPr="005C18FE">
        <w:rPr>
          <w:lang w:val="fr-FR"/>
        </w:rPr>
        <w:t xml:space="preserve"> sur des réseaux </w:t>
      </w:r>
      <w:del w:id="428" w:author="F." w:date="2022-01-19T11:30:00Z">
        <w:r w:rsidRPr="005C18FE" w:rsidDel="00C1026A">
          <w:rPr>
            <w:lang w:val="fr-FR"/>
          </w:rPr>
          <w:delText>destinés à l'origine à la télévision</w:delText>
        </w:r>
      </w:del>
      <w:ins w:id="429" w:author="F." w:date="2022-01-19T11:31:00Z">
        <w:r>
          <w:rPr>
            <w:lang w:val="fr-FR"/>
          </w:rPr>
          <w:t>câblés</w:t>
        </w:r>
      </w:ins>
      <w:r w:rsidRPr="005C18FE">
        <w:rPr>
          <w:lang w:val="fr-FR"/>
        </w:rPr>
        <w:t xml:space="preserve">; </w:t>
      </w:r>
    </w:p>
    <w:p w14:paraId="3615E2FF" w14:textId="3E3EB731" w:rsidR="000967B5" w:rsidRDefault="000967B5" w:rsidP="000967B5">
      <w:pPr>
        <w:pStyle w:val="enumlev1"/>
        <w:rPr>
          <w:lang w:val="fr-FR"/>
        </w:rPr>
      </w:pPr>
      <w:r w:rsidRPr="005C18FE">
        <w:rPr>
          <w:lang w:val="fr-FR"/>
        </w:rPr>
        <w:t>–</w:t>
      </w:r>
      <w:r w:rsidRPr="005C18FE">
        <w:rPr>
          <w:lang w:val="fr-FR"/>
        </w:rPr>
        <w:tab/>
      </w:r>
      <w:del w:id="430" w:author="F." w:date="2022-01-19T11:31:00Z">
        <w:r w:rsidRPr="005C18FE" w:rsidDel="00C1026A">
          <w:rPr>
            <w:lang w:val="fr-FR"/>
          </w:rPr>
          <w:delText xml:space="preserve">dispositifs pour la terminaison des </w:delText>
        </w:r>
      </w:del>
      <w:ins w:id="431" w:author="F." w:date="2022-01-19T11:31:00Z">
        <w:r>
          <w:rPr>
            <w:lang w:val="fr-FR"/>
          </w:rPr>
          <w:t xml:space="preserve">terminaux de </w:t>
        </w:r>
      </w:ins>
      <w:r w:rsidRPr="005C18FE">
        <w:rPr>
          <w:lang w:val="fr-FR"/>
        </w:rPr>
        <w:t xml:space="preserve">réseaux </w:t>
      </w:r>
      <w:del w:id="432" w:author="F." w:date="2022-01-19T11:31:00Z">
        <w:r w:rsidRPr="005C18FE" w:rsidDel="00C1026A">
          <w:rPr>
            <w:lang w:val="fr-FR"/>
          </w:rPr>
          <w:delText>d'accès à la télévision par câble</w:delText>
        </w:r>
      </w:del>
      <w:ins w:id="433" w:author="F." w:date="2022-01-19T11:32:00Z">
        <w:r>
          <w:rPr>
            <w:lang w:val="fr-FR"/>
          </w:rPr>
          <w:t>câblés</w:t>
        </w:r>
      </w:ins>
      <w:r w:rsidRPr="005C18FE">
        <w:rPr>
          <w:lang w:val="fr-FR"/>
        </w:rPr>
        <w:t xml:space="preserve"> et </w:t>
      </w:r>
      <w:del w:id="434" w:author="F." w:date="2022-01-19T11:32:00Z">
        <w:r w:rsidRPr="005C18FE" w:rsidDel="00C1026A">
          <w:rPr>
            <w:lang w:val="fr-FR"/>
          </w:rPr>
          <w:delText>se raccordant aux</w:delText>
        </w:r>
      </w:del>
      <w:ins w:id="435" w:author="F." w:date="2022-01-19T11:32:00Z">
        <w:r w:rsidRPr="00C1026A">
          <w:rPr>
            <w:lang w:val="fr-FR"/>
          </w:rPr>
          <w:t xml:space="preserve"> </w:t>
        </w:r>
        <w:r>
          <w:rPr>
            <w:lang w:val="fr-FR"/>
          </w:rPr>
          <w:t>interfaces connexes (par exemple les interfaces</w:t>
        </w:r>
      </w:ins>
      <w:ins w:id="436" w:author="Royer, Veronique" w:date="2022-02-07T11:07:00Z">
        <w:r w:rsidR="00DB23D3">
          <w:rPr>
            <w:lang w:val="fr-FR"/>
          </w:rPr>
          <w:t xml:space="preserve"> </w:t>
        </w:r>
      </w:ins>
      <w:ins w:id="437" w:author="French" w:date="2022-01-21T17:10:00Z">
        <w:r>
          <w:rPr>
            <w:lang w:val="fr-FR"/>
          </w:rPr>
          <w:t xml:space="preserve">avec les </w:t>
        </w:r>
      </w:ins>
      <w:ins w:id="438" w:author="F." w:date="2022-01-19T11:32:00Z">
        <w:r>
          <w:rPr>
            <w:lang w:val="fr-FR"/>
          </w:rPr>
          <w:t xml:space="preserve">dispositifs </w:t>
        </w:r>
      </w:ins>
      <w:ins w:id="439" w:author="French" w:date="2022-01-21T17:10:00Z">
        <w:r>
          <w:rPr>
            <w:lang w:val="fr-FR"/>
          </w:rPr>
          <w:t>de</w:t>
        </w:r>
      </w:ins>
      <w:r w:rsidR="00DB23D3">
        <w:rPr>
          <w:lang w:val="fr-FR"/>
        </w:rPr>
        <w:t xml:space="preserve"> </w:t>
      </w:r>
      <w:r w:rsidRPr="005C18FE">
        <w:rPr>
          <w:lang w:val="fr-FR"/>
        </w:rPr>
        <w:t>réseau</w:t>
      </w:r>
      <w:del w:id="440" w:author="F." w:date="2022-01-19T11:32:00Z">
        <w:r w:rsidRPr="005C18FE" w:rsidDel="00C1026A">
          <w:rPr>
            <w:lang w:val="fr-FR"/>
          </w:rPr>
          <w:delText>x</w:delText>
        </w:r>
      </w:del>
      <w:r w:rsidRPr="005C18FE">
        <w:rPr>
          <w:lang w:val="fr-FR"/>
        </w:rPr>
        <w:t xml:space="preserve"> domestique</w:t>
      </w:r>
      <w:del w:id="441" w:author="F." w:date="2022-01-19T11:33:00Z">
        <w:r w:rsidDel="00C1026A">
          <w:rPr>
            <w:lang w:val="fr-FR"/>
          </w:rPr>
          <w:delText>s</w:delText>
        </w:r>
      </w:del>
      <w:ins w:id="442" w:author="F." w:date="2022-01-19T11:33:00Z">
        <w:r>
          <w:rPr>
            <w:lang w:val="fr-FR"/>
          </w:rPr>
          <w:t xml:space="preserve"> tels que les dispositifs IoT</w:t>
        </w:r>
      </w:ins>
      <w:ins w:id="443" w:author="F." w:date="2022-01-19T14:23:00Z">
        <w:r>
          <w:rPr>
            <w:lang w:val="fr-FR"/>
          </w:rPr>
          <w:t>,</w:t>
        </w:r>
      </w:ins>
      <w:ins w:id="444" w:author="F." w:date="2022-01-19T11:33:00Z">
        <w:r>
          <w:rPr>
            <w:lang w:val="fr-FR"/>
          </w:rPr>
          <w:t xml:space="preserve"> et les interfaces </w:t>
        </w:r>
      </w:ins>
      <w:ins w:id="445" w:author="French" w:date="2022-01-21T17:10:00Z">
        <w:r>
          <w:rPr>
            <w:lang w:val="fr-FR"/>
          </w:rPr>
          <w:t>avec le</w:t>
        </w:r>
      </w:ins>
      <w:ins w:id="446" w:author="F." w:date="2022-01-19T11:33:00Z">
        <w:r>
          <w:rPr>
            <w:lang w:val="fr-FR"/>
          </w:rPr>
          <w:t xml:space="preserve"> nuage)</w:t>
        </w:r>
      </w:ins>
      <w:r w:rsidR="00DB23D3">
        <w:rPr>
          <w:lang w:val="fr-FR"/>
        </w:rPr>
        <w:t>;</w:t>
      </w:r>
    </w:p>
    <w:p w14:paraId="00B22CA7" w14:textId="77777777" w:rsidR="000967B5" w:rsidRPr="00053E3F" w:rsidRDefault="000967B5" w:rsidP="000967B5">
      <w:pPr>
        <w:pStyle w:val="enumlev1"/>
        <w:rPr>
          <w:ins w:id="447" w:author="French" w:date="2022-01-18T14:56:00Z"/>
          <w:lang w:val="fr-FR"/>
          <w:rPrChange w:id="448" w:author="F." w:date="2022-01-19T11:10:00Z">
            <w:rPr>
              <w:ins w:id="449" w:author="French" w:date="2022-01-18T14:56:00Z"/>
              <w:lang w:val="en-US"/>
            </w:rPr>
          </w:rPrChange>
        </w:rPr>
      </w:pPr>
      <w:ins w:id="450" w:author="French" w:date="2022-01-18T14:56:00Z">
        <w:r w:rsidRPr="00053E3F">
          <w:rPr>
            <w:lang w:val="fr-FR"/>
            <w:rPrChange w:id="451" w:author="F." w:date="2022-01-19T11:10:00Z">
              <w:rPr>
                <w:lang w:val="en-US"/>
              </w:rPr>
            </w:rPrChange>
          </w:rPr>
          <w:t>–</w:t>
        </w:r>
        <w:r w:rsidRPr="00053E3F">
          <w:rPr>
            <w:lang w:val="fr-FR"/>
            <w:rPrChange w:id="452" w:author="F." w:date="2022-01-19T11:10:00Z">
              <w:rPr>
                <w:lang w:val="en-US"/>
              </w:rPr>
            </w:rPrChange>
          </w:rPr>
          <w:tab/>
        </w:r>
      </w:ins>
      <w:ins w:id="453" w:author="F." w:date="2022-01-19T11:09:00Z">
        <w:r w:rsidRPr="00053E3F">
          <w:rPr>
            <w:lang w:val="fr-FR"/>
            <w:rPrChange w:id="454" w:author="F." w:date="2022-01-19T11:10:00Z">
              <w:rPr>
                <w:lang w:val="en-US"/>
              </w:rPr>
            </w:rPrChange>
          </w:rPr>
          <w:t>plates-formes</w:t>
        </w:r>
      </w:ins>
      <w:ins w:id="455" w:author="Dirand, Baptiste" w:date="2022-01-19T11:09:00Z">
        <w:r w:rsidRPr="00053E3F">
          <w:rPr>
            <w:lang w:val="fr-FR"/>
            <w:rPrChange w:id="456" w:author="F." w:date="2022-01-19T11:10:00Z">
              <w:rPr>
                <w:lang w:val="en-US"/>
              </w:rPr>
            </w:rPrChange>
          </w:rPr>
          <w:t xml:space="preserve"> </w:t>
        </w:r>
      </w:ins>
      <w:ins w:id="457" w:author="F." w:date="2022-01-19T11:10:00Z">
        <w:r w:rsidRPr="00053E3F">
          <w:rPr>
            <w:lang w:val="fr-FR"/>
            <w:rPrChange w:id="458" w:author="F." w:date="2022-01-19T11:10:00Z">
              <w:rPr>
                <w:lang w:val="en-US"/>
              </w:rPr>
            </w:rPrChange>
          </w:rPr>
          <w:t>intégrées de bout en bout pour les réseaux c</w:t>
        </w:r>
        <w:r>
          <w:rPr>
            <w:lang w:val="fr-FR"/>
          </w:rPr>
          <w:t>âblés</w:t>
        </w:r>
      </w:ins>
      <w:ins w:id="459" w:author="F." w:date="2022-01-19T11:34:00Z">
        <w:r>
          <w:rPr>
            <w:lang w:val="fr-FR"/>
          </w:rPr>
          <w:t>;</w:t>
        </w:r>
      </w:ins>
    </w:p>
    <w:p w14:paraId="4E67B83E" w14:textId="77777777" w:rsidR="000967B5" w:rsidRPr="00053E3F" w:rsidRDefault="000967B5" w:rsidP="000967B5">
      <w:pPr>
        <w:pStyle w:val="enumlev1"/>
        <w:rPr>
          <w:ins w:id="460" w:author="French" w:date="2022-01-18T14:56:00Z"/>
          <w:lang w:val="fr-FR"/>
          <w:rPrChange w:id="461" w:author="F." w:date="2022-01-19T11:12:00Z">
            <w:rPr>
              <w:ins w:id="462" w:author="French" w:date="2022-01-18T14:56:00Z"/>
              <w:lang w:val="en-US"/>
            </w:rPr>
          </w:rPrChange>
        </w:rPr>
      </w:pPr>
      <w:ins w:id="463" w:author="French" w:date="2022-01-18T14:56:00Z">
        <w:r w:rsidRPr="00053E3F">
          <w:rPr>
            <w:lang w:val="fr-FR"/>
            <w:rPrChange w:id="464" w:author="F." w:date="2022-01-19T11:12:00Z">
              <w:rPr>
                <w:lang w:val="en-US"/>
              </w:rPr>
            </w:rPrChange>
          </w:rPr>
          <w:lastRenderedPageBreak/>
          <w:t>–</w:t>
        </w:r>
        <w:r w:rsidRPr="00053E3F">
          <w:rPr>
            <w:lang w:val="fr-FR"/>
            <w:rPrChange w:id="465" w:author="F." w:date="2022-01-19T11:12:00Z">
              <w:rPr>
                <w:lang w:val="en-US"/>
              </w:rPr>
            </w:rPrChange>
          </w:rPr>
          <w:tab/>
        </w:r>
      </w:ins>
      <w:ins w:id="466" w:author="F." w:date="2022-01-19T11:11:00Z">
        <w:r w:rsidRPr="00053E3F">
          <w:rPr>
            <w:lang w:val="fr-FR"/>
            <w:rPrChange w:id="467" w:author="F." w:date="2022-01-19T11:12:00Z">
              <w:rPr>
                <w:lang w:val="en-US"/>
              </w:rPr>
            </w:rPrChange>
          </w:rPr>
          <w:t xml:space="preserve">services évolués, </w:t>
        </w:r>
      </w:ins>
      <w:ins w:id="468" w:author="F." w:date="2022-01-19T11:12:00Z">
        <w:r>
          <w:rPr>
            <w:lang w:val="fr-FR"/>
          </w:rPr>
          <w:t xml:space="preserve">services </w:t>
        </w:r>
      </w:ins>
      <w:ins w:id="469" w:author="F." w:date="2022-01-19T11:11:00Z">
        <w:r w:rsidRPr="00053E3F">
          <w:rPr>
            <w:lang w:val="fr-FR"/>
            <w:rPrChange w:id="470" w:author="F." w:date="2022-01-19T11:12:00Z">
              <w:rPr>
                <w:lang w:val="en-US"/>
              </w:rPr>
            </w:rPrChange>
          </w:rPr>
          <w:t xml:space="preserve">interactifs, </w:t>
        </w:r>
      </w:ins>
      <w:ins w:id="471" w:author="F." w:date="2022-01-19T11:12:00Z">
        <w:r>
          <w:rPr>
            <w:lang w:val="fr-FR"/>
          </w:rPr>
          <w:t xml:space="preserve">services </w:t>
        </w:r>
      </w:ins>
      <w:ins w:id="472" w:author="F." w:date="2022-01-19T11:11:00Z">
        <w:r w:rsidRPr="00053E3F">
          <w:rPr>
            <w:lang w:val="fr-FR"/>
            <w:rPrChange w:id="473" w:author="F." w:date="2022-01-19T11:12:00Z">
              <w:rPr>
                <w:lang w:val="en-US"/>
              </w:rPr>
            </w:rPrChange>
          </w:rPr>
          <w:t xml:space="preserve">pour lesquels l'élément temps est </w:t>
        </w:r>
        <w:r>
          <w:rPr>
            <w:lang w:val="fr-FR"/>
          </w:rPr>
          <w:t>essentie</w:t>
        </w:r>
        <w:r w:rsidRPr="00053E3F">
          <w:rPr>
            <w:lang w:val="fr-FR"/>
            <w:rPrChange w:id="474" w:author="F." w:date="2022-01-19T11:12:00Z">
              <w:rPr>
                <w:lang w:val="en-US"/>
              </w:rPr>
            </w:rPrChange>
          </w:rPr>
          <w:t>l et autres services et applications sur les réseaux c</w:t>
        </w:r>
      </w:ins>
      <w:ins w:id="475" w:author="F." w:date="2022-01-19T11:12:00Z">
        <w:r>
          <w:rPr>
            <w:lang w:val="fr-FR"/>
          </w:rPr>
          <w:t>âblés</w:t>
        </w:r>
      </w:ins>
      <w:ins w:id="476" w:author="F." w:date="2022-01-19T11:34:00Z">
        <w:r>
          <w:rPr>
            <w:lang w:val="fr-FR"/>
          </w:rPr>
          <w:t>;</w:t>
        </w:r>
      </w:ins>
    </w:p>
    <w:p w14:paraId="7C13F77D" w14:textId="77777777" w:rsidR="000967B5" w:rsidRPr="00D0498A" w:rsidRDefault="000967B5" w:rsidP="000967B5">
      <w:pPr>
        <w:pStyle w:val="enumlev1"/>
        <w:rPr>
          <w:ins w:id="477" w:author="French" w:date="2022-01-18T14:56:00Z"/>
          <w:lang w:val="fr-FR"/>
          <w:rPrChange w:id="478" w:author="F." w:date="2022-01-19T11:13:00Z">
            <w:rPr>
              <w:ins w:id="479" w:author="French" w:date="2022-01-18T14:56:00Z"/>
              <w:lang w:val="en-US"/>
            </w:rPr>
          </w:rPrChange>
        </w:rPr>
      </w:pPr>
      <w:ins w:id="480" w:author="French" w:date="2022-01-18T14:56:00Z">
        <w:r w:rsidRPr="00D0498A">
          <w:rPr>
            <w:lang w:val="fr-FR"/>
            <w:rPrChange w:id="481" w:author="F." w:date="2022-01-19T11:13:00Z">
              <w:rPr>
                <w:lang w:val="en-US"/>
              </w:rPr>
            </w:rPrChange>
          </w:rPr>
          <w:t>–</w:t>
        </w:r>
        <w:r w:rsidRPr="00D0498A">
          <w:rPr>
            <w:lang w:val="fr-FR"/>
            <w:rPrChange w:id="482" w:author="F." w:date="2022-01-19T11:13:00Z">
              <w:rPr>
                <w:lang w:val="en-US"/>
              </w:rPr>
            </w:rPrChange>
          </w:rPr>
          <w:tab/>
        </w:r>
      </w:ins>
      <w:ins w:id="483" w:author="F." w:date="2022-01-19T11:12:00Z">
        <w:r w:rsidRPr="00D0498A">
          <w:rPr>
            <w:lang w:val="fr-FR"/>
            <w:rPrChange w:id="484" w:author="F." w:date="2022-01-19T11:13:00Z">
              <w:rPr>
                <w:lang w:val="en-US"/>
              </w:rPr>
            </w:rPrChange>
          </w:rPr>
          <w:t xml:space="preserve">systèmes fondés sur le nuage pour les services </w:t>
        </w:r>
      </w:ins>
      <w:ins w:id="485" w:author="F." w:date="2022-01-19T11:13:00Z">
        <w:r>
          <w:rPr>
            <w:lang w:val="fr-FR"/>
          </w:rPr>
          <w:t>et le contrôle de contenus audiovisuels sur les réseaux c</w:t>
        </w:r>
      </w:ins>
      <w:ins w:id="486" w:author="F." w:date="2022-01-19T11:14:00Z">
        <w:r>
          <w:rPr>
            <w:lang w:val="fr-FR"/>
          </w:rPr>
          <w:t>âblés</w:t>
        </w:r>
      </w:ins>
      <w:ins w:id="487" w:author="F." w:date="2022-01-19T11:34:00Z">
        <w:r>
          <w:rPr>
            <w:lang w:val="fr-FR"/>
          </w:rPr>
          <w:t>;</w:t>
        </w:r>
      </w:ins>
    </w:p>
    <w:p w14:paraId="250A8154" w14:textId="7F19B265" w:rsidR="000967B5" w:rsidRPr="00ED5BA4" w:rsidRDefault="000967B5" w:rsidP="000967B5">
      <w:pPr>
        <w:pStyle w:val="enumlev1"/>
        <w:rPr>
          <w:ins w:id="488" w:author="French" w:date="2022-01-18T14:56:00Z"/>
          <w:lang w:val="fr-FR"/>
          <w:rPrChange w:id="489" w:author="F." w:date="2022-01-19T11:15:00Z">
            <w:rPr>
              <w:ins w:id="490" w:author="French" w:date="2022-01-18T14:56:00Z"/>
              <w:lang w:val="en-US"/>
            </w:rPr>
          </w:rPrChange>
        </w:rPr>
      </w:pPr>
      <w:ins w:id="491" w:author="French" w:date="2022-01-18T14:56:00Z">
        <w:r w:rsidRPr="00ED5BA4">
          <w:rPr>
            <w:lang w:val="fr-FR"/>
            <w:rPrChange w:id="492" w:author="F." w:date="2022-01-19T11:15:00Z">
              <w:rPr>
                <w:lang w:val="en-US"/>
              </w:rPr>
            </w:rPrChange>
          </w:rPr>
          <w:t>–</w:t>
        </w:r>
        <w:r w:rsidRPr="00ED5BA4">
          <w:rPr>
            <w:lang w:val="fr-FR"/>
            <w:rPrChange w:id="493" w:author="F." w:date="2022-01-19T11:15:00Z">
              <w:rPr>
                <w:lang w:val="en-US"/>
              </w:rPr>
            </w:rPrChange>
          </w:rPr>
          <w:tab/>
        </w:r>
      </w:ins>
      <w:ins w:id="494" w:author="F." w:date="2022-01-19T11:14:00Z">
        <w:r>
          <w:rPr>
            <w:lang w:val="fr-FR"/>
          </w:rPr>
          <w:t xml:space="preserve">contribution et </w:t>
        </w:r>
        <w:r w:rsidRPr="00ED5BA4">
          <w:rPr>
            <w:lang w:val="fr-FR"/>
            <w:rPrChange w:id="495" w:author="F." w:date="2022-01-19T11:15:00Z">
              <w:rPr>
                <w:lang w:val="en-US"/>
              </w:rPr>
            </w:rPrChange>
          </w:rPr>
          <w:t xml:space="preserve">distribution </w:t>
        </w:r>
      </w:ins>
      <w:ins w:id="496" w:author="F." w:date="2022-01-19T11:15:00Z">
        <w:r w:rsidRPr="00ED5BA4">
          <w:rPr>
            <w:lang w:val="fr-FR"/>
            <w:rPrChange w:id="497" w:author="F." w:date="2022-01-19T11:15:00Z">
              <w:rPr>
                <w:lang w:val="en-US"/>
              </w:rPr>
            </w:rPrChange>
          </w:rPr>
          <w:t xml:space="preserve">sécurisées de contenus audiovisuels, par exemple les systèmes d'accès conditionnel </w:t>
        </w:r>
      </w:ins>
      <w:ins w:id="498" w:author="F." w:date="2022-01-19T14:25:00Z">
        <w:r>
          <w:rPr>
            <w:lang w:val="fr-FR"/>
          </w:rPr>
          <w:t xml:space="preserve">(CA) </w:t>
        </w:r>
      </w:ins>
      <w:ins w:id="499" w:author="F." w:date="2022-01-19T11:15:00Z">
        <w:r>
          <w:rPr>
            <w:lang w:val="fr-FR"/>
          </w:rPr>
          <w:t xml:space="preserve">et la gestion des droits numériques </w:t>
        </w:r>
      </w:ins>
      <w:ins w:id="500" w:author="F." w:date="2022-01-19T14:25:00Z">
        <w:r>
          <w:rPr>
            <w:lang w:val="fr-FR"/>
          </w:rPr>
          <w:t xml:space="preserve">(DRM) </w:t>
        </w:r>
      </w:ins>
      <w:ins w:id="501" w:author="F." w:date="2022-01-19T11:16:00Z">
        <w:r>
          <w:rPr>
            <w:lang w:val="fr-FR"/>
          </w:rPr>
          <w:t>sur les réseaux câblés</w:t>
        </w:r>
      </w:ins>
      <w:ins w:id="502" w:author="French" w:date="2022-01-18T14:56:00Z">
        <w:r w:rsidRPr="00ED5BA4">
          <w:rPr>
            <w:lang w:val="fr-FR"/>
            <w:rPrChange w:id="503" w:author="F." w:date="2022-01-19T11:15:00Z">
              <w:rPr>
                <w:lang w:val="en-US"/>
              </w:rPr>
            </w:rPrChange>
          </w:rPr>
          <w:t>;</w:t>
        </w:r>
      </w:ins>
    </w:p>
    <w:p w14:paraId="1F10445E" w14:textId="77777777" w:rsidR="000967B5" w:rsidRPr="003E4C85" w:rsidRDefault="000967B5" w:rsidP="000967B5">
      <w:pPr>
        <w:pStyle w:val="enumlev1"/>
        <w:rPr>
          <w:ins w:id="504" w:author="French" w:date="2022-01-18T14:56:00Z"/>
          <w:lang w:val="fr-FR"/>
          <w:rPrChange w:id="505" w:author="F." w:date="2022-01-19T11:17:00Z">
            <w:rPr>
              <w:ins w:id="506" w:author="French" w:date="2022-01-18T14:56:00Z"/>
              <w:lang w:val="en-US"/>
            </w:rPr>
          </w:rPrChange>
        </w:rPr>
      </w:pPr>
      <w:ins w:id="507" w:author="French" w:date="2022-01-18T14:56:00Z">
        <w:r w:rsidRPr="003E4C85">
          <w:rPr>
            <w:lang w:val="fr-FR"/>
            <w:rPrChange w:id="508" w:author="F." w:date="2022-01-19T11:17:00Z">
              <w:rPr>
                <w:lang w:val="en-US"/>
              </w:rPr>
            </w:rPrChange>
          </w:rPr>
          <w:t>–</w:t>
        </w:r>
        <w:r w:rsidRPr="003E4C85">
          <w:rPr>
            <w:lang w:val="fr-FR"/>
            <w:rPrChange w:id="509" w:author="F." w:date="2022-01-19T11:17:00Z">
              <w:rPr>
                <w:lang w:val="en-US"/>
              </w:rPr>
            </w:rPrChange>
          </w:rPr>
          <w:tab/>
        </w:r>
      </w:ins>
      <w:ins w:id="510" w:author="F." w:date="2022-01-19T11:16:00Z">
        <w:r w:rsidRPr="003E4C85">
          <w:rPr>
            <w:lang w:val="fr-FR"/>
            <w:rPrChange w:id="511" w:author="F." w:date="2022-01-19T11:17:00Z">
              <w:rPr>
                <w:lang w:val="en-US"/>
              </w:rPr>
            </w:rPrChange>
          </w:rPr>
          <w:t>applications d'accessibilité pour accéder à des contenus audiovisuels sur les réseaux c</w:t>
        </w:r>
      </w:ins>
      <w:ins w:id="512" w:author="F." w:date="2022-01-19T11:17:00Z">
        <w:r>
          <w:rPr>
            <w:lang w:val="fr-FR"/>
          </w:rPr>
          <w:t>âblés</w:t>
        </w:r>
      </w:ins>
      <w:ins w:id="513" w:author="F." w:date="2022-01-19T11:34:00Z">
        <w:r>
          <w:rPr>
            <w:lang w:val="fr-FR"/>
          </w:rPr>
          <w:t>;</w:t>
        </w:r>
      </w:ins>
    </w:p>
    <w:p w14:paraId="4E1B7D40" w14:textId="77777777" w:rsidR="000967B5" w:rsidRPr="003E4C85" w:rsidRDefault="000967B5" w:rsidP="000967B5">
      <w:pPr>
        <w:pStyle w:val="enumlev1"/>
        <w:rPr>
          <w:ins w:id="514" w:author="French" w:date="2022-01-18T14:56:00Z"/>
          <w:lang w:val="fr-FR"/>
          <w:rPrChange w:id="515" w:author="F." w:date="2022-01-19T11:20:00Z">
            <w:rPr>
              <w:ins w:id="516" w:author="French" w:date="2022-01-18T14:56:00Z"/>
              <w:lang w:val="en-US"/>
            </w:rPr>
          </w:rPrChange>
        </w:rPr>
      </w:pPr>
      <w:ins w:id="517" w:author="French" w:date="2022-01-18T14:56:00Z">
        <w:r w:rsidRPr="003E4C85">
          <w:rPr>
            <w:lang w:val="fr-FR"/>
            <w:rPrChange w:id="518" w:author="F." w:date="2022-01-19T11:20:00Z">
              <w:rPr>
                <w:lang w:val="en-US"/>
              </w:rPr>
            </w:rPrChange>
          </w:rPr>
          <w:t>–</w:t>
        </w:r>
        <w:r w:rsidRPr="003E4C85">
          <w:rPr>
            <w:lang w:val="fr-FR"/>
            <w:rPrChange w:id="519" w:author="F." w:date="2022-01-19T11:20:00Z">
              <w:rPr>
                <w:lang w:val="en-US"/>
              </w:rPr>
            </w:rPrChange>
          </w:rPr>
          <w:tab/>
        </w:r>
      </w:ins>
      <w:ins w:id="520" w:author="F." w:date="2022-01-19T11:17:00Z">
        <w:r w:rsidRPr="003E4C85">
          <w:rPr>
            <w:lang w:val="fr-FR"/>
            <w:rPrChange w:id="521" w:author="F." w:date="2022-01-19T11:20:00Z">
              <w:rPr>
                <w:lang w:val="en-US"/>
              </w:rPr>
            </w:rPrChange>
          </w:rPr>
          <w:t xml:space="preserve">profil d'utilisateur commun et </w:t>
        </w:r>
      </w:ins>
      <w:ins w:id="522" w:author="F." w:date="2022-01-19T11:19:00Z">
        <w:r w:rsidRPr="003E4C85">
          <w:rPr>
            <w:lang w:val="fr-FR"/>
            <w:rPrChange w:id="523" w:author="F." w:date="2022-01-19T11:20:00Z">
              <w:rPr>
                <w:lang w:val="en-US"/>
              </w:rPr>
            </w:rPrChange>
          </w:rPr>
          <w:t xml:space="preserve">taxonomie de la participation pour l'accessibilité de la </w:t>
        </w:r>
      </w:ins>
      <w:ins w:id="524" w:author="F." w:date="2022-01-19T11:20:00Z">
        <w:r>
          <w:rPr>
            <w:lang w:val="fr-FR"/>
          </w:rPr>
          <w:t>télé</w:t>
        </w:r>
        <w:r w:rsidRPr="003E4C85">
          <w:rPr>
            <w:lang w:val="fr-FR"/>
            <w:rPrChange w:id="525" w:author="F." w:date="2022-01-19T11:20:00Z">
              <w:rPr>
                <w:lang w:val="en-US"/>
              </w:rPr>
            </w:rPrChange>
          </w:rPr>
          <w:t>vision</w:t>
        </w:r>
      </w:ins>
      <w:ins w:id="526" w:author="F." w:date="2022-01-19T11:19:00Z">
        <w:r w:rsidRPr="003E4C85">
          <w:rPr>
            <w:lang w:val="fr-FR"/>
            <w:rPrChange w:id="527" w:author="F." w:date="2022-01-19T11:20:00Z">
              <w:rPr>
                <w:lang w:val="en-US"/>
              </w:rPr>
            </w:rPrChange>
          </w:rPr>
          <w:t xml:space="preserve"> </w:t>
        </w:r>
      </w:ins>
      <w:ins w:id="528" w:author="F." w:date="2022-01-19T11:20:00Z">
        <w:r w:rsidRPr="003E4C85">
          <w:rPr>
            <w:lang w:val="fr-FR"/>
            <w:rPrChange w:id="529" w:author="F." w:date="2022-01-19T11:20:00Z">
              <w:rPr>
                <w:lang w:val="en-US"/>
              </w:rPr>
            </w:rPrChange>
          </w:rPr>
          <w:t>par c</w:t>
        </w:r>
        <w:r>
          <w:rPr>
            <w:lang w:val="fr-FR"/>
          </w:rPr>
          <w:t>âble large bande</w:t>
        </w:r>
      </w:ins>
      <w:ins w:id="530" w:author="F." w:date="2022-01-19T11:34:00Z">
        <w:r>
          <w:rPr>
            <w:lang w:val="fr-FR"/>
          </w:rPr>
          <w:t>.</w:t>
        </w:r>
      </w:ins>
    </w:p>
    <w:p w14:paraId="0FA0D572" w14:textId="2261A1B7" w:rsidR="000967B5" w:rsidRPr="0012209E" w:rsidRDefault="000967B5" w:rsidP="000967B5">
      <w:pPr>
        <w:rPr>
          <w:lang w:val="fr-FR"/>
          <w:rPrChange w:id="531" w:author="F." w:date="2022-01-19T11:22:00Z">
            <w:rPr>
              <w:lang w:val="en-US"/>
            </w:rPr>
          </w:rPrChange>
        </w:rPr>
        <w:pPrChange w:id="532" w:author="French" w:date="2022-01-18T14:56:00Z">
          <w:pPr>
            <w:pStyle w:val="enumlev1"/>
          </w:pPr>
        </w:pPrChange>
      </w:pPr>
      <w:ins w:id="533" w:author="F." w:date="2022-01-19T11:20:00Z">
        <w:r w:rsidRPr="0012209E">
          <w:rPr>
            <w:lang w:val="fr-FR"/>
            <w:rPrChange w:id="534" w:author="F." w:date="2022-01-19T11:22:00Z">
              <w:rPr/>
            </w:rPrChange>
          </w:rPr>
          <w:t xml:space="preserve">La Commission d'études 9 de l'UIT-T élaborera </w:t>
        </w:r>
      </w:ins>
      <w:ins w:id="535" w:author="F." w:date="2022-01-19T11:21:00Z">
        <w:r w:rsidRPr="0012209E">
          <w:rPr>
            <w:lang w:val="fr-FR"/>
            <w:rPrChange w:id="536" w:author="F." w:date="2022-01-19T11:22:00Z">
              <w:rPr/>
            </w:rPrChange>
          </w:rPr>
          <w:t xml:space="preserve">et tiendra à jour des lignes directrices relatives à la mise en oeuvre pour </w:t>
        </w:r>
      </w:ins>
      <w:ins w:id="537" w:author="French" w:date="2022-01-21T17:12:00Z">
        <w:r>
          <w:rPr>
            <w:lang w:val="fr-FR"/>
          </w:rPr>
          <w:t>favoriser</w:t>
        </w:r>
      </w:ins>
      <w:ins w:id="538" w:author="F." w:date="2022-01-19T11:21:00Z">
        <w:r w:rsidRPr="0012209E">
          <w:rPr>
            <w:lang w:val="fr-FR"/>
            <w:rPrChange w:id="539" w:author="F." w:date="2022-01-19T11:22:00Z">
              <w:rPr/>
            </w:rPrChange>
          </w:rPr>
          <w:t xml:space="preserve"> le déploiement de la contribution et de la distribution de contenus audiovisuels dans les pays en développement</w:t>
        </w:r>
      </w:ins>
      <w:ins w:id="540" w:author="French" w:date="2022-01-18T14:56:00Z">
        <w:r w:rsidRPr="0012209E">
          <w:rPr>
            <w:lang w:val="fr-FR"/>
            <w:rPrChange w:id="541" w:author="F." w:date="2022-01-19T11:22:00Z">
              <w:rPr>
                <w:lang w:val="en-US"/>
              </w:rPr>
            </w:rPrChange>
          </w:rPr>
          <w:t>.</w:t>
        </w:r>
      </w:ins>
    </w:p>
    <w:p w14:paraId="28293E0C" w14:textId="77777777" w:rsidR="000967B5" w:rsidRPr="005C18FE" w:rsidRDefault="000967B5" w:rsidP="000967B5">
      <w:pPr>
        <w:rPr>
          <w:lang w:val="fr-FR"/>
        </w:rPr>
      </w:pPr>
      <w:r w:rsidRPr="005C18FE">
        <w:rPr>
          <w:lang w:val="fr-FR"/>
        </w:rPr>
        <w:t>La Commission d'études 9 est chargée de la coordination avec le Secteur des radiocommunications de l'UIT (UIT</w:t>
      </w:r>
      <w:r w:rsidRPr="005C18FE">
        <w:rPr>
          <w:lang w:val="fr-FR"/>
        </w:rPr>
        <w:noBreakHyphen/>
        <w:t>R) pour les questions de diffusion.</w:t>
      </w:r>
    </w:p>
    <w:p w14:paraId="513E1EB6" w14:textId="77777777" w:rsidR="000967B5" w:rsidRDefault="000967B5" w:rsidP="000967B5">
      <w:pPr>
        <w:rPr>
          <w:lang w:val="fr-FR"/>
        </w:rPr>
      </w:pPr>
      <w:r w:rsidRPr="005C18FE">
        <w:rPr>
          <w:lang w:val="fr-FR"/>
        </w:rPr>
        <w:t xml:space="preserve">Les activités des groupes de Rapporteur intersectoriels de différents Secteurs ou les activités des groupes mixtes du Rapporteur de différentes commissions d'études </w:t>
      </w:r>
      <w:del w:id="542" w:author="French" w:date="2022-01-18T14:56:00Z">
        <w:r w:rsidRPr="005C18FE" w:rsidDel="005C18FE">
          <w:rPr>
            <w:lang w:val="fr-FR"/>
          </w:rPr>
          <w:delText>(dans le cadre d'une initiative mondiale en matière de normalisation (GSI) ou dans un autre cadre)</w:delText>
        </w:r>
      </w:del>
      <w:r w:rsidRPr="005C18FE">
        <w:rPr>
          <w:lang w:val="fr-FR"/>
        </w:rPr>
        <w:t xml:space="preserve"> devront être menées conformément aux attentes de l'AMNT en matière de collaboration et de coordination.</w:t>
      </w:r>
    </w:p>
    <w:p w14:paraId="572D097A" w14:textId="77777777" w:rsidR="000967B5" w:rsidRPr="005C18FE" w:rsidRDefault="000967B5" w:rsidP="000967B5">
      <w:pPr>
        <w:rPr>
          <w:lang w:val="fr-FR"/>
        </w:rPr>
      </w:pPr>
      <w:r>
        <w:rPr>
          <w:lang w:val="fr-FR"/>
        </w:rPr>
        <w:t>...</w:t>
      </w:r>
    </w:p>
    <w:p w14:paraId="75D17398" w14:textId="49CF316E" w:rsidR="000967B5" w:rsidRPr="005C18FE" w:rsidRDefault="000967B5" w:rsidP="000967B5">
      <w:pPr>
        <w:pStyle w:val="AnnexNo"/>
        <w:rPr>
          <w:lang w:val="fr-FR"/>
        </w:rPr>
      </w:pPr>
      <w:bookmarkStart w:id="543" w:name="_Toc95122599"/>
      <w:r w:rsidRPr="005C18FE">
        <w:rPr>
          <w:lang w:val="fr-FR"/>
        </w:rPr>
        <w:t>Annexe C</w:t>
      </w:r>
      <w:r w:rsidRPr="005C18FE">
        <w:rPr>
          <w:lang w:val="fr-FR"/>
        </w:rPr>
        <w:br/>
        <w:t>(</w:t>
      </w:r>
      <w:r w:rsidRPr="00DB23D3">
        <w:rPr>
          <w:caps w:val="0"/>
          <w:lang w:val="fr-FR"/>
        </w:rPr>
        <w:t>de la Résolution 2 de l</w:t>
      </w:r>
      <w:r w:rsidR="00DB23D3" w:rsidRPr="00DB23D3">
        <w:rPr>
          <w:caps w:val="0"/>
          <w:lang w:val="fr-FR"/>
        </w:rPr>
        <w:t>'</w:t>
      </w:r>
      <w:r w:rsidRPr="00DB23D3">
        <w:rPr>
          <w:caps w:val="0"/>
          <w:lang w:val="fr-FR"/>
        </w:rPr>
        <w:t>AMNT</w:t>
      </w:r>
      <w:bookmarkEnd w:id="543"/>
      <w:r w:rsidR="00DB23D3">
        <w:rPr>
          <w:lang w:val="fr-FR"/>
        </w:rPr>
        <w:t>)</w:t>
      </w:r>
    </w:p>
    <w:p w14:paraId="7F4C8C18" w14:textId="6DB50BBA" w:rsidR="000967B5" w:rsidRPr="005C18FE" w:rsidRDefault="000967B5" w:rsidP="000967B5">
      <w:pPr>
        <w:pStyle w:val="Annextitle"/>
        <w:rPr>
          <w:lang w:val="fr-FR"/>
        </w:rPr>
      </w:pPr>
      <w:bookmarkStart w:id="544" w:name="_Toc95122600"/>
      <w:r w:rsidRPr="005C18FE">
        <w:rPr>
          <w:lang w:val="fr-FR"/>
        </w:rPr>
        <w:t xml:space="preserve">Liste des Recommandations relevant de la compétence des différentes </w:t>
      </w:r>
      <w:r>
        <w:rPr>
          <w:lang w:val="fr-FR"/>
        </w:rPr>
        <w:t>c</w:t>
      </w:r>
      <w:r w:rsidRPr="005C18FE">
        <w:rPr>
          <w:lang w:val="fr-FR"/>
        </w:rPr>
        <w:t xml:space="preserve">ommissions d'études de l'UIT-T et du GCNT au cours </w:t>
      </w:r>
      <w:r w:rsidRPr="005C18FE">
        <w:rPr>
          <w:lang w:val="fr-FR"/>
        </w:rPr>
        <w:br/>
        <w:t xml:space="preserve">de la période d'études </w:t>
      </w:r>
      <w:r w:rsidRPr="00DB23D3">
        <w:rPr>
          <w:lang w:val="fr-CH"/>
        </w:rPr>
        <w:t xml:space="preserve">2021-2024 </w:t>
      </w:r>
      <w:bookmarkEnd w:id="544"/>
    </w:p>
    <w:p w14:paraId="36A77AEB" w14:textId="77777777" w:rsidR="000967B5" w:rsidRDefault="000967B5" w:rsidP="000967B5">
      <w:pPr>
        <w:rPr>
          <w:lang w:val="fr-CH"/>
        </w:rPr>
      </w:pPr>
      <w:r>
        <w:rPr>
          <w:lang w:val="fr-CH"/>
        </w:rPr>
        <w:t>...</w:t>
      </w:r>
    </w:p>
    <w:p w14:paraId="52234922" w14:textId="77777777" w:rsidR="000967B5" w:rsidRPr="005C18FE" w:rsidRDefault="000967B5" w:rsidP="000967B5">
      <w:pPr>
        <w:pStyle w:val="Headingb"/>
      </w:pPr>
      <w:r w:rsidRPr="005C18FE">
        <w:t>Commission d'études 9 de l'UIT-T</w:t>
      </w:r>
    </w:p>
    <w:p w14:paraId="2EB98D4C" w14:textId="0AB0F41D" w:rsidR="000967B5" w:rsidRPr="005C18FE" w:rsidRDefault="000967B5" w:rsidP="000967B5">
      <w:pPr>
        <w:rPr>
          <w:lang w:val="fr-FR"/>
        </w:rPr>
      </w:pPr>
      <w:r w:rsidRPr="005C18FE">
        <w:rPr>
          <w:lang w:val="fr-FR"/>
        </w:rPr>
        <w:t xml:space="preserve">Recommandations UIT-T de la série J, </w:t>
      </w:r>
      <w:r w:rsidR="00DB23D3">
        <w:rPr>
          <w:lang w:val="fr-FR"/>
        </w:rPr>
        <w:t>à l'</w:t>
      </w:r>
      <w:r>
        <w:rPr>
          <w:lang w:val="fr-FR"/>
        </w:rPr>
        <w:t xml:space="preserve">exception de </w:t>
      </w:r>
      <w:r w:rsidRPr="005C18FE">
        <w:rPr>
          <w:lang w:val="fr-FR"/>
        </w:rPr>
        <w:t>celles qui relèvent de la responsabilité des Commissions d'études 12 et 15</w:t>
      </w:r>
    </w:p>
    <w:p w14:paraId="1F6E5E53" w14:textId="106AF943" w:rsidR="000967B5" w:rsidRPr="005C18FE" w:rsidRDefault="000967B5" w:rsidP="000967B5">
      <w:pPr>
        <w:rPr>
          <w:lang w:val="fr-FR"/>
        </w:rPr>
      </w:pPr>
      <w:r w:rsidRPr="005C18FE">
        <w:rPr>
          <w:lang w:val="fr-FR"/>
        </w:rPr>
        <w:t>Recommandations UIT-T de la série N</w:t>
      </w:r>
    </w:p>
    <w:p w14:paraId="68255517" w14:textId="77777777" w:rsidR="000967B5" w:rsidRDefault="000967B5" w:rsidP="000967B5">
      <w:pPr>
        <w:rPr>
          <w:lang w:val="fr-CH"/>
        </w:rPr>
      </w:pPr>
      <w:r>
        <w:rPr>
          <w:lang w:val="fr-CH"/>
        </w:rPr>
        <w:t>...</w:t>
      </w:r>
    </w:p>
    <w:p w14:paraId="7B3E435F" w14:textId="77777777" w:rsidR="000967B5" w:rsidRDefault="000967B5" w:rsidP="000967B5">
      <w:pPr>
        <w:pStyle w:val="Reasons"/>
      </w:pPr>
    </w:p>
    <w:p w14:paraId="0B787C95" w14:textId="73D96E60" w:rsidR="005C18FE" w:rsidRPr="002D0A33" w:rsidRDefault="000967B5" w:rsidP="00DB23D3">
      <w:pPr>
        <w:jc w:val="center"/>
        <w:rPr>
          <w:lang w:val="fr-FR"/>
        </w:rPr>
      </w:pPr>
      <w:r>
        <w:t>______________</w:t>
      </w:r>
    </w:p>
    <w:sectPr w:rsidR="005C18FE" w:rsidRPr="002D0A33">
      <w:headerReference w:type="default" r:id="rId139"/>
      <w:footerReference w:type="even" r:id="rId140"/>
      <w:footerReference w:type="default" r:id="rId141"/>
      <w:footerReference w:type="first" r:id="rId142"/>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DED7F" w14:textId="77777777" w:rsidR="000967B5" w:rsidRDefault="000967B5">
      <w:r>
        <w:separator/>
      </w:r>
    </w:p>
  </w:endnote>
  <w:endnote w:type="continuationSeparator" w:id="0">
    <w:p w14:paraId="13433362" w14:textId="77777777" w:rsidR="000967B5" w:rsidRDefault="0009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2167" w14:textId="77777777" w:rsidR="000967B5" w:rsidRDefault="000967B5">
    <w:pPr>
      <w:framePr w:wrap="around" w:vAnchor="text" w:hAnchor="margin" w:xAlign="right" w:y="1"/>
    </w:pPr>
    <w:r>
      <w:fldChar w:fldCharType="begin"/>
    </w:r>
    <w:r>
      <w:instrText xml:space="preserve">PAGE  </w:instrText>
    </w:r>
    <w:r>
      <w:fldChar w:fldCharType="end"/>
    </w:r>
  </w:p>
  <w:p w14:paraId="035456F8" w14:textId="21D11C72" w:rsidR="000967B5" w:rsidRPr="0040606B" w:rsidRDefault="000967B5">
    <w:pPr>
      <w:ind w:right="360"/>
      <w:rPr>
        <w:lang w:val="fr-FR"/>
      </w:rPr>
    </w:pPr>
    <w:r>
      <w:fldChar w:fldCharType="begin"/>
    </w:r>
    <w:r w:rsidRPr="0040606B">
      <w:rPr>
        <w:lang w:val="fr-FR"/>
      </w:rPr>
      <w:instrText xml:space="preserve"> FILENAME \p  \* MERGEFORMAT </w:instrText>
    </w:r>
    <w:r>
      <w:fldChar w:fldCharType="separate"/>
    </w:r>
    <w:r w:rsidR="00E40896">
      <w:rPr>
        <w:noProof/>
        <w:lang w:val="fr-FR"/>
      </w:rPr>
      <w:t>P:\FRA\ITU-T\CONF-T\WTSA20\000\007F.docx</w:t>
    </w:r>
    <w:r>
      <w:fldChar w:fldCharType="end"/>
    </w:r>
    <w:r w:rsidRPr="0040606B">
      <w:rPr>
        <w:lang w:val="fr-FR"/>
      </w:rPr>
      <w:tab/>
    </w:r>
    <w:r>
      <w:fldChar w:fldCharType="begin"/>
    </w:r>
    <w:r>
      <w:instrText xml:space="preserve"> SAVEDATE \@ DD.MM.YY </w:instrText>
    </w:r>
    <w:r>
      <w:fldChar w:fldCharType="separate"/>
    </w:r>
    <w:r w:rsidR="00E40896">
      <w:rPr>
        <w:noProof/>
      </w:rPr>
      <w:t>07.02.22</w:t>
    </w:r>
    <w:r>
      <w:fldChar w:fldCharType="end"/>
    </w:r>
    <w:r w:rsidRPr="0040606B">
      <w:rPr>
        <w:lang w:val="fr-FR"/>
      </w:rPr>
      <w:tab/>
    </w:r>
    <w:r>
      <w:fldChar w:fldCharType="begin"/>
    </w:r>
    <w:r>
      <w:instrText xml:space="preserve"> PRINTDATE \@ DD.MM.YY </w:instrText>
    </w:r>
    <w:r>
      <w:fldChar w:fldCharType="separate"/>
    </w:r>
    <w:r w:rsidR="00E40896">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6E0E" w14:textId="34D631A1" w:rsidR="000967B5" w:rsidRPr="001B535D" w:rsidRDefault="000967B5" w:rsidP="00E94DBA">
    <w:pPr>
      <w:pStyle w:val="Footer"/>
      <w:rPr>
        <w:lang w:val="fr-FR"/>
      </w:rPr>
    </w:pPr>
    <w:r>
      <w:fldChar w:fldCharType="begin"/>
    </w:r>
    <w:r w:rsidRPr="001B535D">
      <w:rPr>
        <w:lang w:val="fr-FR"/>
      </w:rPr>
      <w:instrText xml:space="preserve"> FILENAME \p  \* MERGEFORMAT </w:instrText>
    </w:r>
    <w:r>
      <w:fldChar w:fldCharType="separate"/>
    </w:r>
    <w:r w:rsidR="00E40896">
      <w:rPr>
        <w:lang w:val="fr-FR"/>
      </w:rPr>
      <w:t>P:\FRA\ITU-T\CONF-T\WTSA20\000\007F.docx</w:t>
    </w:r>
    <w:r>
      <w:fldChar w:fldCharType="end"/>
    </w:r>
    <w:r w:rsidRPr="001B535D">
      <w:rPr>
        <w:lang w:val="fr-FR"/>
      </w:rPr>
      <w:t xml:space="preserve"> (478057)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FC332" w14:textId="1FE70B3F" w:rsidR="000967B5" w:rsidRPr="001B535D" w:rsidRDefault="000967B5" w:rsidP="00512CFB">
    <w:pPr>
      <w:pStyle w:val="Footer"/>
      <w:rPr>
        <w:lang w:val="fr-FR"/>
      </w:rPr>
    </w:pPr>
    <w:r>
      <w:fldChar w:fldCharType="begin"/>
    </w:r>
    <w:r w:rsidRPr="001B535D">
      <w:rPr>
        <w:lang w:val="fr-FR"/>
      </w:rPr>
      <w:instrText xml:space="preserve"> FILENAME \p  \* MERGEFORMAT </w:instrText>
    </w:r>
    <w:r>
      <w:fldChar w:fldCharType="separate"/>
    </w:r>
    <w:r w:rsidR="00E40896">
      <w:rPr>
        <w:lang w:val="fr-FR"/>
      </w:rPr>
      <w:t>P:\FRA\ITU-T\CONF-T\WTSA20\000\007F.docx</w:t>
    </w:r>
    <w:r>
      <w:fldChar w:fldCharType="end"/>
    </w:r>
    <w:r w:rsidRPr="001B535D">
      <w:rPr>
        <w:lang w:val="fr-FR"/>
      </w:rPr>
      <w:t xml:space="preserve"> (478057)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37F1B" w14:textId="77777777" w:rsidR="000967B5" w:rsidRDefault="000967B5">
      <w:r>
        <w:rPr>
          <w:b/>
        </w:rPr>
        <w:t>_______________</w:t>
      </w:r>
    </w:p>
  </w:footnote>
  <w:footnote w:type="continuationSeparator" w:id="0">
    <w:p w14:paraId="3B914A25" w14:textId="77777777" w:rsidR="000967B5" w:rsidRDefault="00096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C4A3" w14:textId="2162A26A" w:rsidR="000967B5" w:rsidRDefault="000967B5" w:rsidP="00C72D5C">
    <w:pPr>
      <w:pStyle w:val="Header"/>
    </w:pPr>
    <w:r>
      <w:fldChar w:fldCharType="begin"/>
    </w:r>
    <w:r>
      <w:instrText xml:space="preserve"> PAGE  \* MERGEFORMAT </w:instrText>
    </w:r>
    <w:r>
      <w:fldChar w:fldCharType="separate"/>
    </w:r>
    <w:r w:rsidR="00E40896">
      <w:rPr>
        <w:noProof/>
      </w:rPr>
      <w:t>31</w:t>
    </w:r>
    <w:r>
      <w:fldChar w:fldCharType="end"/>
    </w:r>
  </w:p>
  <w:p w14:paraId="3C488864" w14:textId="0BC881F4" w:rsidR="000967B5" w:rsidRPr="00C72D5C" w:rsidRDefault="000967B5" w:rsidP="00C7563B">
    <w:pPr>
      <w:pStyle w:val="Header"/>
    </w:pPr>
    <w:r>
      <w:t>Document 7</w:t>
    </w:r>
    <w:r w:rsidRPr="002C5A3E">
      <w:t>-</w:t>
    </w:r>
    <w:r w:rsidRPr="00C7563B">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8E23C06"/>
    <w:multiLevelType w:val="hybridMultilevel"/>
    <w:tmpl w:val="0994CFAE"/>
    <w:lvl w:ilvl="0" w:tplc="4578A066">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
    <w15:presenceInfo w15:providerId="None" w15:userId="F."/>
  </w15:person>
  <w15:person w15:author="French">
    <w15:presenceInfo w15:providerId="None" w15:userId="French"/>
  </w15:person>
  <w15:person w15:author="Royer, Veronique">
    <w15:presenceInfo w15:providerId="AD" w15:userId="S-1-5-21-8740799-900759487-1415713722-5942"/>
  </w15:person>
  <w15:person w15:author="Dirand, Baptiste">
    <w15:presenceInfo w15:providerId="AD" w15:userId="S-1-5-21-8740799-900759487-1415713722-66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A3AEE89-25CF-4D66-AF9D-9D6ECAA5F23F}"/>
    <w:docVar w:name="dgnword-eventsink" w:val="1818093602768"/>
  </w:docVars>
  <w:rsids>
    <w:rsidRoot w:val="00A066F1"/>
    <w:rsid w:val="000041EA"/>
    <w:rsid w:val="00011E67"/>
    <w:rsid w:val="00022A29"/>
    <w:rsid w:val="00032E4E"/>
    <w:rsid w:val="000355FD"/>
    <w:rsid w:val="00051E39"/>
    <w:rsid w:val="00055E72"/>
    <w:rsid w:val="00063D0B"/>
    <w:rsid w:val="00077239"/>
    <w:rsid w:val="000807E9"/>
    <w:rsid w:val="00086491"/>
    <w:rsid w:val="00091346"/>
    <w:rsid w:val="000967B5"/>
    <w:rsid w:val="0009706C"/>
    <w:rsid w:val="000A7E96"/>
    <w:rsid w:val="000D392A"/>
    <w:rsid w:val="000E15A6"/>
    <w:rsid w:val="000F2036"/>
    <w:rsid w:val="000F73FF"/>
    <w:rsid w:val="0010794C"/>
    <w:rsid w:val="00114CF7"/>
    <w:rsid w:val="00123B68"/>
    <w:rsid w:val="00125219"/>
    <w:rsid w:val="00126F2E"/>
    <w:rsid w:val="001301F4"/>
    <w:rsid w:val="00130789"/>
    <w:rsid w:val="00137CF6"/>
    <w:rsid w:val="00146F6F"/>
    <w:rsid w:val="0015719E"/>
    <w:rsid w:val="00161472"/>
    <w:rsid w:val="0017074E"/>
    <w:rsid w:val="0017211C"/>
    <w:rsid w:val="00182117"/>
    <w:rsid w:val="00187BD9"/>
    <w:rsid w:val="00190B55"/>
    <w:rsid w:val="001927E6"/>
    <w:rsid w:val="001B535D"/>
    <w:rsid w:val="001C3B5F"/>
    <w:rsid w:val="001D058F"/>
    <w:rsid w:val="001E334E"/>
    <w:rsid w:val="001E6F73"/>
    <w:rsid w:val="001E7C57"/>
    <w:rsid w:val="00200326"/>
    <w:rsid w:val="002009EA"/>
    <w:rsid w:val="00202CA0"/>
    <w:rsid w:val="00203D45"/>
    <w:rsid w:val="00216B6D"/>
    <w:rsid w:val="00236EBA"/>
    <w:rsid w:val="002466CE"/>
    <w:rsid w:val="00250AF4"/>
    <w:rsid w:val="00260B50"/>
    <w:rsid w:val="00271316"/>
    <w:rsid w:val="002733B5"/>
    <w:rsid w:val="00290F83"/>
    <w:rsid w:val="002957A7"/>
    <w:rsid w:val="002A1D23"/>
    <w:rsid w:val="002A5392"/>
    <w:rsid w:val="002C5A3E"/>
    <w:rsid w:val="002D0A33"/>
    <w:rsid w:val="002D58BE"/>
    <w:rsid w:val="002E0362"/>
    <w:rsid w:val="002E1307"/>
    <w:rsid w:val="00304852"/>
    <w:rsid w:val="00311EB0"/>
    <w:rsid w:val="00316B80"/>
    <w:rsid w:val="003251EA"/>
    <w:rsid w:val="0034635C"/>
    <w:rsid w:val="00354C9B"/>
    <w:rsid w:val="00362BE7"/>
    <w:rsid w:val="00362ED2"/>
    <w:rsid w:val="00365FE0"/>
    <w:rsid w:val="00372452"/>
    <w:rsid w:val="00372788"/>
    <w:rsid w:val="00377BD3"/>
    <w:rsid w:val="00384088"/>
    <w:rsid w:val="0039169B"/>
    <w:rsid w:val="00394470"/>
    <w:rsid w:val="003A39D0"/>
    <w:rsid w:val="003A7F8C"/>
    <w:rsid w:val="003B532E"/>
    <w:rsid w:val="003C1DA6"/>
    <w:rsid w:val="003C211B"/>
    <w:rsid w:val="003D0F8B"/>
    <w:rsid w:val="003D4656"/>
    <w:rsid w:val="003F6B04"/>
    <w:rsid w:val="004023DE"/>
    <w:rsid w:val="0040606B"/>
    <w:rsid w:val="0041348E"/>
    <w:rsid w:val="004149A8"/>
    <w:rsid w:val="004157B3"/>
    <w:rsid w:val="00416044"/>
    <w:rsid w:val="00420EDB"/>
    <w:rsid w:val="004261BA"/>
    <w:rsid w:val="0043627C"/>
    <w:rsid w:val="004373CA"/>
    <w:rsid w:val="004420C9"/>
    <w:rsid w:val="00454B1D"/>
    <w:rsid w:val="00465CB1"/>
    <w:rsid w:val="00471EF9"/>
    <w:rsid w:val="004819FF"/>
    <w:rsid w:val="004852AA"/>
    <w:rsid w:val="004907C7"/>
    <w:rsid w:val="00492075"/>
    <w:rsid w:val="004969AD"/>
    <w:rsid w:val="004A26C4"/>
    <w:rsid w:val="004B13CB"/>
    <w:rsid w:val="004B4AAE"/>
    <w:rsid w:val="004C15A0"/>
    <w:rsid w:val="004C4151"/>
    <w:rsid w:val="004C6FBE"/>
    <w:rsid w:val="004D5D5C"/>
    <w:rsid w:val="004D6DFC"/>
    <w:rsid w:val="004F3C74"/>
    <w:rsid w:val="0050139F"/>
    <w:rsid w:val="0050181E"/>
    <w:rsid w:val="00502CB5"/>
    <w:rsid w:val="00503E2A"/>
    <w:rsid w:val="00512271"/>
    <w:rsid w:val="00512CFB"/>
    <w:rsid w:val="00516536"/>
    <w:rsid w:val="00524DD2"/>
    <w:rsid w:val="00530A81"/>
    <w:rsid w:val="00531DCC"/>
    <w:rsid w:val="00543FDD"/>
    <w:rsid w:val="0055140B"/>
    <w:rsid w:val="00552AE4"/>
    <w:rsid w:val="00553247"/>
    <w:rsid w:val="00553319"/>
    <w:rsid w:val="00562D7F"/>
    <w:rsid w:val="00563493"/>
    <w:rsid w:val="00563ED2"/>
    <w:rsid w:val="0056654A"/>
    <w:rsid w:val="0056747D"/>
    <w:rsid w:val="00571190"/>
    <w:rsid w:val="00581B01"/>
    <w:rsid w:val="005926A2"/>
    <w:rsid w:val="00595780"/>
    <w:rsid w:val="005964AB"/>
    <w:rsid w:val="005B1C05"/>
    <w:rsid w:val="005C099A"/>
    <w:rsid w:val="005C18FE"/>
    <w:rsid w:val="005C31A5"/>
    <w:rsid w:val="005D40A4"/>
    <w:rsid w:val="005D6A95"/>
    <w:rsid w:val="005E10C9"/>
    <w:rsid w:val="005E61DD"/>
    <w:rsid w:val="005E6DAB"/>
    <w:rsid w:val="006023DF"/>
    <w:rsid w:val="00602F64"/>
    <w:rsid w:val="00623F15"/>
    <w:rsid w:val="00643684"/>
    <w:rsid w:val="00646509"/>
    <w:rsid w:val="0065097D"/>
    <w:rsid w:val="00657DE0"/>
    <w:rsid w:val="00660A97"/>
    <w:rsid w:val="0067500B"/>
    <w:rsid w:val="00675746"/>
    <w:rsid w:val="006763BF"/>
    <w:rsid w:val="00685313"/>
    <w:rsid w:val="00692833"/>
    <w:rsid w:val="00692FF6"/>
    <w:rsid w:val="006A27B8"/>
    <w:rsid w:val="006A5E96"/>
    <w:rsid w:val="006A6E9B"/>
    <w:rsid w:val="006A72A4"/>
    <w:rsid w:val="006B01B8"/>
    <w:rsid w:val="006B1A55"/>
    <w:rsid w:val="006B28CB"/>
    <w:rsid w:val="006B5DF6"/>
    <w:rsid w:val="006B7C2A"/>
    <w:rsid w:val="006C23DA"/>
    <w:rsid w:val="006C63FD"/>
    <w:rsid w:val="006D3447"/>
    <w:rsid w:val="006D4FF6"/>
    <w:rsid w:val="006E3D45"/>
    <w:rsid w:val="006E6888"/>
    <w:rsid w:val="006E6EE0"/>
    <w:rsid w:val="00700547"/>
    <w:rsid w:val="0070761F"/>
    <w:rsid w:val="00707E39"/>
    <w:rsid w:val="00713195"/>
    <w:rsid w:val="007149F9"/>
    <w:rsid w:val="00726FCA"/>
    <w:rsid w:val="00727A97"/>
    <w:rsid w:val="00733A30"/>
    <w:rsid w:val="007349B9"/>
    <w:rsid w:val="0073596D"/>
    <w:rsid w:val="00742F1D"/>
    <w:rsid w:val="00745AEE"/>
    <w:rsid w:val="00750F10"/>
    <w:rsid w:val="00751ECA"/>
    <w:rsid w:val="00754453"/>
    <w:rsid w:val="00761B19"/>
    <w:rsid w:val="00762C20"/>
    <w:rsid w:val="00772CC6"/>
    <w:rsid w:val="007742CA"/>
    <w:rsid w:val="0077586C"/>
    <w:rsid w:val="007805B7"/>
    <w:rsid w:val="0078064D"/>
    <w:rsid w:val="00790D70"/>
    <w:rsid w:val="0079628C"/>
    <w:rsid w:val="007B5843"/>
    <w:rsid w:val="007D1030"/>
    <w:rsid w:val="007D5320"/>
    <w:rsid w:val="007E51BA"/>
    <w:rsid w:val="007E66EA"/>
    <w:rsid w:val="007F3831"/>
    <w:rsid w:val="007F43EB"/>
    <w:rsid w:val="00800972"/>
    <w:rsid w:val="00804475"/>
    <w:rsid w:val="00811633"/>
    <w:rsid w:val="008250A1"/>
    <w:rsid w:val="008508D8"/>
    <w:rsid w:val="00854475"/>
    <w:rsid w:val="008557D0"/>
    <w:rsid w:val="00864CD2"/>
    <w:rsid w:val="00872FC8"/>
    <w:rsid w:val="008730CC"/>
    <w:rsid w:val="008845D0"/>
    <w:rsid w:val="00895693"/>
    <w:rsid w:val="008B1AEA"/>
    <w:rsid w:val="008B43F2"/>
    <w:rsid w:val="008B5C67"/>
    <w:rsid w:val="008B6CFF"/>
    <w:rsid w:val="008C196C"/>
    <w:rsid w:val="008D4A7D"/>
    <w:rsid w:val="008E350B"/>
    <w:rsid w:val="008E67E5"/>
    <w:rsid w:val="008F08A1"/>
    <w:rsid w:val="008F0A22"/>
    <w:rsid w:val="008F1296"/>
    <w:rsid w:val="00901236"/>
    <w:rsid w:val="00907E01"/>
    <w:rsid w:val="00915F41"/>
    <w:rsid w:val="009163CF"/>
    <w:rsid w:val="0092425C"/>
    <w:rsid w:val="009274B4"/>
    <w:rsid w:val="00930EBD"/>
    <w:rsid w:val="00934EA2"/>
    <w:rsid w:val="00940614"/>
    <w:rsid w:val="00944A5C"/>
    <w:rsid w:val="00947699"/>
    <w:rsid w:val="00952A66"/>
    <w:rsid w:val="0095691C"/>
    <w:rsid w:val="00962787"/>
    <w:rsid w:val="009667E2"/>
    <w:rsid w:val="00986CC0"/>
    <w:rsid w:val="0098785F"/>
    <w:rsid w:val="0099268F"/>
    <w:rsid w:val="009A7EAA"/>
    <w:rsid w:val="009B59BB"/>
    <w:rsid w:val="009B6235"/>
    <w:rsid w:val="009C0E6A"/>
    <w:rsid w:val="009C56E5"/>
    <w:rsid w:val="009D01B6"/>
    <w:rsid w:val="009E1967"/>
    <w:rsid w:val="009E40EA"/>
    <w:rsid w:val="009E5FC8"/>
    <w:rsid w:val="009E687A"/>
    <w:rsid w:val="009F1890"/>
    <w:rsid w:val="009F4A85"/>
    <w:rsid w:val="009F4D71"/>
    <w:rsid w:val="00A066F1"/>
    <w:rsid w:val="00A141AF"/>
    <w:rsid w:val="00A16409"/>
    <w:rsid w:val="00A16D29"/>
    <w:rsid w:val="00A30305"/>
    <w:rsid w:val="00A31D2D"/>
    <w:rsid w:val="00A36DF9"/>
    <w:rsid w:val="00A41CB8"/>
    <w:rsid w:val="00A4600A"/>
    <w:rsid w:val="00A538A6"/>
    <w:rsid w:val="00A54C25"/>
    <w:rsid w:val="00A64FF1"/>
    <w:rsid w:val="00A6649C"/>
    <w:rsid w:val="00A710E7"/>
    <w:rsid w:val="00A7372E"/>
    <w:rsid w:val="00A739FB"/>
    <w:rsid w:val="00A92CC0"/>
    <w:rsid w:val="00A93B85"/>
    <w:rsid w:val="00A9507D"/>
    <w:rsid w:val="00A96D78"/>
    <w:rsid w:val="00A97B0E"/>
    <w:rsid w:val="00AA0B18"/>
    <w:rsid w:val="00AA666F"/>
    <w:rsid w:val="00AB416A"/>
    <w:rsid w:val="00AB7C5F"/>
    <w:rsid w:val="00AC71CC"/>
    <w:rsid w:val="00AF52C5"/>
    <w:rsid w:val="00B02E4B"/>
    <w:rsid w:val="00B0722E"/>
    <w:rsid w:val="00B1320F"/>
    <w:rsid w:val="00B3756D"/>
    <w:rsid w:val="00B43744"/>
    <w:rsid w:val="00B5270B"/>
    <w:rsid w:val="00B529AD"/>
    <w:rsid w:val="00B56908"/>
    <w:rsid w:val="00B6324B"/>
    <w:rsid w:val="00B639E9"/>
    <w:rsid w:val="00B6424F"/>
    <w:rsid w:val="00B817CD"/>
    <w:rsid w:val="00B938D7"/>
    <w:rsid w:val="00B94AD0"/>
    <w:rsid w:val="00BA5265"/>
    <w:rsid w:val="00BB3A95"/>
    <w:rsid w:val="00BB3ABD"/>
    <w:rsid w:val="00BB5613"/>
    <w:rsid w:val="00BB608B"/>
    <w:rsid w:val="00BB6222"/>
    <w:rsid w:val="00BB703C"/>
    <w:rsid w:val="00BC2FB6"/>
    <w:rsid w:val="00BC7D84"/>
    <w:rsid w:val="00BE19D1"/>
    <w:rsid w:val="00BE3B18"/>
    <w:rsid w:val="00BF30BA"/>
    <w:rsid w:val="00BF4D1A"/>
    <w:rsid w:val="00C0018F"/>
    <w:rsid w:val="00C0539A"/>
    <w:rsid w:val="00C16A5A"/>
    <w:rsid w:val="00C17277"/>
    <w:rsid w:val="00C20466"/>
    <w:rsid w:val="00C214ED"/>
    <w:rsid w:val="00C234E6"/>
    <w:rsid w:val="00C324A8"/>
    <w:rsid w:val="00C34410"/>
    <w:rsid w:val="00C479FD"/>
    <w:rsid w:val="00C54517"/>
    <w:rsid w:val="00C57D1A"/>
    <w:rsid w:val="00C604BA"/>
    <w:rsid w:val="00C64CD8"/>
    <w:rsid w:val="00C67A0E"/>
    <w:rsid w:val="00C7115D"/>
    <w:rsid w:val="00C72D5C"/>
    <w:rsid w:val="00C73F96"/>
    <w:rsid w:val="00C7563B"/>
    <w:rsid w:val="00C76478"/>
    <w:rsid w:val="00C77E1A"/>
    <w:rsid w:val="00C93245"/>
    <w:rsid w:val="00C97C68"/>
    <w:rsid w:val="00CA1A47"/>
    <w:rsid w:val="00CA68A7"/>
    <w:rsid w:val="00CA68D6"/>
    <w:rsid w:val="00CC247A"/>
    <w:rsid w:val="00CD1F2C"/>
    <w:rsid w:val="00CD620E"/>
    <w:rsid w:val="00CD7CC4"/>
    <w:rsid w:val="00CE388F"/>
    <w:rsid w:val="00CE5E47"/>
    <w:rsid w:val="00CF020F"/>
    <w:rsid w:val="00CF1E9D"/>
    <w:rsid w:val="00CF2B5B"/>
    <w:rsid w:val="00D055D3"/>
    <w:rsid w:val="00D14CE0"/>
    <w:rsid w:val="00D278AC"/>
    <w:rsid w:val="00D318BA"/>
    <w:rsid w:val="00D43B4A"/>
    <w:rsid w:val="00D45FA7"/>
    <w:rsid w:val="00D54009"/>
    <w:rsid w:val="00D5651D"/>
    <w:rsid w:val="00D56C1B"/>
    <w:rsid w:val="00D57A34"/>
    <w:rsid w:val="00D643B3"/>
    <w:rsid w:val="00D734E3"/>
    <w:rsid w:val="00D74898"/>
    <w:rsid w:val="00D801ED"/>
    <w:rsid w:val="00D82C87"/>
    <w:rsid w:val="00D936BC"/>
    <w:rsid w:val="00D96530"/>
    <w:rsid w:val="00DA3EDE"/>
    <w:rsid w:val="00DA7E9E"/>
    <w:rsid w:val="00DB23D3"/>
    <w:rsid w:val="00DC3323"/>
    <w:rsid w:val="00DC4120"/>
    <w:rsid w:val="00DC45A1"/>
    <w:rsid w:val="00DD44AF"/>
    <w:rsid w:val="00DE2AC3"/>
    <w:rsid w:val="00DE3643"/>
    <w:rsid w:val="00DE4968"/>
    <w:rsid w:val="00DE5692"/>
    <w:rsid w:val="00DF3E19"/>
    <w:rsid w:val="00DF51FB"/>
    <w:rsid w:val="00E0231F"/>
    <w:rsid w:val="00E03C94"/>
    <w:rsid w:val="00E04900"/>
    <w:rsid w:val="00E11AA3"/>
    <w:rsid w:val="00E1528A"/>
    <w:rsid w:val="00E20289"/>
    <w:rsid w:val="00E2134A"/>
    <w:rsid w:val="00E26226"/>
    <w:rsid w:val="00E40896"/>
    <w:rsid w:val="00E45D05"/>
    <w:rsid w:val="00E47C25"/>
    <w:rsid w:val="00E546AA"/>
    <w:rsid w:val="00E55613"/>
    <w:rsid w:val="00E55816"/>
    <w:rsid w:val="00E55AEF"/>
    <w:rsid w:val="00E745C6"/>
    <w:rsid w:val="00E86922"/>
    <w:rsid w:val="00E870AC"/>
    <w:rsid w:val="00E94DBA"/>
    <w:rsid w:val="00E976C1"/>
    <w:rsid w:val="00EA12E5"/>
    <w:rsid w:val="00EA58D4"/>
    <w:rsid w:val="00EB21B1"/>
    <w:rsid w:val="00EB55C6"/>
    <w:rsid w:val="00EB7983"/>
    <w:rsid w:val="00EC7F04"/>
    <w:rsid w:val="00ED30BC"/>
    <w:rsid w:val="00EE4203"/>
    <w:rsid w:val="00EF301B"/>
    <w:rsid w:val="00F00DDC"/>
    <w:rsid w:val="00F02766"/>
    <w:rsid w:val="00F05BD4"/>
    <w:rsid w:val="00F13CA8"/>
    <w:rsid w:val="00F2404A"/>
    <w:rsid w:val="00F27FBB"/>
    <w:rsid w:val="00F42133"/>
    <w:rsid w:val="00F60D05"/>
    <w:rsid w:val="00F6155B"/>
    <w:rsid w:val="00F65C19"/>
    <w:rsid w:val="00F70874"/>
    <w:rsid w:val="00F7356B"/>
    <w:rsid w:val="00F763F0"/>
    <w:rsid w:val="00F80977"/>
    <w:rsid w:val="00F83F75"/>
    <w:rsid w:val="00FC1F5A"/>
    <w:rsid w:val="00FD2546"/>
    <w:rsid w:val="00FD772E"/>
    <w:rsid w:val="00FE78C7"/>
    <w:rsid w:val="00FF3034"/>
    <w:rsid w:val="00FF3EE5"/>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CD47B11"/>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F4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uiPriority w:val="59"/>
    <w:qFormat/>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Style 58,超????,超?级链,超级链接,하이퍼링크2,하이퍼링크21"/>
    <w:basedOn w:val="DefaultParagraphFont"/>
    <w:uiPriority w:val="99"/>
    <w:unhideWhenUsed/>
    <w:rsid w:val="00512CFB"/>
    <w:rPr>
      <w:color w:val="0000FF" w:themeColor="hyperlink"/>
      <w:u w:val="single"/>
    </w:rPr>
  </w:style>
  <w:style w:type="character" w:customStyle="1" w:styleId="UnresolvedMention1">
    <w:name w:val="Unresolved Mention1"/>
    <w:basedOn w:val="DefaultParagraphFont"/>
    <w:uiPriority w:val="99"/>
    <w:semiHidden/>
    <w:unhideWhenUsed/>
    <w:rsid w:val="00512CFB"/>
    <w:rPr>
      <w:color w:val="605E5C"/>
      <w:shd w:val="clear" w:color="auto" w:fill="E1DFDD"/>
    </w:rPr>
  </w:style>
  <w:style w:type="paragraph" w:customStyle="1" w:styleId="TOC0">
    <w:name w:val="TOC 0"/>
    <w:basedOn w:val="Normal"/>
    <w:rsid w:val="00512CFB"/>
    <w:rPr>
      <w:lang w:val="fr-CH"/>
    </w:rPr>
  </w:style>
  <w:style w:type="character" w:customStyle="1" w:styleId="enumlev1Char">
    <w:name w:val="enumlev1 Char"/>
    <w:basedOn w:val="DefaultParagraphFont"/>
    <w:link w:val="enumlev1"/>
    <w:uiPriority w:val="99"/>
    <w:rsid w:val="00512CFB"/>
    <w:rPr>
      <w:rFonts w:ascii="Times New Roman" w:hAnsi="Times New Roman"/>
      <w:sz w:val="24"/>
      <w:lang w:val="en-GB" w:eastAsia="en-US"/>
    </w:rPr>
  </w:style>
  <w:style w:type="character" w:customStyle="1" w:styleId="TabletextChar">
    <w:name w:val="Table_text Char"/>
    <w:link w:val="Tabletext"/>
    <w:qFormat/>
    <w:locked/>
    <w:rsid w:val="0098785F"/>
    <w:rPr>
      <w:rFonts w:ascii="Times New Roman" w:hAnsi="Times New Roman"/>
      <w:sz w:val="22"/>
      <w:lang w:val="en-GB" w:eastAsia="en-US"/>
    </w:rPr>
  </w:style>
  <w:style w:type="paragraph" w:styleId="Revision">
    <w:name w:val="Revision"/>
    <w:hidden/>
    <w:uiPriority w:val="99"/>
    <w:semiHidden/>
    <w:rsid w:val="005C18FE"/>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C73F96"/>
    <w:rPr>
      <w:b/>
      <w:bCs/>
    </w:rPr>
  </w:style>
  <w:style w:type="character" w:customStyle="1" w:styleId="CommentSubjectChar">
    <w:name w:val="Comment Subject Char"/>
    <w:basedOn w:val="CommentTextChar"/>
    <w:link w:val="CommentSubject"/>
    <w:semiHidden/>
    <w:rsid w:val="00C73F96"/>
    <w:rPr>
      <w:rFonts w:ascii="Times New Roman" w:hAnsi="Times New Roman"/>
      <w:b/>
      <w:bCs/>
      <w:lang w:val="en-GB" w:eastAsia="en-US"/>
    </w:rPr>
  </w:style>
  <w:style w:type="character" w:customStyle="1" w:styleId="bri">
    <w:name w:val="bri"/>
    <w:basedOn w:val="DefaultParagraphFont"/>
    <w:rsid w:val="000D392A"/>
  </w:style>
  <w:style w:type="character" w:styleId="FollowedHyperlink">
    <w:name w:val="FollowedHyperlink"/>
    <w:basedOn w:val="DefaultParagraphFont"/>
    <w:semiHidden/>
    <w:unhideWhenUsed/>
    <w:rsid w:val="009F4A85"/>
    <w:rPr>
      <w:color w:val="800080" w:themeColor="followedHyperlink"/>
      <w:u w:val="single"/>
    </w:rPr>
  </w:style>
  <w:style w:type="character" w:customStyle="1" w:styleId="bri1">
    <w:name w:val="bri1"/>
    <w:basedOn w:val="DefaultParagraphFont"/>
    <w:rsid w:val="009667E2"/>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6959" TargetMode="External"/><Relationship Id="rId21" Type="http://schemas.openxmlformats.org/officeDocument/2006/relationships/hyperlink" Target="http://www.itu.int/md/T17-SG09-181121-TD-GEN-0387" TargetMode="External"/><Relationship Id="rId42" Type="http://schemas.openxmlformats.org/officeDocument/2006/relationships/hyperlink" Target="https://www.itu.int/en/irg/ibb/Pages/default.aspx" TargetMode="External"/><Relationship Id="rId63" Type="http://schemas.openxmlformats.org/officeDocument/2006/relationships/hyperlink" Target="http://handle.itu.int/11.1002/1000/13839" TargetMode="External"/><Relationship Id="rId84" Type="http://schemas.openxmlformats.org/officeDocument/2006/relationships/hyperlink" Target="http://handle.itu.int/11.1002/1000/14586" TargetMode="External"/><Relationship Id="rId138" Type="http://schemas.openxmlformats.org/officeDocument/2006/relationships/hyperlink" Target="https://www.itu.int/dms_pub/itu-t/opb/res/T-RES-T.2-2016-PDF-F.pdf" TargetMode="External"/><Relationship Id="rId107" Type="http://schemas.openxmlformats.org/officeDocument/2006/relationships/hyperlink" Target="http://www.itu.int/itu-t/workprog/wp_item.aspx?isn=17253" TargetMode="External"/><Relationship Id="rId11" Type="http://schemas.openxmlformats.org/officeDocument/2006/relationships/hyperlink" Target="http://www.itu.int/md/T17-SG09-181121-TD-GEN-0385" TargetMode="External"/><Relationship Id="rId32" Type="http://schemas.openxmlformats.org/officeDocument/2006/relationships/hyperlink" Target="https://www.itu.int/md/meetingdoc.asp?lang=en&amp;parent=T17-TSB-CIR-0253" TargetMode="External"/><Relationship Id="rId53" Type="http://schemas.openxmlformats.org/officeDocument/2006/relationships/hyperlink" Target="http://handle.itu.int/11.1002/1000/13973" TargetMode="External"/><Relationship Id="rId74" Type="http://schemas.openxmlformats.org/officeDocument/2006/relationships/hyperlink" Target="http://www.itu.int/itu-t/workprog/wp_item.aspx?isn=14924" TargetMode="External"/><Relationship Id="rId128" Type="http://schemas.openxmlformats.org/officeDocument/2006/relationships/hyperlink" Target="http://handle.itu.int/11.1002/1000/14287" TargetMode="External"/><Relationship Id="rId5" Type="http://schemas.openxmlformats.org/officeDocument/2006/relationships/webSettings" Target="webSettings.xml"/><Relationship Id="rId90" Type="http://schemas.openxmlformats.org/officeDocument/2006/relationships/hyperlink" Target="http://handle.itu.int/11.1002/1000/14584" TargetMode="External"/><Relationship Id="rId95" Type="http://schemas.openxmlformats.org/officeDocument/2006/relationships/hyperlink" Target="http://handle.itu.int/11.1002/1000/14278" TargetMode="External"/><Relationship Id="rId22" Type="http://schemas.openxmlformats.org/officeDocument/2006/relationships/hyperlink" Target="http://www.itu.int/md/T17-SG09-181121-TD-GEN-0382" TargetMode="External"/><Relationship Id="rId27" Type="http://schemas.openxmlformats.org/officeDocument/2006/relationships/hyperlink" Target="http://www.itu.int/md/T17-SG09-181121-TD-GEN-0387" TargetMode="External"/><Relationship Id="rId43" Type="http://schemas.openxmlformats.org/officeDocument/2006/relationships/hyperlink" Target="http://handle.itu.int/11.1002/1000/13833" TargetMode="External"/><Relationship Id="rId48" Type="http://schemas.openxmlformats.org/officeDocument/2006/relationships/hyperlink" Target="http://handle.itu.int/11.1002/1000/13576" TargetMode="External"/><Relationship Id="rId64" Type="http://schemas.openxmlformats.org/officeDocument/2006/relationships/hyperlink" Target="http://handle.itu.int/11.1002/1000/14646" TargetMode="External"/><Relationship Id="rId69" Type="http://schemas.openxmlformats.org/officeDocument/2006/relationships/hyperlink" Target="http://www.itu.int/itu-t/workprog/wp_item.aspx?isn=16959" TargetMode="External"/><Relationship Id="rId113" Type="http://schemas.openxmlformats.org/officeDocument/2006/relationships/hyperlink" Target="http://www.itu.int/itu-t/workprog/wp_item.aspx?isn=17255" TargetMode="External"/><Relationship Id="rId118" Type="http://schemas.openxmlformats.org/officeDocument/2006/relationships/hyperlink" Target="http://www.itu.int/itu-t/workprog/wp_item.aspx?isn=16960" TargetMode="External"/><Relationship Id="rId134" Type="http://schemas.openxmlformats.org/officeDocument/2006/relationships/hyperlink" Target="http://www.itu.int/itu-t/workprog/wp_item.aspx?isn=14932" TargetMode="External"/><Relationship Id="rId139" Type="http://schemas.openxmlformats.org/officeDocument/2006/relationships/header" Target="header1.xml"/><Relationship Id="rId80" Type="http://schemas.openxmlformats.org/officeDocument/2006/relationships/hyperlink" Target="http://www.itu.int/itu-t/workprog/wp_item.aspx?isn=16526" TargetMode="External"/><Relationship Id="rId85" Type="http://schemas.openxmlformats.org/officeDocument/2006/relationships/hyperlink" Target="http://www.itu.int/itu-t/workprog/wp_item.aspx?isn=16554" TargetMode="External"/><Relationship Id="rId12" Type="http://schemas.openxmlformats.org/officeDocument/2006/relationships/hyperlink" Target="http://www.itu.int/md/T17-SG09-181121-TD-GEN-0387" TargetMode="External"/><Relationship Id="rId17" Type="http://schemas.openxmlformats.org/officeDocument/2006/relationships/hyperlink" Target="http://www.itu.int/md/T17-SG09-181121-TD-GEN-0385" TargetMode="External"/><Relationship Id="rId33" Type="http://schemas.openxmlformats.org/officeDocument/2006/relationships/hyperlink" Target="https://www.itu.int/md/meetingdoc.asp?lang=en&amp;parent=T17-TSB-CIR-0140" TargetMode="External"/><Relationship Id="rId38" Type="http://schemas.openxmlformats.org/officeDocument/2006/relationships/hyperlink" Target="https://www.itu.int/en/irg/ava/Pages/default.aspx" TargetMode="External"/><Relationship Id="rId59" Type="http://schemas.openxmlformats.org/officeDocument/2006/relationships/hyperlink" Target="http://handle.itu.int/11.1002/1000/14356" TargetMode="External"/><Relationship Id="rId103" Type="http://schemas.openxmlformats.org/officeDocument/2006/relationships/hyperlink" Target="http://handle.itu.int/11.1002/1000/13563" TargetMode="External"/><Relationship Id="rId108" Type="http://schemas.openxmlformats.org/officeDocument/2006/relationships/hyperlink" Target="http://www.itu.int/itu-t/workprog/wp_item.aspx?isn=16854" TargetMode="External"/><Relationship Id="rId124" Type="http://schemas.openxmlformats.org/officeDocument/2006/relationships/hyperlink" Target="http://www.itu.int/itu-t/workprog/wp_item.aspx?isn=14182" TargetMode="External"/><Relationship Id="rId129" Type="http://schemas.openxmlformats.org/officeDocument/2006/relationships/hyperlink" Target="http://handle.itu.int/11.1002/1000/14641" TargetMode="External"/><Relationship Id="rId54" Type="http://schemas.openxmlformats.org/officeDocument/2006/relationships/hyperlink" Target="http://www.itu.int/itu-t/workprog/wp_item.aspx?isn=17255" TargetMode="External"/><Relationship Id="rId70" Type="http://schemas.openxmlformats.org/officeDocument/2006/relationships/hyperlink" Target="http://handle.itu.int/11.1002/1000/14281" TargetMode="External"/><Relationship Id="rId75" Type="http://schemas.openxmlformats.org/officeDocument/2006/relationships/hyperlink" Target="http://handle.itu.int/11.1002/1000/13976" TargetMode="External"/><Relationship Id="rId91" Type="http://schemas.openxmlformats.org/officeDocument/2006/relationships/hyperlink" Target="http://handle.itu.int/11.1002/1000/13969" TargetMode="External"/><Relationship Id="rId96" Type="http://schemas.openxmlformats.org/officeDocument/2006/relationships/hyperlink" Target="http://handle.itu.int/11.1002/1000/13971" TargetMode="External"/><Relationship Id="rId140" Type="http://schemas.openxmlformats.org/officeDocument/2006/relationships/footer" Target="footer1.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md/T17-SG09-181121-TD-GEN-0385" TargetMode="External"/><Relationship Id="rId28" Type="http://schemas.openxmlformats.org/officeDocument/2006/relationships/hyperlink" Target="http://www.itu.int/net/itu-t/lists/rgmdetails.aspx?id=11786&amp;Group=9" TargetMode="External"/><Relationship Id="rId49" Type="http://schemas.openxmlformats.org/officeDocument/2006/relationships/hyperlink" Target="http://handle.itu.int/11.1002/1000/13837" TargetMode="External"/><Relationship Id="rId114" Type="http://schemas.openxmlformats.org/officeDocument/2006/relationships/hyperlink" Target="http://www.itu.int/itu-t/workprog/wp_item.aspx?isn=17256" TargetMode="External"/><Relationship Id="rId119" Type="http://schemas.openxmlformats.org/officeDocument/2006/relationships/hyperlink" Target="http://www.itu.int/itu-t/workprog/wp_item.aspx?isn=16961" TargetMode="External"/><Relationship Id="rId44" Type="http://schemas.openxmlformats.org/officeDocument/2006/relationships/hyperlink" Target="http://handle.itu.int/11.1002/1000/14275" TargetMode="External"/><Relationship Id="rId60" Type="http://schemas.openxmlformats.org/officeDocument/2006/relationships/hyperlink" Target="http://handle.itu.int/11.1002/1000/13287" TargetMode="External"/><Relationship Id="rId65" Type="http://schemas.openxmlformats.org/officeDocument/2006/relationships/hyperlink" Target="http://www.itu.int/itu-t/workprog/wp_item.aspx?isn=16966" TargetMode="External"/><Relationship Id="rId81" Type="http://schemas.openxmlformats.org/officeDocument/2006/relationships/hyperlink" Target="http://www.itu.int/itu-t/workprog/wp_item.aspx?isn=14931" TargetMode="External"/><Relationship Id="rId86" Type="http://schemas.openxmlformats.org/officeDocument/2006/relationships/hyperlink" Target="http://www.itu.int/itu-t/workprog/wp_item.aspx?isn=15171" TargetMode="External"/><Relationship Id="rId130" Type="http://schemas.openxmlformats.org/officeDocument/2006/relationships/hyperlink" Target="http://handle.itu.int/11.1002/1000/14288" TargetMode="External"/><Relationship Id="rId135" Type="http://schemas.openxmlformats.org/officeDocument/2006/relationships/hyperlink" Target="http://www.itu.int/itu-t/workprog/wp_item.aspx?isn=14999" TargetMode="External"/><Relationship Id="rId13" Type="http://schemas.openxmlformats.org/officeDocument/2006/relationships/hyperlink" Target="http://www.itu.int/md/T17-SG09-181121-TD-GEN-0382" TargetMode="External"/><Relationship Id="rId18" Type="http://schemas.openxmlformats.org/officeDocument/2006/relationships/hyperlink" Target="http://www.itu.int/md/T17-SG09-181121-TD-GEN-0387" TargetMode="External"/><Relationship Id="rId39" Type="http://schemas.openxmlformats.org/officeDocument/2006/relationships/hyperlink" Target="https://www.itu.int/en/irg/ava/Pages/default.aspx" TargetMode="External"/><Relationship Id="rId109" Type="http://schemas.openxmlformats.org/officeDocument/2006/relationships/hyperlink" Target="http://www.itu.int/itu-t/workprog/wp_item.aspx?isn=16963" TargetMode="External"/><Relationship Id="rId34" Type="http://schemas.openxmlformats.org/officeDocument/2006/relationships/hyperlink" Target="https://www.itu.int/md/meetingdoc.asp?lang=en&amp;parent=T17-TSB-CIR-0093" TargetMode="External"/><Relationship Id="rId50" Type="http://schemas.openxmlformats.org/officeDocument/2006/relationships/hyperlink" Target="http://handle.itu.int/11.1002/1000/13286" TargetMode="External"/><Relationship Id="rId55" Type="http://schemas.openxmlformats.org/officeDocument/2006/relationships/hyperlink" Target="http://handle.itu.int/11.1002/1000/13974" TargetMode="External"/><Relationship Id="rId76" Type="http://schemas.openxmlformats.org/officeDocument/2006/relationships/hyperlink" Target="http://handle.itu.int/11.1002/1000/14282" TargetMode="External"/><Relationship Id="rId97" Type="http://schemas.openxmlformats.org/officeDocument/2006/relationships/hyperlink" Target="http://handle.itu.int/11.1002/1000/13053" TargetMode="External"/><Relationship Id="rId104" Type="http://schemas.openxmlformats.org/officeDocument/2006/relationships/hyperlink" Target="http://handle.itu.int/11.1002/1000/13836" TargetMode="External"/><Relationship Id="rId120" Type="http://schemas.openxmlformats.org/officeDocument/2006/relationships/hyperlink" Target="http://www.itu.int/itu-t/workprog/wp_item.aspx?isn=14924" TargetMode="External"/><Relationship Id="rId125" Type="http://schemas.openxmlformats.org/officeDocument/2006/relationships/hyperlink" Target="http://www.itu.int/itu-t/workprog/wp_item.aspx?isn=16554" TargetMode="External"/><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itu.int/itu-t/workprog/wp_item.aspx?isn=16960" TargetMode="External"/><Relationship Id="rId92" Type="http://schemas.openxmlformats.org/officeDocument/2006/relationships/hyperlink" Target="http://handle.itu.int/11.1002/1000/14276" TargetMode="External"/><Relationship Id="rId2" Type="http://schemas.openxmlformats.org/officeDocument/2006/relationships/numbering" Target="numbering.xml"/><Relationship Id="rId29" Type="http://schemas.openxmlformats.org/officeDocument/2006/relationships/hyperlink" Target="https://www.itu.int/md/meetingdoc.asp?lang=en&amp;parent=T17-TSB-CIR-0253" TargetMode="External"/><Relationship Id="rId24" Type="http://schemas.openxmlformats.org/officeDocument/2006/relationships/hyperlink" Target="http://www.itu.int/md/T17-SG09-181121-TD-GEN-0387" TargetMode="External"/><Relationship Id="rId40" Type="http://schemas.openxmlformats.org/officeDocument/2006/relationships/hyperlink" Target="https://www.itu.int/en/irg/ibb/Pages/default.aspx" TargetMode="External"/><Relationship Id="rId45" Type="http://schemas.openxmlformats.org/officeDocument/2006/relationships/hyperlink" Target="http://handle.itu.int/11.1002/1000/13573" TargetMode="External"/><Relationship Id="rId66" Type="http://schemas.openxmlformats.org/officeDocument/2006/relationships/hyperlink" Target="http://handle.itu.int/11.1002/1000/13840" TargetMode="External"/><Relationship Id="rId87" Type="http://schemas.openxmlformats.org/officeDocument/2006/relationships/hyperlink" Target="http://www.itu.int/itu-t/workprog/wp_item.aspx?isn=16965" TargetMode="External"/><Relationship Id="rId110" Type="http://schemas.openxmlformats.org/officeDocument/2006/relationships/hyperlink" Target="http://www.itu.int/itu-t/workprog/wp_item.aspx?isn=17253" TargetMode="External"/><Relationship Id="rId115" Type="http://schemas.openxmlformats.org/officeDocument/2006/relationships/hyperlink" Target="http://www.itu.int/itu-t/workprog/wp_item.aspx?isn=16966" TargetMode="External"/><Relationship Id="rId131" Type="http://schemas.openxmlformats.org/officeDocument/2006/relationships/hyperlink" Target="http://handle.itu.int/11.1002/1000/14289" TargetMode="External"/><Relationship Id="rId136" Type="http://schemas.openxmlformats.org/officeDocument/2006/relationships/hyperlink" Target="http://www.itu.int/itu-t/workprog/wp_item.aspx?isn=15169" TargetMode="External"/><Relationship Id="rId61" Type="http://schemas.openxmlformats.org/officeDocument/2006/relationships/hyperlink" Target="http://handle.itu.int/11.1002/1000/13564" TargetMode="External"/><Relationship Id="rId82" Type="http://schemas.openxmlformats.org/officeDocument/2006/relationships/hyperlink" Target="http://www.itu.int/itu-t/workprog/wp_item.aspx?isn=14182" TargetMode="External"/><Relationship Id="rId19" Type="http://schemas.openxmlformats.org/officeDocument/2006/relationships/hyperlink" Target="http://www.itu.int/md/T17-SG09-181121-TD-GEN-0382" TargetMode="External"/><Relationship Id="rId14" Type="http://schemas.openxmlformats.org/officeDocument/2006/relationships/hyperlink" Target="http://www.itu.int/md/T17-SG09-181121-TD-GEN-0385" TargetMode="External"/><Relationship Id="rId30" Type="http://schemas.openxmlformats.org/officeDocument/2006/relationships/hyperlink" Target="https://www.itu.int/md/meetingdoc.asp?lang=en&amp;parent=T17-TSB-CIR-0140" TargetMode="External"/><Relationship Id="rId35" Type="http://schemas.openxmlformats.org/officeDocument/2006/relationships/hyperlink" Target="https://www.itu.int/md/T17-TSAG-R-0011/en" TargetMode="External"/><Relationship Id="rId56" Type="http://schemas.openxmlformats.org/officeDocument/2006/relationships/hyperlink" Target="http://www.itu.int/itu-t/workprog/wp_item.aspx?isn=17256" TargetMode="External"/><Relationship Id="rId77" Type="http://schemas.openxmlformats.org/officeDocument/2006/relationships/hyperlink" Target="http://handle.itu.int/11.1002/1000/14585" TargetMode="External"/><Relationship Id="rId100" Type="http://schemas.openxmlformats.org/officeDocument/2006/relationships/hyperlink" Target="http://handle.itu.int/11.1002/1000/14279" TargetMode="External"/><Relationship Id="rId105" Type="http://schemas.openxmlformats.org/officeDocument/2006/relationships/hyperlink" Target="http://handle.itu.int/11.1002/1000/14601" TargetMode="External"/><Relationship Id="rId126" Type="http://schemas.openxmlformats.org/officeDocument/2006/relationships/hyperlink" Target="http://handle.itu.int/11.1002/1000/14286" TargetMode="External"/><Relationship Id="rId8" Type="http://schemas.openxmlformats.org/officeDocument/2006/relationships/image" Target="media/image1.jpeg"/><Relationship Id="rId51" Type="http://schemas.openxmlformats.org/officeDocument/2006/relationships/hyperlink" Target="http://handle.itu.int/11.1002/1000/13972" TargetMode="External"/><Relationship Id="rId72" Type="http://schemas.openxmlformats.org/officeDocument/2006/relationships/hyperlink" Target="http://handle.itu.int/11.1002/1000/14357" TargetMode="External"/><Relationship Id="rId93" Type="http://schemas.openxmlformats.org/officeDocument/2006/relationships/hyperlink" Target="http://handle.itu.int/11.1002/1000/13970" TargetMode="External"/><Relationship Id="rId98" Type="http://schemas.openxmlformats.org/officeDocument/2006/relationships/hyperlink" Target="http://handle.itu.int/11.1002/1000/13562" TargetMode="External"/><Relationship Id="rId121" Type="http://schemas.openxmlformats.org/officeDocument/2006/relationships/hyperlink" Target="http://www.itu.int/itu-t/workprog/wp_item.aspx?isn=17257" TargetMode="External"/><Relationship Id="rId142"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www.itu.int/md/T17-SG09-181121-TD-GEN-0382" TargetMode="External"/><Relationship Id="rId46" Type="http://schemas.openxmlformats.org/officeDocument/2006/relationships/hyperlink" Target="http://handle.itu.int/11.1002/1000/13574" TargetMode="External"/><Relationship Id="rId67" Type="http://schemas.openxmlformats.org/officeDocument/2006/relationships/hyperlink" Target="http://www.itu.int/itu-t/workprog/wp_item.aspx?isn=16958" TargetMode="External"/><Relationship Id="rId116" Type="http://schemas.openxmlformats.org/officeDocument/2006/relationships/hyperlink" Target="http://www.itu.int/itu-t/workprog/wp_item.aspx?isn=16958" TargetMode="External"/><Relationship Id="rId137" Type="http://schemas.openxmlformats.org/officeDocument/2006/relationships/hyperlink" Target="http://www.itu.int/itu-t/workprog/wp_item.aspx?isn=16954" TargetMode="External"/><Relationship Id="rId20" Type="http://schemas.openxmlformats.org/officeDocument/2006/relationships/hyperlink" Target="http://www.itu.int/md/T17-SG09-181121-TD-GEN-0385" TargetMode="External"/><Relationship Id="rId41" Type="http://schemas.openxmlformats.org/officeDocument/2006/relationships/hyperlink" Target="https://www.itu.int/ifa/c/irg/ibb/mgt/2021-11_e-meeting/IRG-IBB-2111-006.docx" TargetMode="External"/><Relationship Id="rId62" Type="http://schemas.openxmlformats.org/officeDocument/2006/relationships/hyperlink" Target="http://handle.itu.int/11.1002/1000/13838" TargetMode="External"/><Relationship Id="rId83" Type="http://schemas.openxmlformats.org/officeDocument/2006/relationships/hyperlink" Target="http://handle.itu.int/11.1002/1000/13977" TargetMode="External"/><Relationship Id="rId88" Type="http://schemas.openxmlformats.org/officeDocument/2006/relationships/hyperlink" Target="http://handle.itu.int/11.1002/1000/13561" TargetMode="External"/><Relationship Id="rId111" Type="http://schemas.openxmlformats.org/officeDocument/2006/relationships/hyperlink" Target="http://www.itu.int/itu-t/workprog/wp_item.aspx?isn=16854" TargetMode="External"/><Relationship Id="rId132" Type="http://schemas.openxmlformats.org/officeDocument/2006/relationships/hyperlink" Target="http://handle.itu.int/11.1002/1000/14640" TargetMode="External"/><Relationship Id="rId15" Type="http://schemas.openxmlformats.org/officeDocument/2006/relationships/hyperlink" Target="http://www.itu.int/md/T17-SG09-181121-TD-GEN-0387" TargetMode="External"/><Relationship Id="rId36" Type="http://schemas.openxmlformats.org/officeDocument/2006/relationships/hyperlink" Target="https://www.itu.int/md/meetingdoc.asp?lang=en&amp;parent=T17-TSAG-R-0015" TargetMode="External"/><Relationship Id="rId57" Type="http://schemas.openxmlformats.org/officeDocument/2006/relationships/hyperlink" Target="http://handle.itu.int/11.1002/1000/14280" TargetMode="External"/><Relationship Id="rId106" Type="http://schemas.openxmlformats.org/officeDocument/2006/relationships/hyperlink" Target="http://handle.itu.int/11.1002/1000/14602" TargetMode="External"/><Relationship Id="rId127" Type="http://schemas.openxmlformats.org/officeDocument/2006/relationships/hyperlink" Target="http://handle.itu.int/11.1002/1000/14639" TargetMode="External"/><Relationship Id="rId10" Type="http://schemas.openxmlformats.org/officeDocument/2006/relationships/hyperlink" Target="http://www.itu.int/md/T17-SG09-181121-TD-GEN-0382" TargetMode="External"/><Relationship Id="rId31" Type="http://schemas.openxmlformats.org/officeDocument/2006/relationships/hyperlink" Target="https://www.itu.int/md/meetingdoc.asp?lang=en&amp;parent=T17-TSB-CIR-0182" TargetMode="External"/><Relationship Id="rId52" Type="http://schemas.openxmlformats.org/officeDocument/2006/relationships/hyperlink" Target="http://www.itu.int/itu-t/workprog/wp_item.aspx?isn=17254" TargetMode="External"/><Relationship Id="rId73" Type="http://schemas.openxmlformats.org/officeDocument/2006/relationships/hyperlink" Target="http://www.itu.int/itu-t/workprog/wp_item.aspx?isn=16961" TargetMode="External"/><Relationship Id="rId78" Type="http://schemas.openxmlformats.org/officeDocument/2006/relationships/hyperlink" Target="http://handle.itu.int/11.1002/1000/14647" TargetMode="External"/><Relationship Id="rId94" Type="http://schemas.openxmlformats.org/officeDocument/2006/relationships/hyperlink" Target="http://handle.itu.int/11.1002/1000/14277" TargetMode="External"/><Relationship Id="rId99" Type="http://schemas.openxmlformats.org/officeDocument/2006/relationships/hyperlink" Target="http://handle.itu.int/11.1002/1000/13834" TargetMode="External"/><Relationship Id="rId101" Type="http://schemas.openxmlformats.org/officeDocument/2006/relationships/hyperlink" Target="http://www.itu.int/itu-t/workprog/wp_item.aspx?isn=16963" TargetMode="External"/><Relationship Id="rId122" Type="http://schemas.openxmlformats.org/officeDocument/2006/relationships/hyperlink" Target="http://www.itu.int/itu-t/workprog/wp_item.aspx?isn=16526"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iyaji@kddi.com" TargetMode="External"/><Relationship Id="rId26" Type="http://schemas.openxmlformats.org/officeDocument/2006/relationships/hyperlink" Target="http://www.itu.int/md/T17-SG09-181121-TD-GEN-0385" TargetMode="External"/><Relationship Id="rId47" Type="http://schemas.openxmlformats.org/officeDocument/2006/relationships/hyperlink" Target="http://handle.itu.int/11.1002/1000/13575" TargetMode="External"/><Relationship Id="rId68" Type="http://schemas.openxmlformats.org/officeDocument/2006/relationships/hyperlink" Target="http://handle.itu.int/11.1002/1000/13975" TargetMode="External"/><Relationship Id="rId89" Type="http://schemas.openxmlformats.org/officeDocument/2006/relationships/hyperlink" Target="http://handle.itu.int/11.1002/1000/13968" TargetMode="External"/><Relationship Id="rId112" Type="http://schemas.openxmlformats.org/officeDocument/2006/relationships/hyperlink" Target="http://www.itu.int/itu-t/workprog/wp_item.aspx?isn=17254" TargetMode="External"/><Relationship Id="rId133" Type="http://schemas.openxmlformats.org/officeDocument/2006/relationships/hyperlink" Target="http://www.itu.int/itu-t/workprog/wp_item.aspx?isn=14928" TargetMode="External"/><Relationship Id="rId16" Type="http://schemas.openxmlformats.org/officeDocument/2006/relationships/hyperlink" Target="http://www.itu.int/md/T17-SG09-181121-TD-GEN-0382" TargetMode="External"/><Relationship Id="rId37" Type="http://schemas.openxmlformats.org/officeDocument/2006/relationships/hyperlink" Target="https://www.itu.int/md/meetingdoc.asp?lang=en&amp;parent=T17-TSB-CIR-0295" TargetMode="External"/><Relationship Id="rId58" Type="http://schemas.openxmlformats.org/officeDocument/2006/relationships/hyperlink" Target="http://handle.itu.int/11.1002/1000/14355" TargetMode="External"/><Relationship Id="rId79" Type="http://schemas.openxmlformats.org/officeDocument/2006/relationships/hyperlink" Target="http://www.itu.int/itu-t/workprog/wp_item.aspx?isn=17257" TargetMode="External"/><Relationship Id="rId102" Type="http://schemas.openxmlformats.org/officeDocument/2006/relationships/hyperlink" Target="http://handle.itu.int/11.1002/1000/13835" TargetMode="External"/><Relationship Id="rId123" Type="http://schemas.openxmlformats.org/officeDocument/2006/relationships/hyperlink" Target="http://www.itu.int/itu-t/workprog/wp_item.aspx?isn=14931" TargetMode="External"/><Relationship Id="rId14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BA97-9D0A-41DD-817F-84F9CD34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32</Pages>
  <Words>9619</Words>
  <Characters>70352</Characters>
  <Application>Microsoft Office Word</Application>
  <DocSecurity>0</DocSecurity>
  <Lines>586</Lines>
  <Paragraphs>159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79812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Royer, Veronique</cp:lastModifiedBy>
  <cp:revision>14</cp:revision>
  <cp:lastPrinted>2016-06-06T07:49:00Z</cp:lastPrinted>
  <dcterms:created xsi:type="dcterms:W3CDTF">2022-01-27T09:25:00Z</dcterms:created>
  <dcterms:modified xsi:type="dcterms:W3CDTF">2022-02-07T10:19:00Z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