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647BF7" w:rsidRPr="00426748" w14:paraId="014744C1" w14:textId="77777777" w:rsidTr="00945B40">
        <w:trPr>
          <w:cantSplit/>
        </w:trPr>
        <w:tc>
          <w:tcPr>
            <w:tcW w:w="6663" w:type="dxa"/>
            <w:vAlign w:val="center"/>
          </w:tcPr>
          <w:p w14:paraId="514FA112" w14:textId="2E207E87" w:rsidR="00647BF7" w:rsidRPr="00426748" w:rsidRDefault="00647BF7" w:rsidP="00BB740B">
            <w:pPr>
              <w:pStyle w:val="TopHeader"/>
              <w:rPr>
                <w:sz w:val="22"/>
                <w:szCs w:val="22"/>
              </w:rPr>
            </w:pPr>
            <w:r w:rsidRPr="00742988">
              <w:rPr>
                <w:sz w:val="22"/>
                <w:szCs w:val="22"/>
              </w:rPr>
              <w:t>World Telecommunication Standardization Assembly (WTSA-20)</w:t>
            </w:r>
            <w:r w:rsidRPr="00742988">
              <w:rPr>
                <w:sz w:val="22"/>
                <w:szCs w:val="22"/>
              </w:rPr>
              <w:br/>
            </w:r>
            <w:r w:rsidR="00BB740B" w:rsidRPr="00B07233">
              <w:rPr>
                <w:sz w:val="18"/>
                <w:szCs w:val="18"/>
              </w:rPr>
              <w:t>Geneva, 1-9 March 2022</w:t>
            </w:r>
          </w:p>
        </w:tc>
        <w:tc>
          <w:tcPr>
            <w:tcW w:w="3148" w:type="dxa"/>
            <w:vAlign w:val="center"/>
          </w:tcPr>
          <w:p w14:paraId="76E3191C" w14:textId="77777777" w:rsidR="00647BF7" w:rsidRPr="00E0753B" w:rsidRDefault="00647BF7" w:rsidP="00945B40">
            <w:pPr>
              <w:spacing w:before="0"/>
            </w:pPr>
            <w:r>
              <w:rPr>
                <w:noProof/>
                <w:lang w:val="en-US" w:eastAsia="ja-JP"/>
              </w:rPr>
              <w:drawing>
                <wp:inline distT="0" distB="0" distL="0" distR="0" wp14:anchorId="054F955C" wp14:editId="59218B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47BF7" w:rsidRPr="0041643C" w14:paraId="6D05B4E1" w14:textId="77777777" w:rsidTr="00B96406">
        <w:trPr>
          <w:cantSplit/>
        </w:trPr>
        <w:tc>
          <w:tcPr>
            <w:tcW w:w="6663" w:type="dxa"/>
            <w:tcBorders>
              <w:bottom w:val="single" w:sz="12" w:space="0" w:color="auto"/>
            </w:tcBorders>
          </w:tcPr>
          <w:p w14:paraId="26256413" w14:textId="77777777" w:rsidR="00647BF7" w:rsidRPr="0041643C" w:rsidRDefault="00647BF7" w:rsidP="00945B40">
            <w:pPr>
              <w:pStyle w:val="TopHeader"/>
              <w:spacing w:before="60"/>
              <w:rPr>
                <w:sz w:val="20"/>
                <w:szCs w:val="20"/>
              </w:rPr>
            </w:pPr>
          </w:p>
        </w:tc>
        <w:tc>
          <w:tcPr>
            <w:tcW w:w="3148" w:type="dxa"/>
            <w:tcBorders>
              <w:bottom w:val="single" w:sz="12" w:space="0" w:color="auto"/>
            </w:tcBorders>
          </w:tcPr>
          <w:p w14:paraId="037CFD15" w14:textId="77777777" w:rsidR="00647BF7" w:rsidRPr="0041643C" w:rsidRDefault="00647BF7" w:rsidP="00945B40">
            <w:pPr>
              <w:spacing w:before="0"/>
            </w:pPr>
          </w:p>
        </w:tc>
      </w:tr>
      <w:tr w:rsidR="00647BF7" w:rsidRPr="0041643C" w14:paraId="31144247" w14:textId="77777777" w:rsidTr="00B96406">
        <w:trPr>
          <w:cantSplit/>
        </w:trPr>
        <w:tc>
          <w:tcPr>
            <w:tcW w:w="6663" w:type="dxa"/>
            <w:tcBorders>
              <w:top w:val="single" w:sz="12" w:space="0" w:color="auto"/>
            </w:tcBorders>
          </w:tcPr>
          <w:p w14:paraId="0EF8FE4F" w14:textId="77777777" w:rsidR="00647BF7" w:rsidRPr="0041643C" w:rsidRDefault="00647BF7" w:rsidP="00945B40">
            <w:pPr>
              <w:spacing w:before="0"/>
            </w:pPr>
          </w:p>
        </w:tc>
        <w:tc>
          <w:tcPr>
            <w:tcW w:w="3148" w:type="dxa"/>
          </w:tcPr>
          <w:p w14:paraId="0140E16A" w14:textId="77777777" w:rsidR="00647BF7" w:rsidRPr="0041643C" w:rsidRDefault="00647BF7" w:rsidP="00945B40">
            <w:pPr>
              <w:spacing w:before="0"/>
              <w:rPr>
                <w:rFonts w:ascii="Verdana" w:hAnsi="Verdana"/>
                <w:b/>
                <w:bCs/>
                <w:sz w:val="20"/>
              </w:rPr>
            </w:pPr>
          </w:p>
        </w:tc>
      </w:tr>
      <w:tr w:rsidR="00683EE3" w:rsidRPr="0041643C" w14:paraId="35EDC54D" w14:textId="77777777" w:rsidTr="00101843">
        <w:trPr>
          <w:cantSplit/>
        </w:trPr>
        <w:tc>
          <w:tcPr>
            <w:tcW w:w="6663" w:type="dxa"/>
          </w:tcPr>
          <w:p w14:paraId="713F5C0F" w14:textId="77777777" w:rsidR="00683EE3" w:rsidRPr="00CC2C86" w:rsidRDefault="00683EE3" w:rsidP="00945B40">
            <w:pPr>
              <w:pStyle w:val="Committee"/>
              <w:rPr>
                <w:highlight w:val="yellow"/>
              </w:rPr>
            </w:pPr>
            <w:r w:rsidRPr="00CC2C86">
              <w:t>PLENARY MEETING</w:t>
            </w:r>
          </w:p>
        </w:tc>
        <w:tc>
          <w:tcPr>
            <w:tcW w:w="3148" w:type="dxa"/>
          </w:tcPr>
          <w:p w14:paraId="045B197F" w14:textId="01C8F6F5" w:rsidR="00683EE3" w:rsidRPr="00BC6327" w:rsidRDefault="00683EE3" w:rsidP="00683EE3">
            <w:pPr>
              <w:pStyle w:val="TopHeader"/>
              <w:spacing w:before="0"/>
              <w:rPr>
                <w:b w:val="0"/>
                <w:bCs w:val="0"/>
              </w:rPr>
            </w:pPr>
            <w:r w:rsidRPr="00683EE3">
              <w:rPr>
                <w:sz w:val="20"/>
              </w:rPr>
              <w:t>Document 7-E</w:t>
            </w:r>
          </w:p>
        </w:tc>
      </w:tr>
      <w:tr w:rsidR="00647BF7" w:rsidRPr="0041643C" w14:paraId="0A30A834" w14:textId="77777777" w:rsidTr="00B96406">
        <w:trPr>
          <w:cantSplit/>
        </w:trPr>
        <w:tc>
          <w:tcPr>
            <w:tcW w:w="6663" w:type="dxa"/>
          </w:tcPr>
          <w:p w14:paraId="7DB6DC3B" w14:textId="77777777" w:rsidR="00647BF7" w:rsidRPr="0041643C" w:rsidRDefault="00647BF7" w:rsidP="00945B40">
            <w:pPr>
              <w:spacing w:before="0"/>
            </w:pPr>
          </w:p>
        </w:tc>
        <w:tc>
          <w:tcPr>
            <w:tcW w:w="3148" w:type="dxa"/>
          </w:tcPr>
          <w:p w14:paraId="6B2BCBA7" w14:textId="26772E8F" w:rsidR="00647BF7" w:rsidRPr="0041643C" w:rsidRDefault="00F91E0A" w:rsidP="00945B40">
            <w:pPr>
              <w:pStyle w:val="TopHeader"/>
              <w:spacing w:before="0"/>
              <w:rPr>
                <w:sz w:val="20"/>
                <w:szCs w:val="20"/>
              </w:rPr>
            </w:pPr>
            <w:r>
              <w:rPr>
                <w:sz w:val="20"/>
              </w:rPr>
              <w:t>January 2022</w:t>
            </w:r>
          </w:p>
        </w:tc>
      </w:tr>
      <w:tr w:rsidR="00647BF7" w:rsidRPr="0041643C" w14:paraId="02BEAA8E" w14:textId="77777777" w:rsidTr="00B96406">
        <w:trPr>
          <w:cantSplit/>
        </w:trPr>
        <w:tc>
          <w:tcPr>
            <w:tcW w:w="6663" w:type="dxa"/>
          </w:tcPr>
          <w:p w14:paraId="07B180FA" w14:textId="77777777" w:rsidR="00647BF7" w:rsidRPr="0041643C" w:rsidRDefault="00647BF7" w:rsidP="00945B40">
            <w:pPr>
              <w:spacing w:before="0"/>
            </w:pPr>
          </w:p>
        </w:tc>
        <w:tc>
          <w:tcPr>
            <w:tcW w:w="3148" w:type="dxa"/>
          </w:tcPr>
          <w:p w14:paraId="3FAD9F22" w14:textId="77777777" w:rsidR="00647BF7" w:rsidRPr="0041643C" w:rsidRDefault="00647BF7" w:rsidP="00945B40">
            <w:pPr>
              <w:pStyle w:val="TopHeader"/>
              <w:spacing w:before="0"/>
              <w:rPr>
                <w:sz w:val="20"/>
                <w:szCs w:val="20"/>
              </w:rPr>
            </w:pPr>
            <w:r w:rsidRPr="0041643C">
              <w:rPr>
                <w:sz w:val="20"/>
              </w:rPr>
              <w:t>Original: English</w:t>
            </w:r>
          </w:p>
        </w:tc>
      </w:tr>
      <w:tr w:rsidR="00647BF7" w:rsidRPr="0041643C" w14:paraId="42D640E0" w14:textId="77777777" w:rsidTr="00945B40">
        <w:trPr>
          <w:cantSplit/>
        </w:trPr>
        <w:tc>
          <w:tcPr>
            <w:tcW w:w="9811" w:type="dxa"/>
            <w:gridSpan w:val="2"/>
          </w:tcPr>
          <w:p w14:paraId="67A1BCD6" w14:textId="77777777" w:rsidR="00647BF7" w:rsidRPr="0041643C" w:rsidRDefault="00647BF7" w:rsidP="00945B40">
            <w:pPr>
              <w:pStyle w:val="TopHeader"/>
              <w:spacing w:before="0"/>
              <w:rPr>
                <w:sz w:val="20"/>
                <w:rtl/>
                <w:lang w:bidi="ar-SY"/>
              </w:rPr>
            </w:pPr>
          </w:p>
        </w:tc>
      </w:tr>
      <w:tr w:rsidR="00647BF7" w:rsidRPr="0041643C" w14:paraId="45C7F49A" w14:textId="77777777" w:rsidTr="00945B40">
        <w:trPr>
          <w:cantSplit/>
        </w:trPr>
        <w:tc>
          <w:tcPr>
            <w:tcW w:w="9811" w:type="dxa"/>
            <w:gridSpan w:val="2"/>
          </w:tcPr>
          <w:p w14:paraId="3083A7C5" w14:textId="7392E613" w:rsidR="00647BF7" w:rsidRPr="00840B42" w:rsidRDefault="00647BF7" w:rsidP="00945B40">
            <w:pPr>
              <w:pStyle w:val="Source"/>
            </w:pPr>
            <w:r w:rsidRPr="00840B42">
              <w:t>ITU</w:t>
            </w:r>
            <w:r w:rsidRPr="00840B42">
              <w:noBreakHyphen/>
              <w:t xml:space="preserve">T Study Group </w:t>
            </w:r>
            <w:r w:rsidR="00840B42" w:rsidRPr="00840B42">
              <w:t>9</w:t>
            </w:r>
          </w:p>
        </w:tc>
      </w:tr>
      <w:tr w:rsidR="00647BF7" w:rsidRPr="0041643C" w14:paraId="41212259" w14:textId="77777777" w:rsidTr="00945B40">
        <w:trPr>
          <w:cantSplit/>
        </w:trPr>
        <w:tc>
          <w:tcPr>
            <w:tcW w:w="9811" w:type="dxa"/>
            <w:gridSpan w:val="2"/>
          </w:tcPr>
          <w:p w14:paraId="22FF8F17" w14:textId="1C980E87" w:rsidR="00647BF7" w:rsidRPr="00840B42" w:rsidRDefault="00840B42" w:rsidP="00840B42">
            <w:pPr>
              <w:pStyle w:val="Title1"/>
              <w:rPr>
                <w:highlight w:val="yellow"/>
              </w:rPr>
            </w:pPr>
            <w:r w:rsidRPr="00840B42">
              <w:t>Television and sound transmission and integrated broadband cable networks</w:t>
            </w:r>
          </w:p>
        </w:tc>
      </w:tr>
      <w:tr w:rsidR="00647BF7" w:rsidRPr="0041643C" w14:paraId="4CFFD53A" w14:textId="77777777" w:rsidTr="00945B40">
        <w:trPr>
          <w:cantSplit/>
        </w:trPr>
        <w:tc>
          <w:tcPr>
            <w:tcW w:w="9811" w:type="dxa"/>
            <w:gridSpan w:val="2"/>
          </w:tcPr>
          <w:p w14:paraId="2F2F84A1" w14:textId="08425597" w:rsidR="00647BF7" w:rsidRPr="0041643C" w:rsidRDefault="00B96406" w:rsidP="00945B40">
            <w:pPr>
              <w:pStyle w:val="Title2"/>
            </w:pPr>
            <w:r w:rsidRPr="0041643C">
              <w:t>Report of ITU-T SG</w:t>
            </w:r>
            <w:r w:rsidR="00840B42">
              <w:t>9</w:t>
            </w:r>
            <w:r w:rsidRPr="0041643C">
              <w:t xml:space="preserve"> to the World Telecommunication Standardization Assembly (WTSA-20), Part I: </w:t>
            </w:r>
            <w:r w:rsidRPr="00730B2F">
              <w:t>GENERAL</w:t>
            </w:r>
          </w:p>
        </w:tc>
      </w:tr>
    </w:tbl>
    <w:p w14:paraId="0DA3E984" w14:textId="77777777" w:rsidR="00647BF7" w:rsidRPr="0041643C" w:rsidRDefault="00647BF7" w:rsidP="00647BF7"/>
    <w:tbl>
      <w:tblPr>
        <w:tblW w:w="5074" w:type="pct"/>
        <w:tblLayout w:type="fixed"/>
        <w:tblLook w:val="0000" w:firstRow="0" w:lastRow="0" w:firstColumn="0" w:lastColumn="0" w:noHBand="0" w:noVBand="0"/>
      </w:tblPr>
      <w:tblGrid>
        <w:gridCol w:w="1912"/>
        <w:gridCol w:w="3935"/>
        <w:gridCol w:w="3935"/>
      </w:tblGrid>
      <w:tr w:rsidR="00647BF7" w:rsidRPr="0041643C" w14:paraId="1E2FD8AA" w14:textId="77777777" w:rsidTr="00840B42">
        <w:trPr>
          <w:cantSplit/>
        </w:trPr>
        <w:tc>
          <w:tcPr>
            <w:tcW w:w="1912" w:type="dxa"/>
          </w:tcPr>
          <w:p w14:paraId="64421F74" w14:textId="77777777" w:rsidR="00647BF7" w:rsidRPr="0041643C" w:rsidRDefault="00647BF7" w:rsidP="00945B40">
            <w:r w:rsidRPr="0041643C">
              <w:rPr>
                <w:b/>
                <w:bCs/>
              </w:rPr>
              <w:t>Abstract:</w:t>
            </w:r>
          </w:p>
        </w:tc>
        <w:tc>
          <w:tcPr>
            <w:tcW w:w="7870" w:type="dxa"/>
            <w:gridSpan w:val="2"/>
            <w:shd w:val="clear" w:color="auto" w:fill="auto"/>
          </w:tcPr>
          <w:p w14:paraId="57BD8F50" w14:textId="7BD497F0" w:rsidR="00647BF7" w:rsidRPr="0041643C" w:rsidRDefault="00B96406" w:rsidP="00945B40">
            <w:pPr>
              <w:pStyle w:val="Abstract"/>
              <w:rPr>
                <w:lang w:val="en-GB"/>
              </w:rPr>
            </w:pPr>
            <w:r w:rsidRPr="00840B42">
              <w:t xml:space="preserve">This contribution contains the report of ITU-T Study Group </w:t>
            </w:r>
            <w:r w:rsidR="00840B42" w:rsidRPr="00840B42">
              <w:t>9</w:t>
            </w:r>
            <w:r w:rsidRPr="00840B42">
              <w:t xml:space="preserve"> to WTSA-20 concerning its activities during </w:t>
            </w:r>
            <w:r w:rsidRPr="00942843">
              <w:t>the 2017-202</w:t>
            </w:r>
            <w:r w:rsidR="00942843">
              <w:t>1</w:t>
            </w:r>
            <w:r w:rsidRPr="00942843">
              <w:t xml:space="preserve"> study</w:t>
            </w:r>
            <w:r w:rsidRPr="00840B42">
              <w:t xml:space="preserve"> period.</w:t>
            </w:r>
          </w:p>
        </w:tc>
      </w:tr>
      <w:tr w:rsidR="00647BF7" w:rsidRPr="0041643C" w14:paraId="71B9D0FA" w14:textId="77777777" w:rsidTr="00945B40">
        <w:trPr>
          <w:cantSplit/>
        </w:trPr>
        <w:tc>
          <w:tcPr>
            <w:tcW w:w="1912" w:type="dxa"/>
          </w:tcPr>
          <w:p w14:paraId="2C97BB1D" w14:textId="77777777" w:rsidR="00647BF7" w:rsidRPr="00881547" w:rsidRDefault="00647BF7" w:rsidP="00945B40">
            <w:pPr>
              <w:rPr>
                <w:b/>
                <w:bCs/>
              </w:rPr>
            </w:pPr>
            <w:r w:rsidRPr="00881547">
              <w:rPr>
                <w:b/>
                <w:bCs/>
              </w:rPr>
              <w:t>Contact:</w:t>
            </w:r>
          </w:p>
        </w:tc>
        <w:tc>
          <w:tcPr>
            <w:tcW w:w="3935" w:type="dxa"/>
          </w:tcPr>
          <w:p w14:paraId="53F21AB4" w14:textId="65CB6FB8" w:rsidR="00647BF7" w:rsidRPr="00881547" w:rsidRDefault="00647BF7" w:rsidP="00945B40">
            <w:r w:rsidRPr="00881547">
              <w:t xml:space="preserve">Mr </w:t>
            </w:r>
            <w:r w:rsidR="00840B42" w:rsidRPr="00881547">
              <w:t>Satoshi MIYAJI</w:t>
            </w:r>
            <w:r w:rsidRPr="00881547">
              <w:br/>
              <w:t>Chairman ITU-T SG</w:t>
            </w:r>
            <w:r w:rsidR="00881547" w:rsidRPr="00881547">
              <w:t>9</w:t>
            </w:r>
            <w:r w:rsidRPr="00881547">
              <w:br/>
            </w:r>
            <w:r w:rsidR="00881547" w:rsidRPr="00881547">
              <w:t>Japan</w:t>
            </w:r>
          </w:p>
        </w:tc>
        <w:tc>
          <w:tcPr>
            <w:tcW w:w="3935" w:type="dxa"/>
          </w:tcPr>
          <w:p w14:paraId="09F75D0F" w14:textId="64620D2F" w:rsidR="00647BF7" w:rsidRPr="00BC6327" w:rsidRDefault="00647BF7" w:rsidP="0065742F">
            <w:r w:rsidRPr="00881547">
              <w:t>Tel:</w:t>
            </w:r>
            <w:r w:rsidRPr="00881547">
              <w:tab/>
            </w:r>
            <w:r w:rsidR="0065742F" w:rsidRPr="0065742F">
              <w:t>+81 3 5931 0657</w:t>
            </w:r>
            <w:r w:rsidRPr="00881547">
              <w:br/>
              <w:t>Fax:</w:t>
            </w:r>
            <w:r w:rsidRPr="00881547">
              <w:tab/>
            </w:r>
            <w:r w:rsidR="0065742F" w:rsidRPr="0065742F">
              <w:t>+81 3 4564 2352</w:t>
            </w:r>
            <w:r w:rsidRPr="00881547">
              <w:br/>
              <w:t>Email:</w:t>
            </w:r>
            <w:r w:rsidRPr="00881547">
              <w:tab/>
            </w:r>
            <w:hyperlink r:id="rId11" w:history="1">
              <w:r w:rsidR="00881547" w:rsidRPr="00881547">
                <w:rPr>
                  <w:rStyle w:val="Hyperlink"/>
                </w:rPr>
                <w:t>sa-miyaji@kddi.com</w:t>
              </w:r>
            </w:hyperlink>
          </w:p>
        </w:tc>
      </w:tr>
    </w:tbl>
    <w:p w14:paraId="0093006F" w14:textId="77777777" w:rsidR="00647BF7" w:rsidRPr="0041643C" w:rsidRDefault="00647BF7" w:rsidP="00647BF7"/>
    <w:p w14:paraId="22844E4F" w14:textId="77777777" w:rsidR="00647BF7" w:rsidRPr="00840B42" w:rsidRDefault="00647BF7" w:rsidP="00647BF7">
      <w:pPr>
        <w:pStyle w:val="Headingb"/>
        <w:rPr>
          <w:lang w:val="en-GB"/>
        </w:rPr>
      </w:pPr>
      <w:r w:rsidRPr="00840B42">
        <w:rPr>
          <w:lang w:val="en-GB"/>
        </w:rPr>
        <w:t>Note by the TSB:</w:t>
      </w:r>
    </w:p>
    <w:p w14:paraId="48BCF814" w14:textId="244DEBE6" w:rsidR="00647BF7" w:rsidRPr="0041643C" w:rsidRDefault="00647BF7" w:rsidP="00647BF7">
      <w:r w:rsidRPr="0041643C">
        <w:t xml:space="preserve">The report of Study Group </w:t>
      </w:r>
      <w:r w:rsidR="00881547">
        <w:t>9</w:t>
      </w:r>
      <w:r w:rsidRPr="0041643C">
        <w:t xml:space="preserve"> to the WTSA-20 is presented in the following documents:</w:t>
      </w:r>
    </w:p>
    <w:p w14:paraId="1485F245" w14:textId="0C5A935C" w:rsidR="00647BF7" w:rsidRPr="0041643C" w:rsidRDefault="00647BF7" w:rsidP="00647BF7">
      <w:r w:rsidRPr="0041643C">
        <w:t>Part I:</w:t>
      </w:r>
      <w:r w:rsidRPr="0041643C">
        <w:tab/>
      </w:r>
      <w:r w:rsidRPr="0041643C">
        <w:rPr>
          <w:b/>
          <w:bCs/>
        </w:rPr>
        <w:t xml:space="preserve">Document </w:t>
      </w:r>
      <w:r w:rsidR="00881547">
        <w:rPr>
          <w:b/>
          <w:bCs/>
        </w:rPr>
        <w:t>7</w:t>
      </w:r>
      <w:r w:rsidRPr="0041643C">
        <w:t xml:space="preserve"> – General</w:t>
      </w:r>
    </w:p>
    <w:p w14:paraId="71ABF883" w14:textId="5AF6D7D5" w:rsidR="00647BF7" w:rsidRPr="0041643C" w:rsidRDefault="00647BF7" w:rsidP="00647BF7">
      <w:r w:rsidRPr="0041643C">
        <w:t>Part II:</w:t>
      </w:r>
      <w:r w:rsidRPr="0041643C">
        <w:tab/>
      </w:r>
      <w:r w:rsidRPr="0041643C">
        <w:rPr>
          <w:b/>
          <w:bCs/>
        </w:rPr>
        <w:t xml:space="preserve">Document </w:t>
      </w:r>
      <w:r w:rsidR="00881547">
        <w:rPr>
          <w:b/>
          <w:bCs/>
        </w:rPr>
        <w:t>8</w:t>
      </w:r>
      <w:r w:rsidRPr="0041643C">
        <w:t xml:space="preserve"> – Questions proposed for study during the study </w:t>
      </w:r>
      <w:r w:rsidRPr="00942843">
        <w:t>period 202</w:t>
      </w:r>
      <w:r w:rsidR="008F7C23" w:rsidRPr="00942843">
        <w:t>2</w:t>
      </w:r>
      <w:r w:rsidRPr="00942843">
        <w:t>-2024</w:t>
      </w:r>
    </w:p>
    <w:p w14:paraId="6D69A350" w14:textId="77777777" w:rsidR="00B96406" w:rsidRDefault="00B96406" w:rsidP="00B96406">
      <w:pPr>
        <w:spacing w:before="0"/>
        <w:rPr>
          <w:b/>
          <w:bCs/>
        </w:rPr>
      </w:pPr>
      <w:r>
        <w:rPr>
          <w:b/>
          <w:bCs/>
        </w:rPr>
        <w:br w:type="page"/>
      </w:r>
    </w:p>
    <w:p w14:paraId="08AB194B" w14:textId="77777777" w:rsidR="00B96406" w:rsidRPr="009F2FDE" w:rsidRDefault="00B96406" w:rsidP="00B96406">
      <w:pPr>
        <w:jc w:val="center"/>
        <w:rPr>
          <w:b/>
          <w:bCs/>
        </w:rPr>
      </w:pPr>
      <w:r w:rsidRPr="009F2FDE">
        <w:rPr>
          <w:b/>
          <w:bCs/>
        </w:rPr>
        <w:lastRenderedPageBreak/>
        <w:t>CONTENTS</w:t>
      </w:r>
    </w:p>
    <w:tbl>
      <w:tblPr>
        <w:tblW w:w="9889" w:type="dxa"/>
        <w:tblLayout w:type="fixed"/>
        <w:tblLook w:val="04A0" w:firstRow="1" w:lastRow="0" w:firstColumn="1" w:lastColumn="0" w:noHBand="0" w:noVBand="1"/>
      </w:tblPr>
      <w:tblGrid>
        <w:gridCol w:w="9889"/>
      </w:tblGrid>
      <w:tr w:rsidR="00B96406" w:rsidRPr="00D8148E" w14:paraId="4990C17F" w14:textId="77777777" w:rsidTr="00945B40">
        <w:trPr>
          <w:tblHeader/>
        </w:trPr>
        <w:tc>
          <w:tcPr>
            <w:tcW w:w="9889" w:type="dxa"/>
          </w:tcPr>
          <w:p w14:paraId="26F61502" w14:textId="77777777" w:rsidR="00B96406" w:rsidRPr="00D8148E" w:rsidRDefault="00B96406" w:rsidP="00945B40">
            <w:pPr>
              <w:pStyle w:val="toc0"/>
            </w:pPr>
            <w:r w:rsidRPr="00D8148E">
              <w:tab/>
              <w:t>Page</w:t>
            </w:r>
          </w:p>
        </w:tc>
      </w:tr>
      <w:tr w:rsidR="00B96406" w:rsidRPr="00D8148E" w14:paraId="40BD2BF8" w14:textId="77777777" w:rsidTr="00945B40">
        <w:tc>
          <w:tcPr>
            <w:tcW w:w="9889" w:type="dxa"/>
          </w:tcPr>
          <w:p w14:paraId="6A414300" w14:textId="36C0D868" w:rsidR="00C43DD2" w:rsidRDefault="00B96406">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"1-1" \h \z \t  </w:instrText>
            </w:r>
            <w:r>
              <w:rPr>
                <w:rFonts w:eastAsia="MS Mincho"/>
              </w:rPr>
              <w:fldChar w:fldCharType="separate"/>
            </w:r>
            <w:hyperlink w:anchor="_Toc92726487" w:history="1">
              <w:r w:rsidR="00C43DD2" w:rsidRPr="00E74CDF">
                <w:rPr>
                  <w:rStyle w:val="Hyperlink"/>
                </w:rPr>
                <w:t>1</w:t>
              </w:r>
              <w:r w:rsidR="00C43DD2">
                <w:rPr>
                  <w:rFonts w:asciiTheme="minorHAnsi" w:eastAsiaTheme="minorEastAsia" w:hAnsiTheme="minorHAnsi" w:cstheme="minorBidi"/>
                  <w:sz w:val="22"/>
                  <w:szCs w:val="22"/>
                  <w:lang w:eastAsia="en-GB"/>
                </w:rPr>
                <w:tab/>
              </w:r>
              <w:r w:rsidR="00C43DD2" w:rsidRPr="00E74CDF">
                <w:rPr>
                  <w:rStyle w:val="Hyperlink"/>
                </w:rPr>
                <w:t>Introduction</w:t>
              </w:r>
              <w:r w:rsidR="00C43DD2">
                <w:rPr>
                  <w:webHidden/>
                </w:rPr>
                <w:tab/>
              </w:r>
              <w:r w:rsidR="00C43DD2">
                <w:rPr>
                  <w:webHidden/>
                </w:rPr>
                <w:fldChar w:fldCharType="begin"/>
              </w:r>
              <w:r w:rsidR="00C43DD2">
                <w:rPr>
                  <w:webHidden/>
                </w:rPr>
                <w:instrText xml:space="preserve"> PAGEREF _Toc92726487 \h </w:instrText>
              </w:r>
              <w:r w:rsidR="00C43DD2">
                <w:rPr>
                  <w:webHidden/>
                </w:rPr>
              </w:r>
              <w:r w:rsidR="00C43DD2">
                <w:rPr>
                  <w:webHidden/>
                </w:rPr>
                <w:fldChar w:fldCharType="separate"/>
              </w:r>
              <w:r w:rsidR="00C43DD2">
                <w:rPr>
                  <w:webHidden/>
                </w:rPr>
                <w:t>3</w:t>
              </w:r>
              <w:r w:rsidR="00C43DD2">
                <w:rPr>
                  <w:webHidden/>
                </w:rPr>
                <w:fldChar w:fldCharType="end"/>
              </w:r>
            </w:hyperlink>
          </w:p>
          <w:p w14:paraId="64B446A4" w14:textId="3DC3FACE" w:rsidR="00C43DD2" w:rsidRDefault="00683EE3">
            <w:pPr>
              <w:pStyle w:val="TOC1"/>
              <w:rPr>
                <w:rFonts w:asciiTheme="minorHAnsi" w:eastAsiaTheme="minorEastAsia" w:hAnsiTheme="minorHAnsi" w:cstheme="minorBidi"/>
                <w:sz w:val="22"/>
                <w:szCs w:val="22"/>
                <w:lang w:eastAsia="en-GB"/>
              </w:rPr>
            </w:pPr>
            <w:hyperlink w:anchor="_Toc92726488" w:history="1">
              <w:r w:rsidR="00C43DD2" w:rsidRPr="00E74CDF">
                <w:rPr>
                  <w:rStyle w:val="Hyperlink"/>
                </w:rPr>
                <w:t>2</w:t>
              </w:r>
              <w:r w:rsidR="00C43DD2">
                <w:rPr>
                  <w:rFonts w:asciiTheme="minorHAnsi" w:eastAsiaTheme="minorEastAsia" w:hAnsiTheme="minorHAnsi" w:cstheme="minorBidi"/>
                  <w:sz w:val="22"/>
                  <w:szCs w:val="22"/>
                  <w:lang w:eastAsia="en-GB"/>
                </w:rPr>
                <w:tab/>
              </w:r>
              <w:r w:rsidR="00C43DD2" w:rsidRPr="00E74CDF">
                <w:rPr>
                  <w:rStyle w:val="Hyperlink"/>
                </w:rPr>
                <w:t>Organization of work</w:t>
              </w:r>
              <w:r w:rsidR="00C43DD2">
                <w:rPr>
                  <w:webHidden/>
                </w:rPr>
                <w:tab/>
              </w:r>
              <w:r w:rsidR="00C43DD2">
                <w:rPr>
                  <w:webHidden/>
                </w:rPr>
                <w:fldChar w:fldCharType="begin"/>
              </w:r>
              <w:r w:rsidR="00C43DD2">
                <w:rPr>
                  <w:webHidden/>
                </w:rPr>
                <w:instrText xml:space="preserve"> PAGEREF _Toc92726488 \h </w:instrText>
              </w:r>
              <w:r w:rsidR="00C43DD2">
                <w:rPr>
                  <w:webHidden/>
                </w:rPr>
              </w:r>
              <w:r w:rsidR="00C43DD2">
                <w:rPr>
                  <w:webHidden/>
                </w:rPr>
                <w:fldChar w:fldCharType="separate"/>
              </w:r>
              <w:r w:rsidR="00C43DD2">
                <w:rPr>
                  <w:webHidden/>
                </w:rPr>
                <w:t>6</w:t>
              </w:r>
              <w:r w:rsidR="00C43DD2">
                <w:rPr>
                  <w:webHidden/>
                </w:rPr>
                <w:fldChar w:fldCharType="end"/>
              </w:r>
            </w:hyperlink>
          </w:p>
          <w:p w14:paraId="7306F424" w14:textId="76D85A43" w:rsidR="00C43DD2" w:rsidRDefault="00683EE3">
            <w:pPr>
              <w:pStyle w:val="TOC1"/>
              <w:rPr>
                <w:rFonts w:asciiTheme="minorHAnsi" w:eastAsiaTheme="minorEastAsia" w:hAnsiTheme="minorHAnsi" w:cstheme="minorBidi"/>
                <w:sz w:val="22"/>
                <w:szCs w:val="22"/>
                <w:lang w:eastAsia="en-GB"/>
              </w:rPr>
            </w:pPr>
            <w:hyperlink w:anchor="_Toc92726489" w:history="1">
              <w:r w:rsidR="00C43DD2" w:rsidRPr="00E74CDF">
                <w:rPr>
                  <w:rStyle w:val="Hyperlink"/>
                </w:rPr>
                <w:t>3</w:t>
              </w:r>
              <w:r w:rsidR="00C43DD2">
                <w:rPr>
                  <w:rFonts w:asciiTheme="minorHAnsi" w:eastAsiaTheme="minorEastAsia" w:hAnsiTheme="minorHAnsi" w:cstheme="minorBidi"/>
                  <w:sz w:val="22"/>
                  <w:szCs w:val="22"/>
                  <w:lang w:eastAsia="en-GB"/>
                </w:rPr>
                <w:tab/>
              </w:r>
              <w:r w:rsidR="00C43DD2" w:rsidRPr="00E74CDF">
                <w:rPr>
                  <w:rStyle w:val="Hyperlink"/>
                </w:rPr>
                <w:t>Results of the work accomplished during the 2017-2021 study period</w:t>
              </w:r>
              <w:r w:rsidR="00C43DD2">
                <w:rPr>
                  <w:webHidden/>
                </w:rPr>
                <w:tab/>
              </w:r>
              <w:r w:rsidR="00C43DD2">
                <w:rPr>
                  <w:webHidden/>
                </w:rPr>
                <w:fldChar w:fldCharType="begin"/>
              </w:r>
              <w:r w:rsidR="00C43DD2">
                <w:rPr>
                  <w:webHidden/>
                </w:rPr>
                <w:instrText xml:space="preserve"> PAGEREF _Toc92726489 \h </w:instrText>
              </w:r>
              <w:r w:rsidR="00C43DD2">
                <w:rPr>
                  <w:webHidden/>
                </w:rPr>
              </w:r>
              <w:r w:rsidR="00C43DD2">
                <w:rPr>
                  <w:webHidden/>
                </w:rPr>
                <w:fldChar w:fldCharType="separate"/>
              </w:r>
              <w:r w:rsidR="00C43DD2">
                <w:rPr>
                  <w:webHidden/>
                </w:rPr>
                <w:t>14</w:t>
              </w:r>
              <w:r w:rsidR="00C43DD2">
                <w:rPr>
                  <w:webHidden/>
                </w:rPr>
                <w:fldChar w:fldCharType="end"/>
              </w:r>
            </w:hyperlink>
          </w:p>
          <w:p w14:paraId="6CD0FEDD" w14:textId="60BED8CC" w:rsidR="00C43DD2" w:rsidRDefault="00683EE3">
            <w:pPr>
              <w:pStyle w:val="TOC1"/>
              <w:rPr>
                <w:rFonts w:asciiTheme="minorHAnsi" w:eastAsiaTheme="minorEastAsia" w:hAnsiTheme="minorHAnsi" w:cstheme="minorBidi"/>
                <w:sz w:val="22"/>
                <w:szCs w:val="22"/>
                <w:lang w:eastAsia="en-GB"/>
              </w:rPr>
            </w:pPr>
            <w:hyperlink w:anchor="_Toc92726490" w:history="1">
              <w:r w:rsidR="00C43DD2" w:rsidRPr="00E74CDF">
                <w:rPr>
                  <w:rStyle w:val="Hyperlink"/>
                </w:rPr>
                <w:t>4</w:t>
              </w:r>
              <w:r w:rsidR="00C43DD2">
                <w:rPr>
                  <w:rFonts w:asciiTheme="minorHAnsi" w:eastAsiaTheme="minorEastAsia" w:hAnsiTheme="minorHAnsi" w:cstheme="minorBidi"/>
                  <w:sz w:val="22"/>
                  <w:szCs w:val="22"/>
                  <w:lang w:eastAsia="en-GB"/>
                </w:rPr>
                <w:tab/>
              </w:r>
              <w:r w:rsidR="00C43DD2" w:rsidRPr="00E74CDF">
                <w:rPr>
                  <w:rStyle w:val="Hyperlink"/>
                </w:rPr>
                <w:t>Observations concerning future work</w:t>
              </w:r>
              <w:r w:rsidR="00C43DD2">
                <w:rPr>
                  <w:webHidden/>
                </w:rPr>
                <w:tab/>
              </w:r>
              <w:r w:rsidR="00C43DD2">
                <w:rPr>
                  <w:webHidden/>
                </w:rPr>
                <w:fldChar w:fldCharType="begin"/>
              </w:r>
              <w:r w:rsidR="00C43DD2">
                <w:rPr>
                  <w:webHidden/>
                </w:rPr>
                <w:instrText xml:space="preserve"> PAGEREF _Toc92726490 \h </w:instrText>
              </w:r>
              <w:r w:rsidR="00C43DD2">
                <w:rPr>
                  <w:webHidden/>
                </w:rPr>
              </w:r>
              <w:r w:rsidR="00C43DD2">
                <w:rPr>
                  <w:webHidden/>
                </w:rPr>
                <w:fldChar w:fldCharType="separate"/>
              </w:r>
              <w:r w:rsidR="00C43DD2">
                <w:rPr>
                  <w:webHidden/>
                </w:rPr>
                <w:t>15</w:t>
              </w:r>
              <w:r w:rsidR="00C43DD2">
                <w:rPr>
                  <w:webHidden/>
                </w:rPr>
                <w:fldChar w:fldCharType="end"/>
              </w:r>
            </w:hyperlink>
          </w:p>
          <w:p w14:paraId="28CE52CE" w14:textId="043AEE09" w:rsidR="00C43DD2" w:rsidRDefault="00683EE3">
            <w:pPr>
              <w:pStyle w:val="TOC1"/>
              <w:rPr>
                <w:rFonts w:asciiTheme="minorHAnsi" w:eastAsiaTheme="minorEastAsia" w:hAnsiTheme="minorHAnsi" w:cstheme="minorBidi"/>
                <w:sz w:val="22"/>
                <w:szCs w:val="22"/>
                <w:lang w:eastAsia="en-GB"/>
              </w:rPr>
            </w:pPr>
            <w:hyperlink w:anchor="_Toc92726491" w:history="1">
              <w:r w:rsidR="00C43DD2" w:rsidRPr="00E74CDF">
                <w:rPr>
                  <w:rStyle w:val="Hyperlink"/>
                </w:rPr>
                <w:t>5</w:t>
              </w:r>
              <w:r w:rsidR="00C43DD2">
                <w:rPr>
                  <w:rFonts w:asciiTheme="minorHAnsi" w:eastAsiaTheme="minorEastAsia" w:hAnsiTheme="minorHAnsi" w:cstheme="minorBidi"/>
                  <w:sz w:val="22"/>
                  <w:szCs w:val="22"/>
                  <w:lang w:eastAsia="en-GB"/>
                </w:rPr>
                <w:tab/>
              </w:r>
              <w:r w:rsidR="00C43DD2" w:rsidRPr="00E74CDF">
                <w:rPr>
                  <w:rStyle w:val="Hyperlink"/>
                </w:rPr>
                <w:t>Updates to the WTSA Resolution 2 for the 2022-2024 study period</w:t>
              </w:r>
              <w:r w:rsidR="00C43DD2">
                <w:rPr>
                  <w:webHidden/>
                </w:rPr>
                <w:tab/>
              </w:r>
              <w:r w:rsidR="00C43DD2">
                <w:rPr>
                  <w:webHidden/>
                </w:rPr>
                <w:fldChar w:fldCharType="begin"/>
              </w:r>
              <w:r w:rsidR="00C43DD2">
                <w:rPr>
                  <w:webHidden/>
                </w:rPr>
                <w:instrText xml:space="preserve"> PAGEREF _Toc92726491 \h </w:instrText>
              </w:r>
              <w:r w:rsidR="00C43DD2">
                <w:rPr>
                  <w:webHidden/>
                </w:rPr>
              </w:r>
              <w:r w:rsidR="00C43DD2">
                <w:rPr>
                  <w:webHidden/>
                </w:rPr>
                <w:fldChar w:fldCharType="separate"/>
              </w:r>
              <w:r w:rsidR="00C43DD2">
                <w:rPr>
                  <w:webHidden/>
                </w:rPr>
                <w:t>16</w:t>
              </w:r>
              <w:r w:rsidR="00C43DD2">
                <w:rPr>
                  <w:webHidden/>
                </w:rPr>
                <w:fldChar w:fldCharType="end"/>
              </w:r>
            </w:hyperlink>
          </w:p>
          <w:p w14:paraId="0E4B7FAE" w14:textId="165D5A8D" w:rsidR="00C43DD2" w:rsidRDefault="00683EE3">
            <w:pPr>
              <w:pStyle w:val="TOC1"/>
              <w:rPr>
                <w:rFonts w:asciiTheme="minorHAnsi" w:eastAsiaTheme="minorEastAsia" w:hAnsiTheme="minorHAnsi" w:cstheme="minorBidi"/>
                <w:sz w:val="22"/>
                <w:szCs w:val="22"/>
                <w:lang w:eastAsia="en-GB"/>
              </w:rPr>
            </w:pPr>
            <w:hyperlink w:anchor="_Toc92726492" w:history="1">
              <w:r w:rsidR="00C43DD2" w:rsidRPr="00E74CDF">
                <w:rPr>
                  <w:rStyle w:val="Hyperlink"/>
                </w:rPr>
                <w:t>ANNEX 1  List of Recommendations, Supplements and other materials produced or deleted during the study period</w:t>
              </w:r>
              <w:r w:rsidR="00C43DD2">
                <w:rPr>
                  <w:webHidden/>
                </w:rPr>
                <w:tab/>
              </w:r>
              <w:r w:rsidR="00C43DD2">
                <w:rPr>
                  <w:webHidden/>
                </w:rPr>
                <w:fldChar w:fldCharType="begin"/>
              </w:r>
              <w:r w:rsidR="00C43DD2">
                <w:rPr>
                  <w:webHidden/>
                </w:rPr>
                <w:instrText xml:space="preserve"> PAGEREF _Toc92726492 \h </w:instrText>
              </w:r>
              <w:r w:rsidR="00C43DD2">
                <w:rPr>
                  <w:webHidden/>
                </w:rPr>
              </w:r>
              <w:r w:rsidR="00C43DD2">
                <w:rPr>
                  <w:webHidden/>
                </w:rPr>
                <w:fldChar w:fldCharType="separate"/>
              </w:r>
              <w:r w:rsidR="00C43DD2">
                <w:rPr>
                  <w:webHidden/>
                </w:rPr>
                <w:t>17</w:t>
              </w:r>
              <w:r w:rsidR="00C43DD2">
                <w:rPr>
                  <w:webHidden/>
                </w:rPr>
                <w:fldChar w:fldCharType="end"/>
              </w:r>
            </w:hyperlink>
          </w:p>
          <w:p w14:paraId="016DFDB2" w14:textId="4B7613BE" w:rsidR="00C43DD2" w:rsidRDefault="00683EE3">
            <w:pPr>
              <w:pStyle w:val="TOC1"/>
              <w:rPr>
                <w:rFonts w:asciiTheme="minorHAnsi" w:eastAsiaTheme="minorEastAsia" w:hAnsiTheme="minorHAnsi" w:cstheme="minorBidi"/>
                <w:sz w:val="22"/>
                <w:szCs w:val="22"/>
                <w:lang w:eastAsia="en-GB"/>
              </w:rPr>
            </w:pPr>
            <w:hyperlink w:anchor="_Toc92726493" w:history="1">
              <w:r w:rsidR="00C43DD2" w:rsidRPr="00E74CDF">
                <w:rPr>
                  <w:rStyle w:val="Hyperlink"/>
                </w:rPr>
                <w:t>ANNEX 2  Proposed updates to the Study Group 9 mandate and Lead Study Group roles</w:t>
              </w:r>
              <w:r w:rsidR="00C43DD2">
                <w:rPr>
                  <w:webHidden/>
                </w:rPr>
                <w:tab/>
              </w:r>
              <w:r w:rsidR="00C43DD2">
                <w:rPr>
                  <w:webHidden/>
                </w:rPr>
                <w:fldChar w:fldCharType="begin"/>
              </w:r>
              <w:r w:rsidR="00C43DD2">
                <w:rPr>
                  <w:webHidden/>
                </w:rPr>
                <w:instrText xml:space="preserve"> PAGEREF _Toc92726493 \h </w:instrText>
              </w:r>
              <w:r w:rsidR="00C43DD2">
                <w:rPr>
                  <w:webHidden/>
                </w:rPr>
              </w:r>
              <w:r w:rsidR="00C43DD2">
                <w:rPr>
                  <w:webHidden/>
                </w:rPr>
                <w:fldChar w:fldCharType="separate"/>
              </w:r>
              <w:r w:rsidR="00C43DD2">
                <w:rPr>
                  <w:webHidden/>
                </w:rPr>
                <w:t>24</w:t>
              </w:r>
              <w:r w:rsidR="00C43DD2">
                <w:rPr>
                  <w:webHidden/>
                </w:rPr>
                <w:fldChar w:fldCharType="end"/>
              </w:r>
            </w:hyperlink>
          </w:p>
          <w:p w14:paraId="157EE8FF" w14:textId="73AA5414" w:rsidR="00B96406" w:rsidRPr="0060241A" w:rsidRDefault="00B96406" w:rsidP="00BF66E2">
            <w:pPr>
              <w:pStyle w:val="TOC1"/>
              <w:rPr>
                <w:rFonts w:eastAsia="Times New Roman"/>
              </w:rPr>
            </w:pPr>
            <w:r>
              <w:fldChar w:fldCharType="end"/>
            </w:r>
          </w:p>
        </w:tc>
      </w:tr>
    </w:tbl>
    <w:p w14:paraId="344C9ED0" w14:textId="77777777" w:rsidR="00B96406" w:rsidRPr="001411EF" w:rsidRDefault="00B96406" w:rsidP="00B96406">
      <w:pPr>
        <w:pStyle w:val="Heading1"/>
        <w:pageBreakBefore/>
      </w:pPr>
      <w:bookmarkStart w:id="0" w:name="_Toc320869650"/>
      <w:bookmarkStart w:id="1" w:name="_Toc92726487"/>
      <w:r w:rsidRPr="001411EF">
        <w:lastRenderedPageBreak/>
        <w:t>1</w:t>
      </w:r>
      <w:r w:rsidRPr="001411EF">
        <w:tab/>
        <w:t>Introduction</w:t>
      </w:r>
      <w:bookmarkEnd w:id="0"/>
      <w:bookmarkEnd w:id="1"/>
    </w:p>
    <w:p w14:paraId="7A75639B" w14:textId="1A5E88C2" w:rsidR="00B96406" w:rsidRPr="001411EF" w:rsidRDefault="00B96406" w:rsidP="00B96406">
      <w:pPr>
        <w:pStyle w:val="Heading2"/>
      </w:pPr>
      <w:r w:rsidRPr="001411EF">
        <w:t>1.1</w:t>
      </w:r>
      <w:r w:rsidRPr="001411EF">
        <w:tab/>
        <w:t xml:space="preserve">Responsibilities of Study Group </w:t>
      </w:r>
      <w:r w:rsidR="00881547">
        <w:t>9</w:t>
      </w:r>
    </w:p>
    <w:p w14:paraId="047B2D8B" w14:textId="70D95688" w:rsidR="00B96406" w:rsidRDefault="00B96406" w:rsidP="00881547">
      <w:r w:rsidRPr="001411EF">
        <w:t xml:space="preserve">Study Group </w:t>
      </w:r>
      <w:r w:rsidR="00881547">
        <w:t>9</w:t>
      </w:r>
      <w:r w:rsidRPr="001411EF">
        <w:t xml:space="preserve"> was entrusted by the World Telecommunications Standardization Assembly </w:t>
      </w:r>
      <w:r w:rsidR="00881547" w:rsidRPr="00881547">
        <w:t>(Hammamet, 2016)</w:t>
      </w:r>
      <w:r w:rsidRPr="001411EF">
        <w:t xml:space="preserve"> with the study of </w:t>
      </w:r>
      <w:r w:rsidR="00881547">
        <w:t>10</w:t>
      </w:r>
      <w:r w:rsidRPr="001411EF">
        <w:t xml:space="preserve"> Questions </w:t>
      </w:r>
      <w:proofErr w:type="gramStart"/>
      <w:r w:rsidRPr="001411EF">
        <w:t>in the area of</w:t>
      </w:r>
      <w:proofErr w:type="gramEnd"/>
      <w:r w:rsidR="00E66244">
        <w:t>:</w:t>
      </w:r>
    </w:p>
    <w:p w14:paraId="68CAA473" w14:textId="77777777" w:rsidR="00E041A4" w:rsidRPr="00E041A4" w:rsidRDefault="00E041A4" w:rsidP="00E041A4">
      <w:pPr>
        <w:pStyle w:val="enumlev1"/>
      </w:pPr>
      <w:r w:rsidRPr="00E041A4">
        <w:t>•</w:t>
      </w:r>
      <w:r w:rsidRPr="00E041A4">
        <w:tab/>
        <w:t xml:space="preserve">use of telecommunication systems for contribution, primary distribution and secondary distribution of television, sound programmes and related data services including interactive services and applications, extendable to advanced capabilities such as ultra-high definition, 3D, </w:t>
      </w:r>
      <w:proofErr w:type="spellStart"/>
      <w:r w:rsidRPr="00E041A4">
        <w:t>multiview</w:t>
      </w:r>
      <w:proofErr w:type="spellEnd"/>
      <w:r w:rsidRPr="00E041A4">
        <w:t xml:space="preserve"> and high-dynamic range television, </w:t>
      </w:r>
      <w:proofErr w:type="gramStart"/>
      <w:r w:rsidRPr="00E041A4">
        <w:t>etc.;</w:t>
      </w:r>
      <w:proofErr w:type="gramEnd"/>
    </w:p>
    <w:p w14:paraId="4113C2A5" w14:textId="77777777" w:rsidR="00E041A4" w:rsidRPr="00E041A4" w:rsidRDefault="00E041A4" w:rsidP="00E041A4">
      <w:pPr>
        <w:pStyle w:val="enumlev1"/>
      </w:pPr>
      <w:r w:rsidRPr="00E041A4">
        <w:t>•</w:t>
      </w:r>
      <w:r w:rsidRPr="00E041A4">
        <w:tab/>
        <w:t>use of cable and hybrid networks, primarily designed for television and sound-programme delivery to the home, as integrated broadband networks to also carry voice or other time</w:t>
      </w:r>
      <w:r w:rsidRPr="00E041A4">
        <w:noBreakHyphen/>
        <w:t>critical services, video-on-demand (</w:t>
      </w:r>
      <w:proofErr w:type="gramStart"/>
      <w:r w:rsidRPr="00E041A4">
        <w:t>e.g.</w:t>
      </w:r>
      <w:proofErr w:type="gramEnd"/>
      <w:r w:rsidRPr="00E041A4">
        <w:t> over-the</w:t>
      </w:r>
      <w:r w:rsidRPr="00E041A4">
        <w:noBreakHyphen/>
        <w:t xml:space="preserve">top (OTT)), interactive services, multiscreen services, etc. to customer premises equipment (CPE) in the home or enterprise. </w:t>
      </w:r>
    </w:p>
    <w:p w14:paraId="4AA54D18" w14:textId="0867BA39" w:rsidR="00E041A4" w:rsidRPr="00E041A4" w:rsidRDefault="00E041A4" w:rsidP="00E041A4">
      <w:pPr>
        <w:rPr>
          <w:iCs/>
        </w:rPr>
      </w:pPr>
      <w:r w:rsidRPr="00E041A4">
        <w:rPr>
          <w:iCs/>
        </w:rPr>
        <w:t xml:space="preserve">Annex A to WTSA-16 Resolution 2 states the following lead study group responsibilities for Study Group </w:t>
      </w:r>
      <w:r>
        <w:rPr>
          <w:iCs/>
        </w:rPr>
        <w:t>9</w:t>
      </w:r>
      <w:r w:rsidRPr="00E041A4">
        <w:rPr>
          <w:iCs/>
        </w:rPr>
        <w:t xml:space="preserve">, </w:t>
      </w:r>
      <w:r w:rsidRPr="00840B42">
        <w:t>Television and sound transmission and integrated broadband cable networks</w:t>
      </w:r>
      <w:r w:rsidRPr="00E041A4">
        <w:rPr>
          <w:iCs/>
        </w:rPr>
        <w:t>:</w:t>
      </w:r>
    </w:p>
    <w:p w14:paraId="6F382714" w14:textId="593927D8" w:rsidR="00E041A4" w:rsidRPr="00E041A4" w:rsidRDefault="00E041A4" w:rsidP="00E041A4">
      <w:pPr>
        <w:pStyle w:val="enumlev1"/>
      </w:pPr>
      <w:r w:rsidRPr="00E041A4">
        <w:t>•</w:t>
      </w:r>
      <w:r w:rsidRPr="00E041A4">
        <w:tab/>
      </w:r>
      <w:r w:rsidRPr="008943FF">
        <w:rPr>
          <w:i/>
          <w:iCs/>
        </w:rPr>
        <w:t>Lead study group on integrated broadband cable and television networks</w:t>
      </w:r>
    </w:p>
    <w:p w14:paraId="74108A13" w14:textId="51AB585A" w:rsidR="00E041A4" w:rsidRPr="00E041A4" w:rsidRDefault="00E041A4" w:rsidP="00E041A4">
      <w:pPr>
        <w:rPr>
          <w:i/>
          <w:iCs/>
        </w:rPr>
      </w:pPr>
      <w:r w:rsidRPr="00E041A4">
        <w:t>Annex B to WTSA-16 Resolution 2 defines the following responsibilities of SG</w:t>
      </w:r>
      <w:r>
        <w:t>9</w:t>
      </w:r>
      <w:r w:rsidRPr="00E041A4">
        <w:t>:</w:t>
      </w:r>
    </w:p>
    <w:p w14:paraId="5C267936" w14:textId="77777777" w:rsidR="00E041A4" w:rsidRPr="00E041A4" w:rsidRDefault="00E041A4" w:rsidP="00E041A4">
      <w:r w:rsidRPr="00E041A4">
        <w:t>Within its general area of responsibility, ITU</w:t>
      </w:r>
      <w:r w:rsidRPr="00E041A4">
        <w:noBreakHyphen/>
        <w:t>T Study Group 9 will develop and maintain Recommendations on:</w:t>
      </w:r>
    </w:p>
    <w:p w14:paraId="4B050314" w14:textId="77777777" w:rsidR="00E041A4" w:rsidRPr="008943FF" w:rsidRDefault="00E041A4" w:rsidP="00E041A4">
      <w:pPr>
        <w:pStyle w:val="enumlev1"/>
        <w:rPr>
          <w:i/>
          <w:iCs/>
        </w:rPr>
      </w:pPr>
      <w:r w:rsidRPr="00E041A4">
        <w:t>•</w:t>
      </w:r>
      <w:r w:rsidRPr="00E041A4">
        <w:tab/>
      </w:r>
      <w:r w:rsidRPr="008943FF">
        <w:rPr>
          <w:i/>
          <w:iCs/>
        </w:rPr>
        <w:t>the use of IP or other appropriate protocols and middleware to provide time</w:t>
      </w:r>
      <w:r w:rsidRPr="008943FF">
        <w:rPr>
          <w:i/>
          <w:iCs/>
        </w:rPr>
        <w:noBreakHyphen/>
        <w:t xml:space="preserve">critical services, services on demand or interactive services over cable or hybrid networks, in cooperation with other study groups where </w:t>
      </w:r>
      <w:proofErr w:type="gramStart"/>
      <w:r w:rsidRPr="008943FF">
        <w:rPr>
          <w:i/>
          <w:iCs/>
        </w:rPr>
        <w:t>necessary;</w:t>
      </w:r>
      <w:proofErr w:type="gramEnd"/>
    </w:p>
    <w:p w14:paraId="1A53F6C7" w14:textId="77777777" w:rsidR="00E041A4" w:rsidRPr="008943FF" w:rsidRDefault="00E041A4" w:rsidP="00E041A4">
      <w:pPr>
        <w:pStyle w:val="enumlev1"/>
        <w:rPr>
          <w:i/>
          <w:iCs/>
        </w:rPr>
      </w:pPr>
      <w:r w:rsidRPr="008943FF">
        <w:rPr>
          <w:i/>
          <w:iCs/>
        </w:rPr>
        <w:t>•</w:t>
      </w:r>
      <w:r w:rsidRPr="008943FF">
        <w:rPr>
          <w:i/>
          <w:iCs/>
        </w:rPr>
        <w:tab/>
        <w:t xml:space="preserve">procedures for the operation of television and sound-programme </w:t>
      </w:r>
      <w:proofErr w:type="gramStart"/>
      <w:r w:rsidRPr="008943FF">
        <w:rPr>
          <w:i/>
          <w:iCs/>
        </w:rPr>
        <w:t>networks;</w:t>
      </w:r>
      <w:proofErr w:type="gramEnd"/>
    </w:p>
    <w:p w14:paraId="222EE1F9" w14:textId="77777777" w:rsidR="00E041A4" w:rsidRPr="008943FF" w:rsidRDefault="00E041A4" w:rsidP="00E041A4">
      <w:pPr>
        <w:pStyle w:val="enumlev1"/>
        <w:rPr>
          <w:i/>
          <w:iCs/>
        </w:rPr>
      </w:pPr>
      <w:r w:rsidRPr="008943FF">
        <w:rPr>
          <w:i/>
          <w:iCs/>
        </w:rPr>
        <w:t>•</w:t>
      </w:r>
      <w:r w:rsidRPr="008943FF">
        <w:rPr>
          <w:i/>
          <w:iCs/>
        </w:rPr>
        <w:tab/>
        <w:t xml:space="preserve">television and sound-programme systems for contribution and distribution </w:t>
      </w:r>
      <w:proofErr w:type="gramStart"/>
      <w:r w:rsidRPr="008943FF">
        <w:rPr>
          <w:i/>
          <w:iCs/>
        </w:rPr>
        <w:t>networks;</w:t>
      </w:r>
      <w:proofErr w:type="gramEnd"/>
      <w:r w:rsidRPr="008943FF">
        <w:rPr>
          <w:i/>
          <w:iCs/>
        </w:rPr>
        <w:t xml:space="preserve"> </w:t>
      </w:r>
    </w:p>
    <w:p w14:paraId="7B9FD157" w14:textId="77777777" w:rsidR="00E041A4" w:rsidRPr="008943FF" w:rsidRDefault="00E041A4" w:rsidP="00E041A4">
      <w:pPr>
        <w:pStyle w:val="enumlev1"/>
        <w:rPr>
          <w:i/>
          <w:iCs/>
        </w:rPr>
      </w:pPr>
      <w:r w:rsidRPr="008943FF">
        <w:rPr>
          <w:i/>
          <w:iCs/>
        </w:rPr>
        <w:t>•</w:t>
      </w:r>
      <w:r w:rsidRPr="008943FF">
        <w:rPr>
          <w:i/>
          <w:iCs/>
        </w:rPr>
        <w:tab/>
        <w:t xml:space="preserve">transmission systems for television, sound programmes and interactive services, including Internet applications on networks intended primarily for </w:t>
      </w:r>
      <w:proofErr w:type="gramStart"/>
      <w:r w:rsidRPr="008943FF">
        <w:rPr>
          <w:i/>
          <w:iCs/>
        </w:rPr>
        <w:t>television;</w:t>
      </w:r>
      <w:proofErr w:type="gramEnd"/>
    </w:p>
    <w:p w14:paraId="3D2EE62D" w14:textId="77777777" w:rsidR="00E041A4" w:rsidRPr="00E041A4" w:rsidRDefault="00E041A4" w:rsidP="00E041A4">
      <w:pPr>
        <w:pStyle w:val="enumlev1"/>
      </w:pPr>
      <w:r w:rsidRPr="008943FF">
        <w:rPr>
          <w:i/>
          <w:iCs/>
        </w:rPr>
        <w:t>•</w:t>
      </w:r>
      <w:r w:rsidRPr="008943FF">
        <w:rPr>
          <w:i/>
          <w:iCs/>
        </w:rPr>
        <w:tab/>
        <w:t>devices</w:t>
      </w:r>
      <w:r w:rsidRPr="00E041A4">
        <w:t xml:space="preserve"> </w:t>
      </w:r>
      <w:r w:rsidRPr="008943FF">
        <w:rPr>
          <w:i/>
          <w:iCs/>
        </w:rPr>
        <w:t>that terminate cable-TV access networks and that interface to home networks.</w:t>
      </w:r>
    </w:p>
    <w:p w14:paraId="4B4111A8" w14:textId="77777777" w:rsidR="00E041A4" w:rsidRPr="00E041A4" w:rsidRDefault="00E041A4" w:rsidP="00E041A4">
      <w:r w:rsidRPr="00E041A4">
        <w:t>Study Group 9 is responsible for coordination with the ITU Radiocommunication Sector (ITU</w:t>
      </w:r>
      <w:r w:rsidRPr="00E041A4">
        <w:noBreakHyphen/>
        <w:t>R) on broadcasting matters.</w:t>
      </w:r>
    </w:p>
    <w:p w14:paraId="424D0AAC" w14:textId="776F4C1D" w:rsidR="00E041A4" w:rsidRDefault="00E041A4" w:rsidP="00E041A4">
      <w:proofErr w:type="spellStart"/>
      <w:r w:rsidRPr="00E041A4">
        <w:t>Intersector</w:t>
      </w:r>
      <w:proofErr w:type="spellEnd"/>
      <w:r w:rsidRPr="00E041A4">
        <w:t xml:space="preserve"> rapporteur group activities of different Sectors and/or joint rapporteur group activities of different study groups (under a global standards initiative (GSI) or other arrangements) shall be seen as complying with the WTSA expectations for collaboration and coordination.</w:t>
      </w:r>
    </w:p>
    <w:p w14:paraId="24A3C31C" w14:textId="161EC9C3" w:rsidR="00341088" w:rsidRDefault="00341088" w:rsidP="00341088">
      <w:r w:rsidRPr="00341088">
        <w:t xml:space="preserve">Annex C to WTSA-16 Resolution 2 defines the list of Recommendations under the responsibility of Study Group </w:t>
      </w:r>
      <w:r>
        <w:t>9</w:t>
      </w:r>
      <w:r w:rsidRPr="00341088">
        <w:t xml:space="preserve"> in the 2017-2020 study period:</w:t>
      </w:r>
    </w:p>
    <w:p w14:paraId="5FAA2C7B" w14:textId="02358D4E" w:rsidR="00341088" w:rsidRPr="00341088" w:rsidRDefault="00341088" w:rsidP="00341088">
      <w:pPr>
        <w:rPr>
          <w:i/>
          <w:iCs/>
        </w:rPr>
      </w:pPr>
      <w:r w:rsidRPr="008943FF">
        <w:rPr>
          <w:i/>
          <w:iCs/>
        </w:rPr>
        <w:t>•</w:t>
      </w:r>
      <w:r w:rsidRPr="008943FF">
        <w:rPr>
          <w:i/>
          <w:iCs/>
        </w:rPr>
        <w:tab/>
      </w:r>
      <w:r w:rsidRPr="00341088">
        <w:rPr>
          <w:i/>
          <w:iCs/>
        </w:rPr>
        <w:t>ITU</w:t>
      </w:r>
      <w:r w:rsidRPr="00341088">
        <w:rPr>
          <w:i/>
          <w:iCs/>
        </w:rPr>
        <w:noBreakHyphen/>
        <w:t>T J-series, except those under the responsibility of Study Groups 12 and 15</w:t>
      </w:r>
    </w:p>
    <w:p w14:paraId="03C7EF46" w14:textId="10F2FF46" w:rsidR="00341088" w:rsidRPr="001411EF" w:rsidRDefault="00341088" w:rsidP="00341088">
      <w:r w:rsidRPr="008943FF">
        <w:rPr>
          <w:i/>
          <w:iCs/>
        </w:rPr>
        <w:t>•</w:t>
      </w:r>
      <w:r w:rsidRPr="008943FF">
        <w:rPr>
          <w:i/>
          <w:iCs/>
        </w:rPr>
        <w:tab/>
      </w:r>
      <w:r w:rsidRPr="00341088">
        <w:rPr>
          <w:i/>
          <w:iCs/>
        </w:rPr>
        <w:t>ITU</w:t>
      </w:r>
      <w:r w:rsidRPr="00341088">
        <w:rPr>
          <w:i/>
          <w:iCs/>
        </w:rPr>
        <w:noBreakHyphen/>
        <w:t>T N-series</w:t>
      </w:r>
    </w:p>
    <w:p w14:paraId="048EE745" w14:textId="748DA3DE" w:rsidR="00B96406" w:rsidRPr="001411EF" w:rsidRDefault="00B96406" w:rsidP="00B96406">
      <w:pPr>
        <w:pStyle w:val="Heading2"/>
      </w:pPr>
      <w:r w:rsidRPr="001411EF">
        <w:t>1.2</w:t>
      </w:r>
      <w:r w:rsidRPr="001411EF">
        <w:tab/>
        <w:t xml:space="preserve">Management </w:t>
      </w:r>
      <w:r>
        <w:t>t</w:t>
      </w:r>
      <w:r w:rsidRPr="001411EF">
        <w:t xml:space="preserve">eam and </w:t>
      </w:r>
      <w:r>
        <w:t>m</w:t>
      </w:r>
      <w:r w:rsidRPr="001411EF">
        <w:t xml:space="preserve">eetings held by Study Group </w:t>
      </w:r>
      <w:r w:rsidR="00945B40">
        <w:t>9</w:t>
      </w:r>
    </w:p>
    <w:p w14:paraId="794AF743" w14:textId="6BCA73FC" w:rsidR="00B96406" w:rsidRPr="001411EF" w:rsidRDefault="00B96406" w:rsidP="00E66244">
      <w:r w:rsidRPr="00E125A0">
        <w:t xml:space="preserve">Study Group </w:t>
      </w:r>
      <w:r w:rsidR="00945B40" w:rsidRPr="00E125A0">
        <w:t>9</w:t>
      </w:r>
      <w:r w:rsidRPr="00E125A0">
        <w:t xml:space="preserve"> met </w:t>
      </w:r>
      <w:r w:rsidR="00612BAA" w:rsidRPr="00E125A0">
        <w:t xml:space="preserve">seven </w:t>
      </w:r>
      <w:r w:rsidRPr="00E125A0">
        <w:t xml:space="preserve">times in Plenary and </w:t>
      </w:r>
      <w:r w:rsidR="00942843">
        <w:t>four</w:t>
      </w:r>
      <w:r w:rsidR="00942843" w:rsidRPr="00E125A0">
        <w:t xml:space="preserve"> </w:t>
      </w:r>
      <w:r w:rsidRPr="00E125A0">
        <w:t>times in Working Parties</w:t>
      </w:r>
      <w:r w:rsidRPr="00E125A0">
        <w:rPr>
          <w:b/>
          <w:bCs/>
        </w:rPr>
        <w:t xml:space="preserve"> </w:t>
      </w:r>
      <w:proofErr w:type="gramStart"/>
      <w:r w:rsidRPr="00E125A0">
        <w:t>in the course of</w:t>
      </w:r>
      <w:proofErr w:type="gramEnd"/>
      <w:r w:rsidRPr="00E125A0">
        <w:t xml:space="preserve"> the study period (see Table 1</w:t>
      </w:r>
      <w:r w:rsidR="00A00665">
        <w:t>.1</w:t>
      </w:r>
      <w:r w:rsidRPr="00E125A0">
        <w:t xml:space="preserve">) under the chairmanship of Mr </w:t>
      </w:r>
      <w:r w:rsidR="00E66244" w:rsidRPr="00E125A0">
        <w:t xml:space="preserve">Satoshi Miyaji </w:t>
      </w:r>
      <w:r w:rsidRPr="00E125A0">
        <w:t xml:space="preserve">assisted by Vice-Chairmen </w:t>
      </w:r>
      <w:r w:rsidR="00E66244" w:rsidRPr="00E125A0">
        <w:t xml:space="preserve">Mr </w:t>
      </w:r>
      <w:proofErr w:type="spellStart"/>
      <w:r w:rsidR="00E66244" w:rsidRPr="00E125A0">
        <w:t>TaeKyoon</w:t>
      </w:r>
      <w:proofErr w:type="spellEnd"/>
      <w:r w:rsidR="00E66244" w:rsidRPr="00E125A0">
        <w:t xml:space="preserve"> Kim, Mr Blaise Mamadou and Mr </w:t>
      </w:r>
      <w:proofErr w:type="spellStart"/>
      <w:r w:rsidR="00E66244" w:rsidRPr="00E125A0">
        <w:t>Zhifan</w:t>
      </w:r>
      <w:proofErr w:type="spellEnd"/>
      <w:r w:rsidR="00E66244" w:rsidRPr="00E125A0">
        <w:t xml:space="preserve"> Sheng</w:t>
      </w:r>
    </w:p>
    <w:p w14:paraId="4BFCC431" w14:textId="28763231" w:rsidR="00B96406" w:rsidRPr="001411EF" w:rsidRDefault="00B96406" w:rsidP="00B96406">
      <w:r w:rsidRPr="00751819">
        <w:t>In addition</w:t>
      </w:r>
      <w:r w:rsidR="00942843">
        <w:t>,</w:t>
      </w:r>
      <w:r w:rsidRPr="00751819">
        <w:t xml:space="preserve"> many Rapporteurs’ meetings (including e-meetings) took place during the study period in different locations, see Table 1</w:t>
      </w:r>
      <w:r w:rsidR="00A00665">
        <w:t>.2</w:t>
      </w:r>
      <w:r w:rsidRPr="00751819">
        <w:t>.</w:t>
      </w:r>
      <w:r>
        <w:t xml:space="preserve"> </w:t>
      </w:r>
    </w:p>
    <w:p w14:paraId="3AFF7992" w14:textId="4613610D" w:rsidR="00B96406" w:rsidRDefault="00B96406" w:rsidP="00E66244">
      <w:pPr>
        <w:pStyle w:val="TableNoTitle"/>
      </w:pPr>
      <w:r w:rsidRPr="00903ABE">
        <w:rPr>
          <w:b w:val="0"/>
        </w:rPr>
        <w:lastRenderedPageBreak/>
        <w:t>TABLE 1</w:t>
      </w:r>
      <w:r w:rsidR="00A00665">
        <w:rPr>
          <w:b w:val="0"/>
        </w:rPr>
        <w:t>.1</w:t>
      </w:r>
      <w:r w:rsidRPr="00903ABE">
        <w:rPr>
          <w:b w:val="0"/>
        </w:rPr>
        <w:br/>
      </w:r>
      <w:r w:rsidRPr="001411EF">
        <w:t xml:space="preserve">Meetings of Study Group </w:t>
      </w:r>
      <w:r w:rsidR="00157190">
        <w:t>9</w:t>
      </w:r>
      <w:r w:rsidRPr="001411EF">
        <w:t xml:space="preserve"> and its Working Parties</w:t>
      </w:r>
    </w:p>
    <w:tbl>
      <w:tblPr>
        <w:tblW w:w="5000" w:type="pct"/>
        <w:jc w:val="center"/>
        <w:tblBorders>
          <w:top w:val="outset" w:sz="6" w:space="0" w:color="auto"/>
          <w:left w:val="outset" w:sz="6" w:space="0" w:color="auto"/>
          <w:bottom w:val="outset" w:sz="6" w:space="0" w:color="auto"/>
          <w:right w:val="outset" w:sz="6" w:space="0" w:color="auto"/>
        </w:tblBorders>
        <w:tblCellMar>
          <w:left w:w="75" w:type="dxa"/>
          <w:right w:w="75" w:type="dxa"/>
        </w:tblCellMar>
        <w:tblLook w:val="04A0" w:firstRow="1" w:lastRow="0" w:firstColumn="1" w:lastColumn="0" w:noHBand="0" w:noVBand="1"/>
      </w:tblPr>
      <w:tblGrid>
        <w:gridCol w:w="2537"/>
        <w:gridCol w:w="4253"/>
        <w:gridCol w:w="2819"/>
      </w:tblGrid>
      <w:tr w:rsidR="00157190" w:rsidRPr="00945B40" w14:paraId="790B31D0" w14:textId="77777777" w:rsidTr="00157190">
        <w:trPr>
          <w:jc w:val="center"/>
        </w:trPr>
        <w:tc>
          <w:tcPr>
            <w:tcW w:w="1320"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21D15DC3" w14:textId="77777777" w:rsidR="00157190" w:rsidRPr="00945B40" w:rsidRDefault="00157190" w:rsidP="00683EE3">
            <w:pPr>
              <w:keepNext/>
              <w:keepLines/>
              <w:spacing w:before="40" w:after="40"/>
              <w:jc w:val="center"/>
              <w:rPr>
                <w:sz w:val="22"/>
                <w:szCs w:val="22"/>
                <w:lang w:eastAsia="ja-JP"/>
              </w:rPr>
            </w:pPr>
            <w:r w:rsidRPr="00945B40">
              <w:rPr>
                <w:b/>
                <w:bCs/>
                <w:sz w:val="22"/>
                <w:szCs w:val="22"/>
                <w:lang w:eastAsia="ja-JP"/>
              </w:rPr>
              <w:t>Meetings</w:t>
            </w:r>
          </w:p>
        </w:tc>
        <w:tc>
          <w:tcPr>
            <w:tcW w:w="2213"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7806B5C3" w14:textId="77777777" w:rsidR="00157190" w:rsidRPr="00945B40" w:rsidRDefault="00157190" w:rsidP="00683EE3">
            <w:pPr>
              <w:keepNext/>
              <w:keepLines/>
              <w:spacing w:before="40" w:after="40"/>
              <w:jc w:val="center"/>
              <w:rPr>
                <w:sz w:val="22"/>
                <w:szCs w:val="22"/>
                <w:lang w:eastAsia="ja-JP"/>
              </w:rPr>
            </w:pPr>
            <w:r w:rsidRPr="00945B40">
              <w:rPr>
                <w:b/>
                <w:bCs/>
                <w:sz w:val="22"/>
                <w:szCs w:val="22"/>
                <w:lang w:eastAsia="ja-JP"/>
              </w:rPr>
              <w:t>Place, date</w:t>
            </w:r>
          </w:p>
        </w:tc>
        <w:tc>
          <w:tcPr>
            <w:tcW w:w="1467" w:type="pct"/>
            <w:tcBorders>
              <w:top w:val="single" w:sz="12" w:space="0" w:color="auto"/>
              <w:left w:val="single" w:sz="4" w:space="0" w:color="auto"/>
              <w:bottom w:val="single" w:sz="12" w:space="0" w:color="auto"/>
              <w:right w:val="single" w:sz="12" w:space="0" w:color="auto"/>
            </w:tcBorders>
            <w:shd w:val="clear" w:color="auto" w:fill="auto"/>
            <w:vAlign w:val="center"/>
            <w:hideMark/>
          </w:tcPr>
          <w:p w14:paraId="3477F553" w14:textId="77777777" w:rsidR="00157190" w:rsidRPr="00945B40" w:rsidRDefault="00157190" w:rsidP="00683EE3">
            <w:pPr>
              <w:keepNext/>
              <w:keepLines/>
              <w:spacing w:before="40" w:after="40"/>
              <w:jc w:val="center"/>
              <w:rPr>
                <w:sz w:val="22"/>
                <w:szCs w:val="22"/>
                <w:lang w:eastAsia="ja-JP"/>
              </w:rPr>
            </w:pPr>
            <w:r w:rsidRPr="00945B40">
              <w:rPr>
                <w:b/>
                <w:bCs/>
                <w:sz w:val="22"/>
                <w:szCs w:val="22"/>
                <w:lang w:eastAsia="ja-JP"/>
              </w:rPr>
              <w:t>Reports</w:t>
            </w:r>
          </w:p>
        </w:tc>
      </w:tr>
      <w:tr w:rsidR="00157190" w:rsidRPr="00945B40" w14:paraId="55EAE1DD" w14:textId="77777777" w:rsidTr="00157190">
        <w:trPr>
          <w:jc w:val="center"/>
        </w:trPr>
        <w:tc>
          <w:tcPr>
            <w:tcW w:w="1320" w:type="pct"/>
            <w:tcBorders>
              <w:top w:val="single" w:sz="12" w:space="0" w:color="auto"/>
              <w:left w:val="single" w:sz="12" w:space="0" w:color="auto"/>
              <w:bottom w:val="single" w:sz="12" w:space="0" w:color="auto"/>
              <w:right w:val="single" w:sz="4" w:space="0" w:color="auto"/>
            </w:tcBorders>
            <w:vAlign w:val="center"/>
            <w:hideMark/>
          </w:tcPr>
          <w:p w14:paraId="3D82EF66" w14:textId="494F27A7" w:rsidR="00157190" w:rsidRPr="00945B40" w:rsidRDefault="00157190" w:rsidP="00E66244">
            <w:pPr>
              <w:keepNext/>
              <w:keepLines/>
              <w:spacing w:before="40" w:after="40"/>
              <w:rPr>
                <w:sz w:val="22"/>
                <w:szCs w:val="22"/>
                <w:lang w:eastAsia="ja-JP"/>
              </w:rPr>
            </w:pPr>
            <w:r w:rsidRPr="00157190">
              <w:rPr>
                <w:sz w:val="22"/>
                <w:szCs w:val="22"/>
                <w:lang w:eastAsia="ja-JP"/>
              </w:rPr>
              <w:t xml:space="preserve">Study Group </w:t>
            </w:r>
            <w:r w:rsidRPr="00945B40">
              <w:rPr>
                <w:sz w:val="22"/>
                <w:szCs w:val="22"/>
                <w:lang w:eastAsia="ja-JP"/>
              </w:rPr>
              <w:t>9</w:t>
            </w:r>
          </w:p>
        </w:tc>
        <w:tc>
          <w:tcPr>
            <w:tcW w:w="2213" w:type="pct"/>
            <w:tcBorders>
              <w:top w:val="single" w:sz="12" w:space="0" w:color="auto"/>
              <w:left w:val="single" w:sz="4" w:space="0" w:color="auto"/>
              <w:bottom w:val="single" w:sz="12" w:space="0" w:color="auto"/>
              <w:right w:val="single" w:sz="4" w:space="0" w:color="auto"/>
            </w:tcBorders>
            <w:vAlign w:val="center"/>
            <w:hideMark/>
          </w:tcPr>
          <w:p w14:paraId="6326F930" w14:textId="77777777" w:rsidR="00157190" w:rsidRPr="00945B40" w:rsidRDefault="00157190" w:rsidP="00E66244">
            <w:pPr>
              <w:keepNext/>
              <w:keepLines/>
              <w:spacing w:before="40" w:after="40"/>
              <w:rPr>
                <w:sz w:val="22"/>
                <w:szCs w:val="22"/>
                <w:lang w:eastAsia="ja-JP"/>
              </w:rPr>
            </w:pPr>
            <w:r w:rsidRPr="00945B40">
              <w:rPr>
                <w:sz w:val="22"/>
                <w:szCs w:val="22"/>
                <w:lang w:eastAsia="ja-JP"/>
              </w:rPr>
              <w:t>Hangzhou, 24-31 May 2017</w:t>
            </w:r>
          </w:p>
        </w:tc>
        <w:tc>
          <w:tcPr>
            <w:tcW w:w="1467" w:type="pct"/>
            <w:tcBorders>
              <w:top w:val="single" w:sz="12" w:space="0" w:color="auto"/>
              <w:left w:val="single" w:sz="4" w:space="0" w:color="auto"/>
              <w:bottom w:val="single" w:sz="12" w:space="0" w:color="auto"/>
              <w:right w:val="single" w:sz="12" w:space="0" w:color="auto"/>
            </w:tcBorders>
            <w:vAlign w:val="center"/>
            <w:hideMark/>
          </w:tcPr>
          <w:p w14:paraId="69329E2C" w14:textId="31E52B0D" w:rsidR="00157190" w:rsidRPr="00945B40" w:rsidRDefault="00157190" w:rsidP="00E66244">
            <w:pPr>
              <w:keepNext/>
              <w:keepLines/>
              <w:spacing w:before="40" w:after="40"/>
              <w:rPr>
                <w:sz w:val="22"/>
                <w:szCs w:val="22"/>
                <w:lang w:eastAsia="ja-JP"/>
              </w:rPr>
            </w:pPr>
            <w:r w:rsidRPr="00157190">
              <w:rPr>
                <w:sz w:val="22"/>
                <w:szCs w:val="22"/>
                <w:lang w:eastAsia="ja-JP"/>
              </w:rPr>
              <w:t>SG</w:t>
            </w:r>
            <w:r>
              <w:rPr>
                <w:sz w:val="22"/>
                <w:szCs w:val="22"/>
                <w:lang w:eastAsia="ja-JP"/>
              </w:rPr>
              <w:t>9</w:t>
            </w:r>
            <w:r w:rsidRPr="00157190">
              <w:rPr>
                <w:sz w:val="22"/>
                <w:szCs w:val="22"/>
                <w:lang w:eastAsia="ja-JP"/>
              </w:rPr>
              <w:t xml:space="preserve"> –</w:t>
            </w:r>
            <w:r w:rsidR="00612BAA">
              <w:rPr>
                <w:sz w:val="22"/>
                <w:szCs w:val="22"/>
                <w:lang w:eastAsia="ja-JP"/>
              </w:rPr>
              <w:t xml:space="preserve"> </w:t>
            </w:r>
            <w:r w:rsidRPr="00157190">
              <w:rPr>
                <w:sz w:val="22"/>
                <w:szCs w:val="22"/>
                <w:lang w:eastAsia="ja-JP"/>
              </w:rPr>
              <w:t>R1 to R</w:t>
            </w:r>
            <w:r w:rsidR="00C253BD">
              <w:rPr>
                <w:sz w:val="22"/>
                <w:szCs w:val="22"/>
                <w:lang w:eastAsia="ja-JP"/>
              </w:rPr>
              <w:t>3</w:t>
            </w:r>
          </w:p>
        </w:tc>
      </w:tr>
      <w:tr w:rsidR="00C253BD" w:rsidRPr="00945B40" w14:paraId="65F52267" w14:textId="77777777" w:rsidTr="00F44346">
        <w:trPr>
          <w:jc w:val="center"/>
        </w:trPr>
        <w:tc>
          <w:tcPr>
            <w:tcW w:w="1320" w:type="pct"/>
            <w:tcBorders>
              <w:top w:val="outset" w:sz="6" w:space="0" w:color="auto"/>
              <w:left w:val="single" w:sz="12" w:space="0" w:color="auto"/>
              <w:bottom w:val="outset" w:sz="6" w:space="0" w:color="auto"/>
              <w:right w:val="single" w:sz="4" w:space="0" w:color="auto"/>
            </w:tcBorders>
            <w:hideMark/>
          </w:tcPr>
          <w:p w14:paraId="2EE7B9FF" w14:textId="2F90D6B6" w:rsidR="00C253BD" w:rsidRPr="00945B40" w:rsidRDefault="00C253BD" w:rsidP="00E66244">
            <w:pPr>
              <w:keepNext/>
              <w:keepLines/>
              <w:spacing w:before="40" w:after="40"/>
              <w:rPr>
                <w:sz w:val="22"/>
                <w:szCs w:val="22"/>
                <w:lang w:eastAsia="ja-JP"/>
              </w:rPr>
            </w:pPr>
            <w:r w:rsidRPr="00080B63">
              <w:rPr>
                <w:sz w:val="22"/>
                <w:szCs w:val="22"/>
                <w:lang w:eastAsia="ja-JP"/>
              </w:rPr>
              <w:t>Study Group 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0AD735E5" w14:textId="77777777" w:rsidR="00C253BD" w:rsidRPr="00945B40" w:rsidRDefault="00C253BD" w:rsidP="00E66244">
            <w:pPr>
              <w:keepNext/>
              <w:keepLines/>
              <w:spacing w:before="40" w:after="40"/>
              <w:rPr>
                <w:sz w:val="22"/>
                <w:szCs w:val="22"/>
                <w:lang w:eastAsia="ja-JP"/>
              </w:rPr>
            </w:pPr>
            <w:r w:rsidRPr="00945B40">
              <w:rPr>
                <w:sz w:val="22"/>
                <w:szCs w:val="22"/>
                <w:lang w:eastAsia="ja-JP"/>
              </w:rPr>
              <w:t>Geneva, 22-30 January 2018</w:t>
            </w:r>
          </w:p>
        </w:tc>
        <w:tc>
          <w:tcPr>
            <w:tcW w:w="1467" w:type="pct"/>
            <w:tcBorders>
              <w:top w:val="outset" w:sz="6" w:space="0" w:color="auto"/>
              <w:left w:val="single" w:sz="4" w:space="0" w:color="auto"/>
              <w:bottom w:val="outset" w:sz="6" w:space="0" w:color="auto"/>
              <w:right w:val="single" w:sz="12" w:space="0" w:color="auto"/>
            </w:tcBorders>
            <w:hideMark/>
          </w:tcPr>
          <w:p w14:paraId="7D3B45E3" w14:textId="5841F421" w:rsidR="00C253BD" w:rsidRPr="00945B40" w:rsidRDefault="00C253BD" w:rsidP="00E66244">
            <w:pPr>
              <w:keepNext/>
              <w:keepLines/>
              <w:spacing w:before="40" w:after="40"/>
              <w:rPr>
                <w:sz w:val="22"/>
                <w:szCs w:val="22"/>
                <w:lang w:eastAsia="ja-JP"/>
              </w:rPr>
            </w:pPr>
            <w:r w:rsidRPr="00D10AE3">
              <w:rPr>
                <w:sz w:val="22"/>
                <w:szCs w:val="22"/>
                <w:lang w:eastAsia="ja-JP"/>
              </w:rPr>
              <w:t>SG9 –</w:t>
            </w:r>
            <w:r w:rsidR="00612BAA">
              <w:rPr>
                <w:sz w:val="22"/>
                <w:szCs w:val="22"/>
                <w:lang w:eastAsia="ja-JP"/>
              </w:rPr>
              <w:t xml:space="preserve"> </w:t>
            </w:r>
            <w:r w:rsidRPr="00D10AE3">
              <w:rPr>
                <w:sz w:val="22"/>
                <w:szCs w:val="22"/>
                <w:lang w:eastAsia="ja-JP"/>
              </w:rPr>
              <w:t>R</w:t>
            </w:r>
            <w:r>
              <w:rPr>
                <w:sz w:val="22"/>
                <w:szCs w:val="22"/>
                <w:lang w:eastAsia="ja-JP"/>
              </w:rPr>
              <w:t>4</w:t>
            </w:r>
            <w:r w:rsidRPr="00D10AE3">
              <w:rPr>
                <w:sz w:val="22"/>
                <w:szCs w:val="22"/>
                <w:lang w:eastAsia="ja-JP"/>
              </w:rPr>
              <w:t xml:space="preserve"> to R</w:t>
            </w:r>
            <w:r>
              <w:rPr>
                <w:sz w:val="22"/>
                <w:szCs w:val="22"/>
                <w:lang w:eastAsia="ja-JP"/>
              </w:rPr>
              <w:t>10</w:t>
            </w:r>
          </w:p>
        </w:tc>
      </w:tr>
      <w:tr w:rsidR="00C253BD" w:rsidRPr="00945B40" w14:paraId="761E213B" w14:textId="77777777" w:rsidTr="00F44346">
        <w:trPr>
          <w:jc w:val="center"/>
        </w:trPr>
        <w:tc>
          <w:tcPr>
            <w:tcW w:w="1320" w:type="pct"/>
            <w:tcBorders>
              <w:top w:val="outset" w:sz="6" w:space="0" w:color="auto"/>
              <w:left w:val="single" w:sz="12" w:space="0" w:color="auto"/>
              <w:bottom w:val="outset" w:sz="6" w:space="0" w:color="auto"/>
              <w:right w:val="single" w:sz="4" w:space="0" w:color="auto"/>
            </w:tcBorders>
            <w:hideMark/>
          </w:tcPr>
          <w:p w14:paraId="0835BCE3" w14:textId="5D8DB7C1" w:rsidR="00C253BD" w:rsidRPr="00945B40" w:rsidRDefault="00C253BD" w:rsidP="00E66244">
            <w:pPr>
              <w:keepNext/>
              <w:keepLines/>
              <w:spacing w:before="40" w:after="40"/>
              <w:rPr>
                <w:sz w:val="22"/>
                <w:szCs w:val="22"/>
                <w:lang w:eastAsia="ja-JP"/>
              </w:rPr>
            </w:pPr>
            <w:r w:rsidRPr="00080B63">
              <w:rPr>
                <w:sz w:val="22"/>
                <w:szCs w:val="22"/>
                <w:lang w:eastAsia="ja-JP"/>
              </w:rPr>
              <w:t>Study Group 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109C006C" w14:textId="77777777" w:rsidR="00C253BD" w:rsidRPr="00945B40" w:rsidRDefault="00C253BD" w:rsidP="00E66244">
            <w:pPr>
              <w:keepNext/>
              <w:keepLines/>
              <w:spacing w:before="40" w:after="40"/>
              <w:rPr>
                <w:sz w:val="22"/>
                <w:szCs w:val="22"/>
                <w:lang w:eastAsia="ja-JP"/>
              </w:rPr>
            </w:pPr>
            <w:r w:rsidRPr="00945B40">
              <w:rPr>
                <w:sz w:val="22"/>
                <w:szCs w:val="22"/>
                <w:lang w:eastAsia="ja-JP"/>
              </w:rPr>
              <w:t>Bogota, 21-28 November 2018</w:t>
            </w:r>
          </w:p>
        </w:tc>
        <w:tc>
          <w:tcPr>
            <w:tcW w:w="1467" w:type="pct"/>
            <w:tcBorders>
              <w:top w:val="outset" w:sz="6" w:space="0" w:color="auto"/>
              <w:left w:val="single" w:sz="4" w:space="0" w:color="auto"/>
              <w:bottom w:val="outset" w:sz="6" w:space="0" w:color="auto"/>
              <w:right w:val="single" w:sz="12" w:space="0" w:color="auto"/>
            </w:tcBorders>
            <w:hideMark/>
          </w:tcPr>
          <w:p w14:paraId="4BC8EC4D" w14:textId="1FB6779F" w:rsidR="00C253BD" w:rsidRPr="00945B40" w:rsidRDefault="00C253BD" w:rsidP="00E66244">
            <w:pPr>
              <w:keepNext/>
              <w:keepLines/>
              <w:spacing w:before="40" w:after="40"/>
              <w:rPr>
                <w:sz w:val="22"/>
                <w:szCs w:val="22"/>
                <w:lang w:eastAsia="ja-JP"/>
              </w:rPr>
            </w:pPr>
            <w:r w:rsidRPr="00D10AE3">
              <w:rPr>
                <w:sz w:val="22"/>
                <w:szCs w:val="22"/>
                <w:lang w:eastAsia="ja-JP"/>
              </w:rPr>
              <w:t>SG9 –</w:t>
            </w:r>
            <w:r w:rsidR="00612BAA">
              <w:rPr>
                <w:sz w:val="22"/>
                <w:szCs w:val="22"/>
                <w:lang w:eastAsia="ja-JP"/>
              </w:rPr>
              <w:t xml:space="preserve"> </w:t>
            </w:r>
            <w:r w:rsidRPr="00D10AE3">
              <w:rPr>
                <w:sz w:val="22"/>
                <w:szCs w:val="22"/>
                <w:lang w:eastAsia="ja-JP"/>
              </w:rPr>
              <w:t>R</w:t>
            </w:r>
            <w:r>
              <w:rPr>
                <w:sz w:val="22"/>
                <w:szCs w:val="22"/>
                <w:lang w:eastAsia="ja-JP"/>
              </w:rPr>
              <w:t>11</w:t>
            </w:r>
            <w:r w:rsidRPr="00D10AE3">
              <w:rPr>
                <w:sz w:val="22"/>
                <w:szCs w:val="22"/>
                <w:lang w:eastAsia="ja-JP"/>
              </w:rPr>
              <w:t xml:space="preserve"> to R</w:t>
            </w:r>
            <w:r>
              <w:rPr>
                <w:sz w:val="22"/>
                <w:szCs w:val="22"/>
                <w:lang w:eastAsia="ja-JP"/>
              </w:rPr>
              <w:t>13</w:t>
            </w:r>
          </w:p>
        </w:tc>
      </w:tr>
      <w:tr w:rsidR="00C253BD" w:rsidRPr="00945B40" w14:paraId="7BF23D47" w14:textId="77777777" w:rsidTr="00F44346">
        <w:trPr>
          <w:jc w:val="center"/>
        </w:trPr>
        <w:tc>
          <w:tcPr>
            <w:tcW w:w="1320" w:type="pct"/>
            <w:tcBorders>
              <w:top w:val="outset" w:sz="6" w:space="0" w:color="auto"/>
              <w:left w:val="single" w:sz="12" w:space="0" w:color="auto"/>
              <w:bottom w:val="outset" w:sz="6" w:space="0" w:color="auto"/>
              <w:right w:val="single" w:sz="4" w:space="0" w:color="auto"/>
            </w:tcBorders>
            <w:hideMark/>
          </w:tcPr>
          <w:p w14:paraId="7CEDDDC6" w14:textId="4A323FDB" w:rsidR="00C253BD" w:rsidRPr="00945B40" w:rsidRDefault="00C253BD" w:rsidP="00E66244">
            <w:pPr>
              <w:keepNext/>
              <w:keepLines/>
              <w:spacing w:before="40" w:after="40"/>
              <w:rPr>
                <w:sz w:val="22"/>
                <w:szCs w:val="22"/>
                <w:lang w:eastAsia="ja-JP"/>
              </w:rPr>
            </w:pPr>
            <w:r w:rsidRPr="00080B63">
              <w:rPr>
                <w:sz w:val="22"/>
                <w:szCs w:val="22"/>
                <w:lang w:eastAsia="ja-JP"/>
              </w:rPr>
              <w:t>Study Group 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4C61F32F" w14:textId="77777777" w:rsidR="00C253BD" w:rsidRPr="00945B40" w:rsidRDefault="00C253BD" w:rsidP="00E66244">
            <w:pPr>
              <w:keepNext/>
              <w:keepLines/>
              <w:spacing w:before="40" w:after="40"/>
              <w:rPr>
                <w:sz w:val="22"/>
                <w:szCs w:val="22"/>
                <w:lang w:eastAsia="ja-JP"/>
              </w:rPr>
            </w:pPr>
            <w:r w:rsidRPr="00945B40">
              <w:rPr>
                <w:sz w:val="22"/>
                <w:szCs w:val="22"/>
                <w:lang w:eastAsia="ja-JP"/>
              </w:rPr>
              <w:t>Geneva, 6-13 June 2019</w:t>
            </w:r>
          </w:p>
        </w:tc>
        <w:tc>
          <w:tcPr>
            <w:tcW w:w="1467" w:type="pct"/>
            <w:tcBorders>
              <w:top w:val="outset" w:sz="6" w:space="0" w:color="auto"/>
              <w:left w:val="single" w:sz="4" w:space="0" w:color="auto"/>
              <w:bottom w:val="outset" w:sz="6" w:space="0" w:color="auto"/>
              <w:right w:val="single" w:sz="12" w:space="0" w:color="auto"/>
            </w:tcBorders>
            <w:hideMark/>
          </w:tcPr>
          <w:p w14:paraId="64BB2E75" w14:textId="737E8C2C" w:rsidR="00C253BD" w:rsidRPr="00945B40" w:rsidRDefault="00C253BD" w:rsidP="00E66244">
            <w:pPr>
              <w:keepNext/>
              <w:keepLines/>
              <w:spacing w:before="40" w:after="40"/>
              <w:rPr>
                <w:sz w:val="22"/>
                <w:szCs w:val="22"/>
                <w:lang w:eastAsia="ja-JP"/>
              </w:rPr>
            </w:pPr>
            <w:r w:rsidRPr="00D10AE3">
              <w:rPr>
                <w:sz w:val="22"/>
                <w:szCs w:val="22"/>
                <w:lang w:eastAsia="ja-JP"/>
              </w:rPr>
              <w:t>SG9 –</w:t>
            </w:r>
            <w:r w:rsidR="00612BAA">
              <w:rPr>
                <w:sz w:val="22"/>
                <w:szCs w:val="22"/>
                <w:lang w:eastAsia="ja-JP"/>
              </w:rPr>
              <w:t xml:space="preserve"> </w:t>
            </w:r>
            <w:r w:rsidRPr="00D10AE3">
              <w:rPr>
                <w:sz w:val="22"/>
                <w:szCs w:val="22"/>
                <w:lang w:eastAsia="ja-JP"/>
              </w:rPr>
              <w:t>R</w:t>
            </w:r>
            <w:r>
              <w:rPr>
                <w:sz w:val="22"/>
                <w:szCs w:val="22"/>
                <w:lang w:eastAsia="ja-JP"/>
              </w:rPr>
              <w:t>14</w:t>
            </w:r>
            <w:r w:rsidRPr="00D10AE3">
              <w:rPr>
                <w:sz w:val="22"/>
                <w:szCs w:val="22"/>
                <w:lang w:eastAsia="ja-JP"/>
              </w:rPr>
              <w:t xml:space="preserve"> to R</w:t>
            </w:r>
            <w:r>
              <w:rPr>
                <w:sz w:val="22"/>
                <w:szCs w:val="22"/>
                <w:lang w:eastAsia="ja-JP"/>
              </w:rPr>
              <w:t>16</w:t>
            </w:r>
          </w:p>
        </w:tc>
      </w:tr>
      <w:tr w:rsidR="00C253BD" w:rsidRPr="00945B40" w14:paraId="61CAC158" w14:textId="77777777" w:rsidTr="00F44346">
        <w:trPr>
          <w:jc w:val="center"/>
        </w:trPr>
        <w:tc>
          <w:tcPr>
            <w:tcW w:w="1320" w:type="pct"/>
            <w:tcBorders>
              <w:top w:val="outset" w:sz="6" w:space="0" w:color="auto"/>
              <w:left w:val="single" w:sz="12" w:space="0" w:color="auto"/>
              <w:bottom w:val="outset" w:sz="6" w:space="0" w:color="auto"/>
              <w:right w:val="single" w:sz="4" w:space="0" w:color="auto"/>
            </w:tcBorders>
            <w:hideMark/>
          </w:tcPr>
          <w:p w14:paraId="1725D9E3" w14:textId="1CBE1439" w:rsidR="00C253BD" w:rsidRPr="00945B40" w:rsidRDefault="00C253BD" w:rsidP="00E66244">
            <w:pPr>
              <w:keepNext/>
              <w:keepLines/>
              <w:spacing w:before="40" w:after="40"/>
              <w:rPr>
                <w:sz w:val="22"/>
                <w:szCs w:val="22"/>
                <w:lang w:eastAsia="ja-JP"/>
              </w:rPr>
            </w:pPr>
            <w:r w:rsidRPr="00080B63">
              <w:rPr>
                <w:sz w:val="22"/>
                <w:szCs w:val="22"/>
                <w:lang w:eastAsia="ja-JP"/>
              </w:rPr>
              <w:t>Study Group 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22248E24" w14:textId="77777777" w:rsidR="00C253BD" w:rsidRPr="00945B40" w:rsidRDefault="00C253BD" w:rsidP="00E66244">
            <w:pPr>
              <w:keepNext/>
              <w:keepLines/>
              <w:spacing w:before="40" w:after="40"/>
              <w:rPr>
                <w:sz w:val="22"/>
                <w:szCs w:val="22"/>
                <w:lang w:eastAsia="ja-JP"/>
              </w:rPr>
            </w:pPr>
            <w:r w:rsidRPr="00945B40">
              <w:rPr>
                <w:sz w:val="22"/>
                <w:szCs w:val="22"/>
                <w:lang w:eastAsia="ja-JP"/>
              </w:rPr>
              <w:t>E-Meeting, 16-23 April 2020</w:t>
            </w:r>
          </w:p>
        </w:tc>
        <w:tc>
          <w:tcPr>
            <w:tcW w:w="1467" w:type="pct"/>
            <w:tcBorders>
              <w:top w:val="outset" w:sz="6" w:space="0" w:color="auto"/>
              <w:left w:val="single" w:sz="4" w:space="0" w:color="auto"/>
              <w:bottom w:val="outset" w:sz="6" w:space="0" w:color="auto"/>
              <w:right w:val="single" w:sz="12" w:space="0" w:color="auto"/>
            </w:tcBorders>
            <w:hideMark/>
          </w:tcPr>
          <w:p w14:paraId="6F6DC927" w14:textId="76BD597D" w:rsidR="00C253BD" w:rsidRPr="00945B40" w:rsidRDefault="00C253BD" w:rsidP="00E66244">
            <w:pPr>
              <w:keepNext/>
              <w:keepLines/>
              <w:spacing w:before="40" w:after="40"/>
              <w:rPr>
                <w:sz w:val="22"/>
                <w:szCs w:val="22"/>
                <w:lang w:eastAsia="ja-JP"/>
              </w:rPr>
            </w:pPr>
            <w:r w:rsidRPr="00D10AE3">
              <w:rPr>
                <w:sz w:val="22"/>
                <w:szCs w:val="22"/>
                <w:lang w:eastAsia="ja-JP"/>
              </w:rPr>
              <w:t>SG9 –</w:t>
            </w:r>
            <w:r w:rsidR="00612BAA">
              <w:rPr>
                <w:sz w:val="22"/>
                <w:szCs w:val="22"/>
                <w:lang w:eastAsia="ja-JP"/>
              </w:rPr>
              <w:t xml:space="preserve"> </w:t>
            </w:r>
            <w:r w:rsidRPr="00D10AE3">
              <w:rPr>
                <w:sz w:val="22"/>
                <w:szCs w:val="22"/>
                <w:lang w:eastAsia="ja-JP"/>
              </w:rPr>
              <w:t>R</w:t>
            </w:r>
            <w:r w:rsidR="001924EB">
              <w:rPr>
                <w:sz w:val="22"/>
                <w:szCs w:val="22"/>
                <w:lang w:eastAsia="ja-JP"/>
              </w:rPr>
              <w:t>17</w:t>
            </w:r>
          </w:p>
        </w:tc>
      </w:tr>
      <w:tr w:rsidR="00C253BD" w:rsidRPr="00945B40" w14:paraId="2DB5EE75" w14:textId="77777777" w:rsidTr="00F44346">
        <w:trPr>
          <w:jc w:val="center"/>
        </w:trPr>
        <w:tc>
          <w:tcPr>
            <w:tcW w:w="1320" w:type="pct"/>
            <w:tcBorders>
              <w:top w:val="outset" w:sz="6" w:space="0" w:color="auto"/>
              <w:left w:val="single" w:sz="12" w:space="0" w:color="auto"/>
              <w:bottom w:val="outset" w:sz="6" w:space="0" w:color="auto"/>
              <w:right w:val="single" w:sz="4" w:space="0" w:color="auto"/>
            </w:tcBorders>
            <w:vAlign w:val="center"/>
            <w:hideMark/>
          </w:tcPr>
          <w:p w14:paraId="3A6847A1" w14:textId="17F312AF" w:rsidR="00C253BD" w:rsidRPr="00945B40" w:rsidRDefault="00C253BD" w:rsidP="00E66244">
            <w:pPr>
              <w:keepNext/>
              <w:keepLines/>
              <w:spacing w:before="40" w:after="40"/>
              <w:rPr>
                <w:sz w:val="22"/>
                <w:szCs w:val="22"/>
                <w:lang w:eastAsia="ja-JP"/>
              </w:rPr>
            </w:pPr>
            <w:r w:rsidRPr="00945B40">
              <w:rPr>
                <w:sz w:val="22"/>
                <w:szCs w:val="22"/>
                <w:lang w:eastAsia="ja-JP"/>
              </w:rPr>
              <w:t>W</w:t>
            </w:r>
            <w:r>
              <w:rPr>
                <w:sz w:val="22"/>
                <w:szCs w:val="22"/>
                <w:lang w:eastAsia="ja-JP"/>
              </w:rPr>
              <w:t xml:space="preserve">orking </w:t>
            </w:r>
            <w:r w:rsidRPr="00945B40">
              <w:rPr>
                <w:sz w:val="22"/>
                <w:szCs w:val="22"/>
                <w:lang w:eastAsia="ja-JP"/>
              </w:rPr>
              <w:t>P</w:t>
            </w:r>
            <w:r>
              <w:rPr>
                <w:sz w:val="22"/>
                <w:szCs w:val="22"/>
                <w:lang w:eastAsia="ja-JP"/>
              </w:rPr>
              <w:t>arty</w:t>
            </w:r>
            <w:r w:rsidRPr="00945B40">
              <w:rPr>
                <w:sz w:val="22"/>
                <w:szCs w:val="22"/>
                <w:lang w:eastAsia="ja-JP"/>
              </w:rPr>
              <w:t xml:space="preserve"> 1/9 &amp; 2/9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4D90AC3A" w14:textId="77777777" w:rsidR="00C253BD" w:rsidRPr="00945B40" w:rsidRDefault="00C253BD" w:rsidP="00E66244">
            <w:pPr>
              <w:keepNext/>
              <w:keepLines/>
              <w:spacing w:before="40" w:after="40"/>
              <w:rPr>
                <w:sz w:val="22"/>
                <w:szCs w:val="22"/>
                <w:lang w:eastAsia="ja-JP"/>
              </w:rPr>
            </w:pPr>
            <w:r w:rsidRPr="00945B40">
              <w:rPr>
                <w:sz w:val="22"/>
                <w:szCs w:val="22"/>
                <w:lang w:eastAsia="ja-JP"/>
              </w:rPr>
              <w:t>E-Meeting, 7 July 2020</w:t>
            </w:r>
          </w:p>
        </w:tc>
        <w:tc>
          <w:tcPr>
            <w:tcW w:w="1467" w:type="pct"/>
            <w:tcBorders>
              <w:top w:val="outset" w:sz="6" w:space="0" w:color="auto"/>
              <w:left w:val="single" w:sz="4" w:space="0" w:color="auto"/>
              <w:bottom w:val="outset" w:sz="6" w:space="0" w:color="auto"/>
              <w:right w:val="single" w:sz="12" w:space="0" w:color="auto"/>
            </w:tcBorders>
            <w:hideMark/>
          </w:tcPr>
          <w:p w14:paraId="422C0483" w14:textId="67392750" w:rsidR="00C253BD" w:rsidRPr="00945B40" w:rsidRDefault="00C253BD" w:rsidP="00E66244">
            <w:pPr>
              <w:keepNext/>
              <w:keepLines/>
              <w:spacing w:before="40" w:after="40"/>
              <w:rPr>
                <w:sz w:val="22"/>
                <w:szCs w:val="22"/>
                <w:lang w:eastAsia="ja-JP"/>
              </w:rPr>
            </w:pPr>
            <w:r w:rsidRPr="00D10AE3">
              <w:rPr>
                <w:sz w:val="22"/>
                <w:szCs w:val="22"/>
                <w:lang w:eastAsia="ja-JP"/>
              </w:rPr>
              <w:t>SG9 –</w:t>
            </w:r>
            <w:r w:rsidR="00612BAA">
              <w:rPr>
                <w:sz w:val="22"/>
                <w:szCs w:val="22"/>
                <w:lang w:eastAsia="ja-JP"/>
              </w:rPr>
              <w:t xml:space="preserve"> </w:t>
            </w:r>
            <w:r w:rsidRPr="00D10AE3">
              <w:rPr>
                <w:sz w:val="22"/>
                <w:szCs w:val="22"/>
                <w:lang w:eastAsia="ja-JP"/>
              </w:rPr>
              <w:t>R</w:t>
            </w:r>
            <w:r w:rsidR="001924EB">
              <w:rPr>
                <w:sz w:val="22"/>
                <w:szCs w:val="22"/>
                <w:lang w:eastAsia="ja-JP"/>
              </w:rPr>
              <w:t>18</w:t>
            </w:r>
            <w:r w:rsidRPr="00D10AE3">
              <w:rPr>
                <w:sz w:val="22"/>
                <w:szCs w:val="22"/>
                <w:lang w:eastAsia="ja-JP"/>
              </w:rPr>
              <w:t xml:space="preserve"> </w:t>
            </w:r>
            <w:r w:rsidR="001924EB">
              <w:rPr>
                <w:sz w:val="22"/>
                <w:szCs w:val="22"/>
                <w:lang w:eastAsia="ja-JP"/>
              </w:rPr>
              <w:t>and</w:t>
            </w:r>
            <w:r w:rsidRPr="00D10AE3">
              <w:rPr>
                <w:sz w:val="22"/>
                <w:szCs w:val="22"/>
                <w:lang w:eastAsia="ja-JP"/>
              </w:rPr>
              <w:t xml:space="preserve"> R</w:t>
            </w:r>
            <w:r w:rsidR="001924EB">
              <w:rPr>
                <w:sz w:val="22"/>
                <w:szCs w:val="22"/>
                <w:lang w:eastAsia="ja-JP"/>
              </w:rPr>
              <w:t>19</w:t>
            </w:r>
          </w:p>
        </w:tc>
      </w:tr>
      <w:tr w:rsidR="00C253BD" w:rsidRPr="00945B40" w14:paraId="43C719B5" w14:textId="77777777" w:rsidTr="00F44346">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hideMark/>
          </w:tcPr>
          <w:p w14:paraId="3789C251" w14:textId="0FAC37DF" w:rsidR="00C253BD" w:rsidRPr="00945B40" w:rsidRDefault="00C253BD" w:rsidP="00E66244">
            <w:pPr>
              <w:keepNext/>
              <w:keepLines/>
              <w:spacing w:before="40" w:after="40"/>
              <w:rPr>
                <w:sz w:val="22"/>
                <w:szCs w:val="22"/>
                <w:lang w:eastAsia="ja-JP"/>
              </w:rPr>
            </w:pPr>
            <w:r w:rsidRPr="00945B40">
              <w:rPr>
                <w:sz w:val="22"/>
                <w:szCs w:val="22"/>
                <w:lang w:eastAsia="ja-JP"/>
              </w:rPr>
              <w:t>W</w:t>
            </w:r>
            <w:r>
              <w:rPr>
                <w:sz w:val="22"/>
                <w:szCs w:val="22"/>
                <w:lang w:eastAsia="ja-JP"/>
              </w:rPr>
              <w:t xml:space="preserve">orking </w:t>
            </w:r>
            <w:r w:rsidRPr="00945B40">
              <w:rPr>
                <w:sz w:val="22"/>
                <w:szCs w:val="22"/>
                <w:lang w:eastAsia="ja-JP"/>
              </w:rPr>
              <w:t>P</w:t>
            </w:r>
            <w:r>
              <w:rPr>
                <w:sz w:val="22"/>
                <w:szCs w:val="22"/>
                <w:lang w:eastAsia="ja-JP"/>
              </w:rPr>
              <w:t>arty</w:t>
            </w:r>
            <w:r w:rsidRPr="00945B40">
              <w:rPr>
                <w:sz w:val="22"/>
                <w:szCs w:val="22"/>
                <w:lang w:eastAsia="ja-JP"/>
              </w:rPr>
              <w:t xml:space="preserve"> 2/9</w:t>
            </w:r>
          </w:p>
        </w:tc>
        <w:tc>
          <w:tcPr>
            <w:tcW w:w="2213" w:type="pct"/>
            <w:tcBorders>
              <w:top w:val="outset" w:sz="6" w:space="0" w:color="auto"/>
              <w:left w:val="single" w:sz="4" w:space="0" w:color="auto"/>
              <w:bottom w:val="outset" w:sz="6" w:space="0" w:color="auto"/>
              <w:right w:val="single" w:sz="4" w:space="0" w:color="auto"/>
            </w:tcBorders>
            <w:vAlign w:val="center"/>
            <w:hideMark/>
          </w:tcPr>
          <w:p w14:paraId="3AF05FAA" w14:textId="77777777" w:rsidR="00C253BD" w:rsidRPr="00945B40" w:rsidRDefault="00C253BD" w:rsidP="00E66244">
            <w:pPr>
              <w:keepNext/>
              <w:keepLines/>
              <w:spacing w:before="40" w:after="40"/>
              <w:rPr>
                <w:sz w:val="22"/>
                <w:szCs w:val="22"/>
                <w:lang w:eastAsia="ja-JP"/>
              </w:rPr>
            </w:pPr>
            <w:r w:rsidRPr="00945B40">
              <w:rPr>
                <w:sz w:val="22"/>
                <w:szCs w:val="22"/>
                <w:lang w:eastAsia="ja-JP"/>
              </w:rPr>
              <w:t>E-Meeting, 25 November 2020</w:t>
            </w:r>
          </w:p>
        </w:tc>
        <w:tc>
          <w:tcPr>
            <w:tcW w:w="1467" w:type="pct"/>
            <w:tcBorders>
              <w:top w:val="outset" w:sz="6" w:space="0" w:color="auto"/>
              <w:left w:val="single" w:sz="4" w:space="0" w:color="auto"/>
              <w:bottom w:val="outset" w:sz="6" w:space="0" w:color="auto"/>
              <w:right w:val="single" w:sz="12" w:space="0" w:color="auto"/>
            </w:tcBorders>
            <w:hideMark/>
          </w:tcPr>
          <w:p w14:paraId="3292C61D" w14:textId="098B58BE" w:rsidR="00C253BD" w:rsidRPr="00945B40" w:rsidRDefault="00C253BD" w:rsidP="00E66244">
            <w:pPr>
              <w:keepNext/>
              <w:keepLines/>
              <w:spacing w:before="40" w:after="40"/>
              <w:rPr>
                <w:sz w:val="22"/>
                <w:szCs w:val="22"/>
                <w:lang w:eastAsia="ja-JP"/>
              </w:rPr>
            </w:pPr>
            <w:r w:rsidRPr="00D10AE3">
              <w:rPr>
                <w:sz w:val="22"/>
                <w:szCs w:val="22"/>
                <w:lang w:eastAsia="ja-JP"/>
              </w:rPr>
              <w:t>SG9 –</w:t>
            </w:r>
            <w:r w:rsidR="00612BAA">
              <w:rPr>
                <w:sz w:val="22"/>
                <w:szCs w:val="22"/>
                <w:lang w:eastAsia="ja-JP"/>
              </w:rPr>
              <w:t xml:space="preserve"> </w:t>
            </w:r>
            <w:r w:rsidRPr="00D10AE3">
              <w:rPr>
                <w:sz w:val="22"/>
                <w:szCs w:val="22"/>
                <w:lang w:eastAsia="ja-JP"/>
              </w:rPr>
              <w:t>R</w:t>
            </w:r>
            <w:r w:rsidR="001924EB">
              <w:rPr>
                <w:sz w:val="22"/>
                <w:szCs w:val="22"/>
                <w:lang w:eastAsia="ja-JP"/>
              </w:rPr>
              <w:t>20</w:t>
            </w:r>
          </w:p>
        </w:tc>
      </w:tr>
      <w:tr w:rsidR="00612BAA" w:rsidRPr="00945B40" w14:paraId="5CEED11E" w14:textId="77777777" w:rsidTr="00612BAA">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tcPr>
          <w:p w14:paraId="6393B42D" w14:textId="390356CF" w:rsidR="00612BAA" w:rsidRPr="00945B40" w:rsidRDefault="00612BAA" w:rsidP="00612BAA">
            <w:pPr>
              <w:keepNext/>
              <w:keepLines/>
              <w:spacing w:before="40" w:after="40"/>
              <w:rPr>
                <w:sz w:val="22"/>
                <w:szCs w:val="22"/>
                <w:lang w:eastAsia="ja-JP"/>
              </w:rPr>
            </w:pPr>
            <w:r w:rsidRPr="00945B40">
              <w:rPr>
                <w:sz w:val="22"/>
                <w:szCs w:val="22"/>
                <w:lang w:eastAsia="ja-JP"/>
              </w:rPr>
              <w:t>W</w:t>
            </w:r>
            <w:r>
              <w:rPr>
                <w:sz w:val="22"/>
                <w:szCs w:val="22"/>
                <w:lang w:eastAsia="ja-JP"/>
              </w:rPr>
              <w:t xml:space="preserve">orking </w:t>
            </w:r>
            <w:r w:rsidRPr="00945B40">
              <w:rPr>
                <w:sz w:val="22"/>
                <w:szCs w:val="22"/>
                <w:lang w:eastAsia="ja-JP"/>
              </w:rPr>
              <w:t>P</w:t>
            </w:r>
            <w:r>
              <w:rPr>
                <w:sz w:val="22"/>
                <w:szCs w:val="22"/>
                <w:lang w:eastAsia="ja-JP"/>
              </w:rPr>
              <w:t>arty</w:t>
            </w:r>
            <w:r w:rsidRPr="00945B40">
              <w:rPr>
                <w:sz w:val="22"/>
                <w:szCs w:val="22"/>
                <w:lang w:eastAsia="ja-JP"/>
              </w:rPr>
              <w:t xml:space="preserve"> </w:t>
            </w:r>
            <w:r>
              <w:rPr>
                <w:sz w:val="22"/>
                <w:szCs w:val="22"/>
                <w:lang w:eastAsia="ja-JP"/>
              </w:rPr>
              <w:t>1</w:t>
            </w:r>
            <w:r w:rsidRPr="00945B40">
              <w:rPr>
                <w:sz w:val="22"/>
                <w:szCs w:val="22"/>
                <w:lang w:eastAsia="ja-JP"/>
              </w:rPr>
              <w:t>/9</w:t>
            </w:r>
          </w:p>
        </w:tc>
        <w:tc>
          <w:tcPr>
            <w:tcW w:w="2213" w:type="pct"/>
            <w:tcBorders>
              <w:top w:val="outset" w:sz="6" w:space="0" w:color="auto"/>
              <w:left w:val="single" w:sz="4" w:space="0" w:color="auto"/>
              <w:bottom w:val="outset" w:sz="6" w:space="0" w:color="auto"/>
              <w:right w:val="single" w:sz="4" w:space="0" w:color="auto"/>
            </w:tcBorders>
          </w:tcPr>
          <w:p w14:paraId="34740EFF" w14:textId="08B8A9E3" w:rsidR="00612BAA" w:rsidRPr="00945B40" w:rsidRDefault="00612BAA" w:rsidP="00612BAA">
            <w:pPr>
              <w:keepNext/>
              <w:keepLines/>
              <w:spacing w:before="40" w:after="40"/>
              <w:rPr>
                <w:sz w:val="22"/>
                <w:szCs w:val="22"/>
                <w:lang w:eastAsia="ja-JP"/>
              </w:rPr>
            </w:pPr>
            <w:r w:rsidRPr="00067EAF">
              <w:rPr>
                <w:sz w:val="22"/>
                <w:szCs w:val="22"/>
                <w:lang w:eastAsia="ja-JP"/>
              </w:rPr>
              <w:t xml:space="preserve">E-Meeting, </w:t>
            </w:r>
            <w:r>
              <w:rPr>
                <w:sz w:val="22"/>
                <w:szCs w:val="22"/>
                <w:lang w:eastAsia="ja-JP"/>
              </w:rPr>
              <w:t>26</w:t>
            </w:r>
            <w:r w:rsidRPr="00067EAF">
              <w:rPr>
                <w:sz w:val="22"/>
                <w:szCs w:val="22"/>
                <w:lang w:eastAsia="ja-JP"/>
              </w:rPr>
              <w:t xml:space="preserve"> </w:t>
            </w:r>
            <w:r>
              <w:rPr>
                <w:sz w:val="22"/>
                <w:szCs w:val="22"/>
                <w:lang w:eastAsia="ja-JP"/>
              </w:rPr>
              <w:t>January</w:t>
            </w:r>
            <w:r w:rsidRPr="00067EAF">
              <w:rPr>
                <w:sz w:val="22"/>
                <w:szCs w:val="22"/>
                <w:lang w:eastAsia="ja-JP"/>
              </w:rPr>
              <w:t xml:space="preserve"> 202</w:t>
            </w:r>
            <w:r>
              <w:rPr>
                <w:sz w:val="22"/>
                <w:szCs w:val="22"/>
                <w:lang w:eastAsia="ja-JP"/>
              </w:rPr>
              <w:t>1</w:t>
            </w:r>
          </w:p>
        </w:tc>
        <w:tc>
          <w:tcPr>
            <w:tcW w:w="1467" w:type="pct"/>
            <w:tcBorders>
              <w:top w:val="outset" w:sz="6" w:space="0" w:color="auto"/>
              <w:left w:val="single" w:sz="4" w:space="0" w:color="auto"/>
              <w:bottom w:val="outset" w:sz="6" w:space="0" w:color="auto"/>
              <w:right w:val="single" w:sz="12" w:space="0" w:color="auto"/>
            </w:tcBorders>
          </w:tcPr>
          <w:p w14:paraId="63700EA6" w14:textId="7D76B667" w:rsidR="00612BAA" w:rsidRPr="00D10AE3" w:rsidRDefault="00612BAA" w:rsidP="00612BAA">
            <w:pPr>
              <w:keepNext/>
              <w:keepLines/>
              <w:spacing w:before="40" w:after="40"/>
              <w:rPr>
                <w:sz w:val="22"/>
                <w:szCs w:val="22"/>
                <w:lang w:eastAsia="ja-JP"/>
              </w:rPr>
            </w:pPr>
            <w:r w:rsidRPr="00502FD3">
              <w:rPr>
                <w:sz w:val="22"/>
                <w:szCs w:val="22"/>
                <w:lang w:eastAsia="ja-JP"/>
              </w:rPr>
              <w:t>SG9 –</w:t>
            </w:r>
            <w:r>
              <w:rPr>
                <w:sz w:val="22"/>
                <w:szCs w:val="22"/>
                <w:lang w:eastAsia="ja-JP"/>
              </w:rPr>
              <w:t xml:space="preserve"> </w:t>
            </w:r>
            <w:r w:rsidRPr="00502FD3">
              <w:rPr>
                <w:sz w:val="22"/>
                <w:szCs w:val="22"/>
                <w:lang w:eastAsia="ja-JP"/>
              </w:rPr>
              <w:t>R2</w:t>
            </w:r>
            <w:r>
              <w:rPr>
                <w:sz w:val="22"/>
                <w:szCs w:val="22"/>
                <w:lang w:eastAsia="ja-JP"/>
              </w:rPr>
              <w:t>1</w:t>
            </w:r>
          </w:p>
        </w:tc>
      </w:tr>
      <w:tr w:rsidR="00612BAA" w:rsidRPr="00945B40" w14:paraId="20228221" w14:textId="77777777" w:rsidTr="00683EE3">
        <w:trPr>
          <w:trHeight w:val="153"/>
          <w:jc w:val="center"/>
        </w:trPr>
        <w:tc>
          <w:tcPr>
            <w:tcW w:w="1320" w:type="pct"/>
            <w:tcBorders>
              <w:top w:val="outset" w:sz="6" w:space="0" w:color="auto"/>
              <w:left w:val="single" w:sz="12" w:space="0" w:color="auto"/>
              <w:bottom w:val="outset" w:sz="6" w:space="0" w:color="auto"/>
              <w:right w:val="single" w:sz="4" w:space="0" w:color="auto"/>
            </w:tcBorders>
            <w:vAlign w:val="center"/>
          </w:tcPr>
          <w:p w14:paraId="35A1C6C4" w14:textId="4CB9823C" w:rsidR="00612BAA" w:rsidRPr="00945B40" w:rsidRDefault="00612BAA" w:rsidP="00612BAA">
            <w:pPr>
              <w:keepNext/>
              <w:keepLines/>
              <w:spacing w:before="40" w:after="40"/>
              <w:rPr>
                <w:sz w:val="22"/>
                <w:szCs w:val="22"/>
                <w:lang w:eastAsia="ja-JP"/>
              </w:rPr>
            </w:pPr>
            <w:r w:rsidRPr="00080B63">
              <w:rPr>
                <w:sz w:val="22"/>
                <w:szCs w:val="22"/>
                <w:lang w:eastAsia="ja-JP"/>
              </w:rPr>
              <w:t>Study Group 9</w:t>
            </w:r>
          </w:p>
        </w:tc>
        <w:tc>
          <w:tcPr>
            <w:tcW w:w="2213" w:type="pct"/>
            <w:tcBorders>
              <w:top w:val="outset" w:sz="6" w:space="0" w:color="auto"/>
              <w:left w:val="single" w:sz="4" w:space="0" w:color="auto"/>
              <w:bottom w:val="outset" w:sz="6" w:space="0" w:color="auto"/>
              <w:right w:val="single" w:sz="4" w:space="0" w:color="auto"/>
            </w:tcBorders>
          </w:tcPr>
          <w:p w14:paraId="1A531211" w14:textId="49E0BF1A" w:rsidR="00612BAA" w:rsidRPr="00945B40" w:rsidRDefault="00612BAA" w:rsidP="00612BAA">
            <w:pPr>
              <w:keepNext/>
              <w:keepLines/>
              <w:spacing w:before="40" w:after="40"/>
              <w:rPr>
                <w:sz w:val="22"/>
                <w:szCs w:val="22"/>
                <w:lang w:eastAsia="ja-JP"/>
              </w:rPr>
            </w:pPr>
            <w:r w:rsidRPr="00067EAF">
              <w:rPr>
                <w:sz w:val="22"/>
                <w:szCs w:val="22"/>
                <w:lang w:eastAsia="ja-JP"/>
              </w:rPr>
              <w:t xml:space="preserve">E-Meeting, </w:t>
            </w:r>
            <w:r>
              <w:rPr>
                <w:sz w:val="22"/>
                <w:szCs w:val="22"/>
                <w:lang w:eastAsia="ja-JP"/>
              </w:rPr>
              <w:t>19-28</w:t>
            </w:r>
            <w:r w:rsidRPr="00067EAF">
              <w:rPr>
                <w:sz w:val="22"/>
                <w:szCs w:val="22"/>
                <w:lang w:eastAsia="ja-JP"/>
              </w:rPr>
              <w:t xml:space="preserve"> </w:t>
            </w:r>
            <w:r>
              <w:rPr>
                <w:sz w:val="22"/>
                <w:szCs w:val="22"/>
                <w:lang w:eastAsia="ja-JP"/>
              </w:rPr>
              <w:t xml:space="preserve">April </w:t>
            </w:r>
            <w:r w:rsidRPr="00067EAF">
              <w:rPr>
                <w:sz w:val="22"/>
                <w:szCs w:val="22"/>
                <w:lang w:eastAsia="ja-JP"/>
              </w:rPr>
              <w:t>202</w:t>
            </w:r>
            <w:r>
              <w:rPr>
                <w:sz w:val="22"/>
                <w:szCs w:val="22"/>
                <w:lang w:eastAsia="ja-JP"/>
              </w:rPr>
              <w:t>1</w:t>
            </w:r>
          </w:p>
        </w:tc>
        <w:tc>
          <w:tcPr>
            <w:tcW w:w="1467" w:type="pct"/>
            <w:tcBorders>
              <w:top w:val="outset" w:sz="6" w:space="0" w:color="auto"/>
              <w:left w:val="single" w:sz="4" w:space="0" w:color="auto"/>
              <w:bottom w:val="outset" w:sz="6" w:space="0" w:color="auto"/>
              <w:right w:val="single" w:sz="12" w:space="0" w:color="auto"/>
            </w:tcBorders>
          </w:tcPr>
          <w:p w14:paraId="7FE8C6E0" w14:textId="18738922" w:rsidR="00612BAA" w:rsidRPr="00D10AE3" w:rsidRDefault="00612BAA" w:rsidP="00612BAA">
            <w:pPr>
              <w:keepNext/>
              <w:keepLines/>
              <w:spacing w:before="40" w:after="40"/>
              <w:rPr>
                <w:sz w:val="22"/>
                <w:szCs w:val="22"/>
                <w:lang w:eastAsia="ja-JP"/>
              </w:rPr>
            </w:pPr>
            <w:r w:rsidRPr="00502FD3">
              <w:rPr>
                <w:sz w:val="22"/>
                <w:szCs w:val="22"/>
                <w:lang w:eastAsia="ja-JP"/>
              </w:rPr>
              <w:t>SG9 –</w:t>
            </w:r>
            <w:r>
              <w:rPr>
                <w:sz w:val="22"/>
                <w:szCs w:val="22"/>
                <w:lang w:eastAsia="ja-JP"/>
              </w:rPr>
              <w:t xml:space="preserve"> </w:t>
            </w:r>
            <w:r w:rsidRPr="00502FD3">
              <w:rPr>
                <w:sz w:val="22"/>
                <w:szCs w:val="22"/>
                <w:lang w:eastAsia="ja-JP"/>
              </w:rPr>
              <w:t>R2</w:t>
            </w:r>
            <w:r>
              <w:rPr>
                <w:sz w:val="22"/>
                <w:szCs w:val="22"/>
                <w:lang w:eastAsia="ja-JP"/>
              </w:rPr>
              <w:t>2 to R24</w:t>
            </w:r>
          </w:p>
        </w:tc>
      </w:tr>
      <w:tr w:rsidR="00612BAA" w:rsidRPr="00945B40" w14:paraId="54D0B07D" w14:textId="77777777" w:rsidTr="00683EE3">
        <w:trPr>
          <w:trHeight w:val="153"/>
          <w:jc w:val="center"/>
        </w:trPr>
        <w:tc>
          <w:tcPr>
            <w:tcW w:w="1320" w:type="pct"/>
            <w:tcBorders>
              <w:top w:val="outset" w:sz="6" w:space="0" w:color="auto"/>
              <w:left w:val="single" w:sz="12" w:space="0" w:color="auto"/>
              <w:bottom w:val="outset" w:sz="12" w:space="0" w:color="auto"/>
              <w:right w:val="single" w:sz="4" w:space="0" w:color="auto"/>
            </w:tcBorders>
            <w:vAlign w:val="center"/>
          </w:tcPr>
          <w:p w14:paraId="04D9F348" w14:textId="0C911BDF" w:rsidR="00612BAA" w:rsidRPr="00945B40" w:rsidRDefault="00612BAA" w:rsidP="00612BAA">
            <w:pPr>
              <w:keepNext/>
              <w:keepLines/>
              <w:spacing w:before="40" w:after="40"/>
              <w:rPr>
                <w:sz w:val="22"/>
                <w:szCs w:val="22"/>
                <w:lang w:eastAsia="ja-JP"/>
              </w:rPr>
            </w:pPr>
            <w:r w:rsidRPr="00080B63">
              <w:rPr>
                <w:sz w:val="22"/>
                <w:szCs w:val="22"/>
                <w:lang w:eastAsia="ja-JP"/>
              </w:rPr>
              <w:t>Study Group 9</w:t>
            </w:r>
          </w:p>
        </w:tc>
        <w:tc>
          <w:tcPr>
            <w:tcW w:w="2213" w:type="pct"/>
            <w:tcBorders>
              <w:top w:val="outset" w:sz="6" w:space="0" w:color="auto"/>
              <w:left w:val="single" w:sz="4" w:space="0" w:color="auto"/>
              <w:bottom w:val="outset" w:sz="12" w:space="0" w:color="auto"/>
              <w:right w:val="single" w:sz="4" w:space="0" w:color="auto"/>
            </w:tcBorders>
          </w:tcPr>
          <w:p w14:paraId="3856BEDD" w14:textId="6DE4EF60" w:rsidR="00612BAA" w:rsidRPr="00945B40" w:rsidRDefault="00612BAA" w:rsidP="00612BAA">
            <w:pPr>
              <w:keepNext/>
              <w:keepLines/>
              <w:spacing w:before="40" w:after="40"/>
              <w:rPr>
                <w:sz w:val="22"/>
                <w:szCs w:val="22"/>
                <w:lang w:eastAsia="ja-JP"/>
              </w:rPr>
            </w:pPr>
            <w:bookmarkStart w:id="2" w:name="_Hlk92794791"/>
            <w:r w:rsidRPr="00067EAF">
              <w:rPr>
                <w:sz w:val="22"/>
                <w:szCs w:val="22"/>
                <w:lang w:eastAsia="ja-JP"/>
              </w:rPr>
              <w:t xml:space="preserve">E-Meeting, </w:t>
            </w:r>
            <w:r>
              <w:rPr>
                <w:sz w:val="22"/>
                <w:szCs w:val="22"/>
                <w:lang w:eastAsia="ja-JP"/>
              </w:rPr>
              <w:t>15-24</w:t>
            </w:r>
            <w:r w:rsidRPr="00067EAF">
              <w:rPr>
                <w:sz w:val="22"/>
                <w:szCs w:val="22"/>
                <w:lang w:eastAsia="ja-JP"/>
              </w:rPr>
              <w:t xml:space="preserve"> November 202</w:t>
            </w:r>
            <w:r>
              <w:rPr>
                <w:sz w:val="22"/>
                <w:szCs w:val="22"/>
                <w:lang w:eastAsia="ja-JP"/>
              </w:rPr>
              <w:t>1</w:t>
            </w:r>
            <w:bookmarkEnd w:id="2"/>
          </w:p>
        </w:tc>
        <w:tc>
          <w:tcPr>
            <w:tcW w:w="1467" w:type="pct"/>
            <w:tcBorders>
              <w:top w:val="outset" w:sz="6" w:space="0" w:color="auto"/>
              <w:left w:val="single" w:sz="4" w:space="0" w:color="auto"/>
              <w:bottom w:val="outset" w:sz="12" w:space="0" w:color="auto"/>
              <w:right w:val="single" w:sz="12" w:space="0" w:color="auto"/>
            </w:tcBorders>
          </w:tcPr>
          <w:p w14:paraId="72E4F67B" w14:textId="6BB258B3" w:rsidR="00612BAA" w:rsidRPr="00D10AE3" w:rsidRDefault="00612BAA" w:rsidP="00612BAA">
            <w:pPr>
              <w:keepNext/>
              <w:keepLines/>
              <w:spacing w:before="40" w:after="40"/>
              <w:rPr>
                <w:sz w:val="22"/>
                <w:szCs w:val="22"/>
                <w:lang w:eastAsia="ja-JP"/>
              </w:rPr>
            </w:pPr>
            <w:r w:rsidRPr="00502FD3">
              <w:rPr>
                <w:sz w:val="22"/>
                <w:szCs w:val="22"/>
                <w:lang w:eastAsia="ja-JP"/>
              </w:rPr>
              <w:t>SG9 –</w:t>
            </w:r>
            <w:r>
              <w:rPr>
                <w:sz w:val="22"/>
                <w:szCs w:val="22"/>
                <w:lang w:eastAsia="ja-JP"/>
              </w:rPr>
              <w:t xml:space="preserve"> </w:t>
            </w:r>
            <w:r w:rsidRPr="00502FD3">
              <w:rPr>
                <w:sz w:val="22"/>
                <w:szCs w:val="22"/>
                <w:lang w:eastAsia="ja-JP"/>
              </w:rPr>
              <w:t>R2</w:t>
            </w:r>
            <w:r>
              <w:rPr>
                <w:sz w:val="22"/>
                <w:szCs w:val="22"/>
                <w:lang w:eastAsia="ja-JP"/>
              </w:rPr>
              <w:t>5</w:t>
            </w:r>
            <w:r w:rsidR="00942843">
              <w:rPr>
                <w:sz w:val="22"/>
                <w:szCs w:val="22"/>
                <w:lang w:eastAsia="ja-JP"/>
              </w:rPr>
              <w:t xml:space="preserve"> to R27</w:t>
            </w:r>
          </w:p>
        </w:tc>
      </w:tr>
    </w:tbl>
    <w:p w14:paraId="7306C005" w14:textId="4C83E36F" w:rsidR="00B96406" w:rsidRDefault="00B96406" w:rsidP="00B96406">
      <w:pPr>
        <w:pStyle w:val="TableNoTitle"/>
      </w:pPr>
      <w:bookmarkStart w:id="3" w:name="_Toc76442730"/>
      <w:bookmarkStart w:id="4" w:name="_Toc320869651"/>
      <w:r w:rsidRPr="00F26C2D">
        <w:rPr>
          <w:b w:val="0"/>
          <w:bCs/>
        </w:rPr>
        <w:t>TABLE 1</w:t>
      </w:r>
      <w:r w:rsidR="00A00665">
        <w:rPr>
          <w:b w:val="0"/>
          <w:bCs/>
        </w:rPr>
        <w:t>.2</w:t>
      </w:r>
      <w:r w:rsidRPr="00F26C2D">
        <w:rPr>
          <w:b w:val="0"/>
          <w:bCs/>
        </w:rPr>
        <w:br/>
      </w:r>
      <w:r w:rsidRPr="00F26C2D">
        <w:t xml:space="preserve">Rapporteur meetings organized under Study Group </w:t>
      </w:r>
      <w:r w:rsidR="00751819" w:rsidRPr="00F26C2D">
        <w:t>9</w:t>
      </w:r>
      <w:r w:rsidRPr="00F26C2D">
        <w:t xml:space="preserve"> during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1983"/>
        <w:gridCol w:w="1561"/>
        <w:gridCol w:w="3528"/>
      </w:tblGrid>
      <w:tr w:rsidR="00BA160A" w:rsidRPr="00357FBA" w14:paraId="738B57F7" w14:textId="77777777" w:rsidTr="00683EE3">
        <w:trPr>
          <w:tblHeader/>
          <w:jc w:val="center"/>
        </w:trPr>
        <w:tc>
          <w:tcPr>
            <w:tcW w:w="1320" w:type="pct"/>
            <w:tcBorders>
              <w:top w:val="single" w:sz="12" w:space="0" w:color="auto"/>
              <w:bottom w:val="single" w:sz="12" w:space="0" w:color="auto"/>
            </w:tcBorders>
            <w:shd w:val="clear" w:color="auto" w:fill="auto"/>
            <w:vAlign w:val="center"/>
            <w:hideMark/>
          </w:tcPr>
          <w:p w14:paraId="7070BD98" w14:textId="77777777" w:rsidR="00751819" w:rsidRPr="00357FBA" w:rsidRDefault="00751819" w:rsidP="00357FBA">
            <w:pPr>
              <w:pStyle w:val="Tablehead"/>
              <w:rPr>
                <w:rFonts w:ascii="Times New Roman" w:hAnsi="Times New Roman"/>
                <w:szCs w:val="22"/>
              </w:rPr>
            </w:pPr>
            <w:r w:rsidRPr="00357FBA">
              <w:rPr>
                <w:rFonts w:ascii="Times New Roman" w:hAnsi="Times New Roman"/>
                <w:szCs w:val="22"/>
              </w:rPr>
              <w:t>Dates</w:t>
            </w:r>
          </w:p>
        </w:tc>
        <w:tc>
          <w:tcPr>
            <w:tcW w:w="1032" w:type="pct"/>
            <w:tcBorders>
              <w:top w:val="single" w:sz="12" w:space="0" w:color="auto"/>
              <w:bottom w:val="single" w:sz="12" w:space="0" w:color="auto"/>
            </w:tcBorders>
            <w:shd w:val="clear" w:color="auto" w:fill="auto"/>
            <w:hideMark/>
          </w:tcPr>
          <w:p w14:paraId="302664BC" w14:textId="77777777" w:rsidR="00751819" w:rsidRPr="00357FBA" w:rsidRDefault="00751819" w:rsidP="00BA160A">
            <w:pPr>
              <w:pStyle w:val="Tablehead"/>
              <w:rPr>
                <w:rFonts w:ascii="Times New Roman" w:hAnsi="Times New Roman"/>
                <w:szCs w:val="22"/>
              </w:rPr>
            </w:pPr>
            <w:r w:rsidRPr="00357FBA">
              <w:rPr>
                <w:rFonts w:ascii="Times New Roman" w:hAnsi="Times New Roman"/>
                <w:szCs w:val="22"/>
              </w:rPr>
              <w:t>Place/Host</w:t>
            </w:r>
          </w:p>
        </w:tc>
        <w:tc>
          <w:tcPr>
            <w:tcW w:w="812" w:type="pct"/>
            <w:tcBorders>
              <w:top w:val="single" w:sz="12" w:space="0" w:color="auto"/>
              <w:bottom w:val="single" w:sz="12" w:space="0" w:color="auto"/>
            </w:tcBorders>
            <w:shd w:val="clear" w:color="auto" w:fill="auto"/>
            <w:vAlign w:val="center"/>
            <w:hideMark/>
          </w:tcPr>
          <w:p w14:paraId="4BF34528" w14:textId="77777777" w:rsidR="00751819" w:rsidRPr="00357FBA" w:rsidRDefault="00751819" w:rsidP="00BA160A">
            <w:pPr>
              <w:pStyle w:val="Tablehead"/>
              <w:rPr>
                <w:rFonts w:ascii="Times New Roman" w:hAnsi="Times New Roman"/>
                <w:szCs w:val="22"/>
              </w:rPr>
            </w:pPr>
            <w:r w:rsidRPr="00357FBA">
              <w:rPr>
                <w:rFonts w:ascii="Times New Roman" w:hAnsi="Times New Roman"/>
                <w:szCs w:val="22"/>
              </w:rPr>
              <w:t>Question(s)</w:t>
            </w:r>
          </w:p>
        </w:tc>
        <w:tc>
          <w:tcPr>
            <w:tcW w:w="1836" w:type="pct"/>
            <w:tcBorders>
              <w:top w:val="single" w:sz="12" w:space="0" w:color="auto"/>
              <w:bottom w:val="single" w:sz="12" w:space="0" w:color="auto"/>
            </w:tcBorders>
            <w:shd w:val="clear" w:color="auto" w:fill="auto"/>
            <w:vAlign w:val="center"/>
            <w:hideMark/>
          </w:tcPr>
          <w:p w14:paraId="4EB0E699" w14:textId="77777777" w:rsidR="00751819" w:rsidRPr="00357FBA" w:rsidRDefault="00751819" w:rsidP="00357FBA">
            <w:pPr>
              <w:pStyle w:val="Tablehead"/>
              <w:jc w:val="left"/>
              <w:rPr>
                <w:rFonts w:ascii="Times New Roman" w:hAnsi="Times New Roman"/>
                <w:szCs w:val="22"/>
              </w:rPr>
            </w:pPr>
            <w:r w:rsidRPr="00357FBA">
              <w:rPr>
                <w:rFonts w:ascii="Times New Roman" w:hAnsi="Times New Roman"/>
                <w:szCs w:val="22"/>
              </w:rPr>
              <w:t>Event name</w:t>
            </w:r>
          </w:p>
        </w:tc>
      </w:tr>
      <w:tr w:rsidR="009719AA" w:rsidRPr="00357FBA" w14:paraId="41123CCF"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top w:val="single" w:sz="12" w:space="0" w:color="auto"/>
              <w:left w:val="single" w:sz="12" w:space="0" w:color="auto"/>
            </w:tcBorders>
            <w:vAlign w:val="center"/>
            <w:hideMark/>
          </w:tcPr>
          <w:p w14:paraId="43BA9D82" w14:textId="7DFDD3D0" w:rsidR="00751819" w:rsidRPr="00357FBA" w:rsidRDefault="00015F45" w:rsidP="00357FBA">
            <w:pPr>
              <w:jc w:val="center"/>
              <w:rPr>
                <w:sz w:val="22"/>
                <w:szCs w:val="22"/>
              </w:rPr>
            </w:pPr>
            <w:r w:rsidRPr="00357FBA">
              <w:rPr>
                <w:sz w:val="22"/>
                <w:szCs w:val="22"/>
              </w:rPr>
              <w:t>21-26 February 2017</w:t>
            </w:r>
          </w:p>
        </w:tc>
        <w:tc>
          <w:tcPr>
            <w:tcW w:w="1032" w:type="pct"/>
            <w:tcBorders>
              <w:top w:val="single" w:sz="12" w:space="0" w:color="auto"/>
            </w:tcBorders>
            <w:vAlign w:val="center"/>
            <w:hideMark/>
          </w:tcPr>
          <w:p w14:paraId="69396AF3" w14:textId="36C0D772" w:rsidR="00751819" w:rsidRPr="00357FBA" w:rsidRDefault="00B1536C" w:rsidP="00BA160A">
            <w:pPr>
              <w:rPr>
                <w:sz w:val="22"/>
                <w:szCs w:val="22"/>
              </w:rPr>
            </w:pPr>
            <w:r w:rsidRPr="00357FBA">
              <w:rPr>
                <w:sz w:val="22"/>
                <w:szCs w:val="22"/>
              </w:rPr>
              <w:t>Geneva, Switzerland/ITU</w:t>
            </w:r>
          </w:p>
        </w:tc>
        <w:tc>
          <w:tcPr>
            <w:tcW w:w="812" w:type="pct"/>
            <w:tcBorders>
              <w:top w:val="single" w:sz="12" w:space="0" w:color="auto"/>
            </w:tcBorders>
            <w:vAlign w:val="center"/>
            <w:hideMark/>
          </w:tcPr>
          <w:p w14:paraId="5AC8ED9A" w14:textId="010D3BD8" w:rsidR="00751819" w:rsidRPr="00357FBA" w:rsidRDefault="00751819" w:rsidP="00BA160A">
            <w:pPr>
              <w:jc w:val="center"/>
              <w:rPr>
                <w:sz w:val="22"/>
                <w:szCs w:val="22"/>
              </w:rPr>
            </w:pPr>
            <w:r w:rsidRPr="00357FBA">
              <w:rPr>
                <w:sz w:val="22"/>
                <w:szCs w:val="22"/>
              </w:rPr>
              <w:t>Q2/9</w:t>
            </w:r>
          </w:p>
        </w:tc>
        <w:tc>
          <w:tcPr>
            <w:tcW w:w="1836" w:type="pct"/>
            <w:tcBorders>
              <w:top w:val="single" w:sz="12" w:space="0" w:color="auto"/>
              <w:right w:val="single" w:sz="12" w:space="0" w:color="auto"/>
            </w:tcBorders>
            <w:vAlign w:val="center"/>
            <w:hideMark/>
          </w:tcPr>
          <w:p w14:paraId="69501A6A" w14:textId="08C68AB3" w:rsidR="00751819" w:rsidRPr="00357FBA" w:rsidRDefault="00751819" w:rsidP="00357FBA">
            <w:pPr>
              <w:rPr>
                <w:sz w:val="22"/>
                <w:szCs w:val="22"/>
              </w:rPr>
            </w:pPr>
            <w:r w:rsidRPr="00357FBA">
              <w:rPr>
                <w:sz w:val="22"/>
                <w:szCs w:val="22"/>
              </w:rPr>
              <w:t>Q2/9 Rapporteur meeting</w:t>
            </w:r>
          </w:p>
        </w:tc>
      </w:tr>
      <w:tr w:rsidR="00B1536C" w:rsidRPr="00357FBA" w14:paraId="005D7E21"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3B3A50B" w14:textId="7B0BDDB4" w:rsidR="00B1536C" w:rsidRPr="00357FBA" w:rsidRDefault="000F0365" w:rsidP="00357FBA">
            <w:pPr>
              <w:jc w:val="center"/>
              <w:rPr>
                <w:sz w:val="22"/>
                <w:szCs w:val="22"/>
              </w:rPr>
            </w:pPr>
            <w:r w:rsidRPr="00357FBA">
              <w:rPr>
                <w:sz w:val="22"/>
                <w:szCs w:val="22"/>
              </w:rPr>
              <w:t>15 March 2017</w:t>
            </w:r>
          </w:p>
        </w:tc>
        <w:tc>
          <w:tcPr>
            <w:tcW w:w="1032" w:type="pct"/>
            <w:vAlign w:val="center"/>
            <w:hideMark/>
          </w:tcPr>
          <w:p w14:paraId="4DCF7AA6" w14:textId="22B3EAB8" w:rsidR="00B1536C" w:rsidRPr="00357FBA" w:rsidRDefault="00B1536C" w:rsidP="00BA160A">
            <w:pPr>
              <w:rPr>
                <w:sz w:val="22"/>
                <w:szCs w:val="22"/>
              </w:rPr>
            </w:pPr>
            <w:r w:rsidRPr="00357FBA">
              <w:rPr>
                <w:sz w:val="22"/>
                <w:szCs w:val="22"/>
              </w:rPr>
              <w:t>E-meeting</w:t>
            </w:r>
          </w:p>
        </w:tc>
        <w:tc>
          <w:tcPr>
            <w:tcW w:w="812" w:type="pct"/>
            <w:vAlign w:val="center"/>
            <w:hideMark/>
          </w:tcPr>
          <w:p w14:paraId="2BA122A0" w14:textId="20D7EF65" w:rsidR="00B1536C" w:rsidRPr="00357FBA" w:rsidRDefault="00B1536C" w:rsidP="00BA160A">
            <w:pPr>
              <w:jc w:val="center"/>
              <w:rPr>
                <w:sz w:val="22"/>
                <w:szCs w:val="22"/>
              </w:rPr>
            </w:pPr>
            <w:r w:rsidRPr="00357FBA">
              <w:rPr>
                <w:sz w:val="22"/>
                <w:szCs w:val="22"/>
              </w:rPr>
              <w:t>Q7/9</w:t>
            </w:r>
          </w:p>
        </w:tc>
        <w:tc>
          <w:tcPr>
            <w:tcW w:w="1836" w:type="pct"/>
            <w:tcBorders>
              <w:right w:val="single" w:sz="12" w:space="0" w:color="auto"/>
            </w:tcBorders>
            <w:vAlign w:val="center"/>
            <w:hideMark/>
          </w:tcPr>
          <w:p w14:paraId="5FBA1250" w14:textId="77777777" w:rsidR="00B1536C" w:rsidRPr="00357FBA" w:rsidRDefault="00B1536C" w:rsidP="00357FBA">
            <w:pPr>
              <w:rPr>
                <w:sz w:val="22"/>
                <w:szCs w:val="22"/>
              </w:rPr>
            </w:pPr>
            <w:r w:rsidRPr="00357FBA">
              <w:rPr>
                <w:sz w:val="22"/>
                <w:szCs w:val="22"/>
              </w:rPr>
              <w:t>Q7/9 Rapporteur e-meeting</w:t>
            </w:r>
          </w:p>
        </w:tc>
      </w:tr>
      <w:tr w:rsidR="00B1536C" w:rsidRPr="00357FBA" w14:paraId="4B93A761"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DBC5D28" w14:textId="660DAFD0" w:rsidR="00B1536C" w:rsidRPr="00357FBA" w:rsidRDefault="000F0365" w:rsidP="00357FBA">
            <w:pPr>
              <w:jc w:val="center"/>
              <w:rPr>
                <w:sz w:val="22"/>
                <w:szCs w:val="22"/>
              </w:rPr>
            </w:pPr>
            <w:r w:rsidRPr="00357FBA">
              <w:rPr>
                <w:sz w:val="22"/>
                <w:szCs w:val="22"/>
              </w:rPr>
              <w:t>6 April 2017</w:t>
            </w:r>
          </w:p>
        </w:tc>
        <w:tc>
          <w:tcPr>
            <w:tcW w:w="1032" w:type="pct"/>
            <w:vAlign w:val="center"/>
            <w:hideMark/>
          </w:tcPr>
          <w:p w14:paraId="5E4E7E9A" w14:textId="1FE91802" w:rsidR="00B1536C" w:rsidRPr="00357FBA" w:rsidRDefault="00B1536C" w:rsidP="00BA160A">
            <w:pPr>
              <w:rPr>
                <w:sz w:val="22"/>
                <w:szCs w:val="22"/>
              </w:rPr>
            </w:pPr>
            <w:r w:rsidRPr="00357FBA">
              <w:rPr>
                <w:sz w:val="22"/>
                <w:szCs w:val="22"/>
              </w:rPr>
              <w:t>E-meeting</w:t>
            </w:r>
          </w:p>
        </w:tc>
        <w:tc>
          <w:tcPr>
            <w:tcW w:w="812" w:type="pct"/>
            <w:vAlign w:val="center"/>
            <w:hideMark/>
          </w:tcPr>
          <w:p w14:paraId="045BD595" w14:textId="34A667C1" w:rsidR="00B1536C" w:rsidRPr="00357FBA" w:rsidRDefault="00B1536C" w:rsidP="00BA160A">
            <w:pPr>
              <w:jc w:val="center"/>
              <w:rPr>
                <w:sz w:val="22"/>
                <w:szCs w:val="22"/>
              </w:rPr>
            </w:pPr>
            <w:r w:rsidRPr="00357FBA">
              <w:rPr>
                <w:sz w:val="22"/>
                <w:szCs w:val="22"/>
              </w:rPr>
              <w:t>Q2/9</w:t>
            </w:r>
          </w:p>
        </w:tc>
        <w:tc>
          <w:tcPr>
            <w:tcW w:w="1836" w:type="pct"/>
            <w:tcBorders>
              <w:right w:val="single" w:sz="12" w:space="0" w:color="auto"/>
            </w:tcBorders>
            <w:vAlign w:val="center"/>
            <w:hideMark/>
          </w:tcPr>
          <w:p w14:paraId="521D5D5D" w14:textId="77777777" w:rsidR="00B1536C" w:rsidRPr="00357FBA" w:rsidRDefault="00B1536C" w:rsidP="00357FBA">
            <w:pPr>
              <w:rPr>
                <w:sz w:val="22"/>
                <w:szCs w:val="22"/>
              </w:rPr>
            </w:pPr>
            <w:r w:rsidRPr="00357FBA">
              <w:rPr>
                <w:sz w:val="22"/>
                <w:szCs w:val="22"/>
              </w:rPr>
              <w:t>Q2/9 Rapporteur e-meeting</w:t>
            </w:r>
          </w:p>
        </w:tc>
      </w:tr>
      <w:tr w:rsidR="009719AA" w:rsidRPr="00357FBA" w14:paraId="309E4BDE"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A8911F8" w14:textId="34B83D87" w:rsidR="00751819" w:rsidRPr="00357FBA" w:rsidRDefault="000F0365" w:rsidP="00357FBA">
            <w:pPr>
              <w:jc w:val="center"/>
              <w:rPr>
                <w:sz w:val="22"/>
                <w:szCs w:val="22"/>
              </w:rPr>
            </w:pPr>
            <w:r w:rsidRPr="00357FBA">
              <w:rPr>
                <w:sz w:val="22"/>
                <w:szCs w:val="22"/>
              </w:rPr>
              <w:t>18-20 April 2017</w:t>
            </w:r>
          </w:p>
        </w:tc>
        <w:tc>
          <w:tcPr>
            <w:tcW w:w="1032" w:type="pct"/>
            <w:vAlign w:val="center"/>
            <w:hideMark/>
          </w:tcPr>
          <w:p w14:paraId="77836036" w14:textId="1AD070C2" w:rsidR="00751819" w:rsidRPr="00357FBA" w:rsidRDefault="00B1536C" w:rsidP="00BA160A">
            <w:pPr>
              <w:rPr>
                <w:sz w:val="22"/>
                <w:szCs w:val="22"/>
              </w:rPr>
            </w:pPr>
            <w:r w:rsidRPr="00357FBA">
              <w:rPr>
                <w:sz w:val="22"/>
                <w:szCs w:val="22"/>
              </w:rPr>
              <w:t>Geneva, Switzerland/ITU</w:t>
            </w:r>
          </w:p>
        </w:tc>
        <w:tc>
          <w:tcPr>
            <w:tcW w:w="812" w:type="pct"/>
            <w:vAlign w:val="center"/>
            <w:hideMark/>
          </w:tcPr>
          <w:p w14:paraId="060EE10C" w14:textId="038DB4DE" w:rsidR="00751819" w:rsidRPr="00357FBA" w:rsidRDefault="00751819" w:rsidP="00BA160A">
            <w:pPr>
              <w:jc w:val="center"/>
              <w:rPr>
                <w:sz w:val="22"/>
                <w:szCs w:val="22"/>
              </w:rPr>
            </w:pPr>
            <w:r w:rsidRPr="00357FBA">
              <w:rPr>
                <w:sz w:val="22"/>
                <w:szCs w:val="22"/>
              </w:rPr>
              <w:t>Q7/9</w:t>
            </w:r>
          </w:p>
        </w:tc>
        <w:tc>
          <w:tcPr>
            <w:tcW w:w="1836" w:type="pct"/>
            <w:tcBorders>
              <w:right w:val="single" w:sz="12" w:space="0" w:color="auto"/>
            </w:tcBorders>
            <w:vAlign w:val="center"/>
            <w:hideMark/>
          </w:tcPr>
          <w:p w14:paraId="03DC2C5B" w14:textId="77777777" w:rsidR="00751819" w:rsidRPr="00357FBA" w:rsidRDefault="00751819" w:rsidP="00357FBA">
            <w:pPr>
              <w:rPr>
                <w:sz w:val="22"/>
                <w:szCs w:val="22"/>
              </w:rPr>
            </w:pPr>
            <w:r w:rsidRPr="00357FBA">
              <w:rPr>
                <w:sz w:val="22"/>
                <w:szCs w:val="22"/>
              </w:rPr>
              <w:t>Q7/9 Rapporteur meeting</w:t>
            </w:r>
          </w:p>
        </w:tc>
      </w:tr>
      <w:tr w:rsidR="00015F45" w:rsidRPr="00357FBA" w14:paraId="5B1BB72A"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3D14EF4" w14:textId="758DD167" w:rsidR="00751819" w:rsidRPr="00357FBA" w:rsidRDefault="000F0365" w:rsidP="00357FBA">
            <w:pPr>
              <w:jc w:val="center"/>
              <w:rPr>
                <w:sz w:val="22"/>
                <w:szCs w:val="22"/>
              </w:rPr>
            </w:pPr>
            <w:r w:rsidRPr="00357FBA">
              <w:rPr>
                <w:sz w:val="22"/>
                <w:szCs w:val="22"/>
              </w:rPr>
              <w:t>13-14 July 2017</w:t>
            </w:r>
          </w:p>
        </w:tc>
        <w:tc>
          <w:tcPr>
            <w:tcW w:w="1032" w:type="pct"/>
            <w:vAlign w:val="center"/>
            <w:hideMark/>
          </w:tcPr>
          <w:p w14:paraId="4FCEAF2C" w14:textId="2F01EBA6" w:rsidR="00751819" w:rsidRPr="00357FBA" w:rsidRDefault="00B1536C" w:rsidP="00BA160A">
            <w:pPr>
              <w:rPr>
                <w:sz w:val="22"/>
                <w:szCs w:val="22"/>
              </w:rPr>
            </w:pPr>
            <w:r w:rsidRPr="00357FBA">
              <w:rPr>
                <w:sz w:val="22"/>
                <w:szCs w:val="22"/>
              </w:rPr>
              <w:t>Geneva, Switzerland/ITU</w:t>
            </w:r>
          </w:p>
        </w:tc>
        <w:tc>
          <w:tcPr>
            <w:tcW w:w="812" w:type="pct"/>
            <w:vAlign w:val="center"/>
            <w:hideMark/>
          </w:tcPr>
          <w:p w14:paraId="4722FE3B" w14:textId="3D1609D9" w:rsidR="00751819" w:rsidRPr="00357FBA" w:rsidRDefault="00751819" w:rsidP="00BA160A">
            <w:pPr>
              <w:jc w:val="center"/>
              <w:rPr>
                <w:sz w:val="22"/>
                <w:szCs w:val="22"/>
              </w:rPr>
            </w:pPr>
            <w:r w:rsidRPr="00357FBA">
              <w:rPr>
                <w:sz w:val="22"/>
                <w:szCs w:val="22"/>
              </w:rPr>
              <w:t>Q2/9</w:t>
            </w:r>
            <w:hyperlink r:id="rId12" w:tooltip="See meeting report" w:history="1"/>
          </w:p>
        </w:tc>
        <w:tc>
          <w:tcPr>
            <w:tcW w:w="1836" w:type="pct"/>
            <w:tcBorders>
              <w:right w:val="single" w:sz="12" w:space="0" w:color="auto"/>
            </w:tcBorders>
            <w:vAlign w:val="center"/>
            <w:hideMark/>
          </w:tcPr>
          <w:p w14:paraId="247FEFB5" w14:textId="77777777" w:rsidR="00751819" w:rsidRPr="00357FBA" w:rsidRDefault="00751819" w:rsidP="00357FBA">
            <w:pPr>
              <w:rPr>
                <w:sz w:val="22"/>
                <w:szCs w:val="22"/>
              </w:rPr>
            </w:pPr>
            <w:r w:rsidRPr="00357FBA">
              <w:rPr>
                <w:sz w:val="22"/>
                <w:szCs w:val="22"/>
              </w:rPr>
              <w:t>Q2/9 Rapporteur meeting</w:t>
            </w:r>
          </w:p>
        </w:tc>
      </w:tr>
      <w:tr w:rsidR="009719AA" w:rsidRPr="00357FBA" w14:paraId="65693E7B"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14E99E1" w14:textId="08EEB1FA" w:rsidR="00B1536C" w:rsidRPr="00357FBA" w:rsidRDefault="000F0365" w:rsidP="00357FBA">
            <w:pPr>
              <w:jc w:val="center"/>
              <w:rPr>
                <w:sz w:val="22"/>
                <w:szCs w:val="22"/>
              </w:rPr>
            </w:pPr>
            <w:r w:rsidRPr="00357FBA">
              <w:rPr>
                <w:sz w:val="22"/>
                <w:szCs w:val="22"/>
              </w:rPr>
              <w:t>2 August 2017</w:t>
            </w:r>
          </w:p>
        </w:tc>
        <w:tc>
          <w:tcPr>
            <w:tcW w:w="1032" w:type="pct"/>
            <w:vAlign w:val="center"/>
            <w:hideMark/>
          </w:tcPr>
          <w:p w14:paraId="4F721B7D" w14:textId="67D7556F" w:rsidR="00B1536C" w:rsidRPr="00357FBA" w:rsidRDefault="00B1536C" w:rsidP="00BA160A">
            <w:pPr>
              <w:rPr>
                <w:sz w:val="22"/>
                <w:szCs w:val="22"/>
              </w:rPr>
            </w:pPr>
            <w:r w:rsidRPr="00357FBA">
              <w:rPr>
                <w:sz w:val="22"/>
                <w:szCs w:val="22"/>
              </w:rPr>
              <w:t>E-meeting</w:t>
            </w:r>
          </w:p>
        </w:tc>
        <w:tc>
          <w:tcPr>
            <w:tcW w:w="812" w:type="pct"/>
            <w:vAlign w:val="center"/>
            <w:hideMark/>
          </w:tcPr>
          <w:p w14:paraId="67956093" w14:textId="337C341B" w:rsidR="00B1536C" w:rsidRPr="00357FBA" w:rsidRDefault="00B1536C" w:rsidP="00BA160A">
            <w:pPr>
              <w:jc w:val="center"/>
              <w:rPr>
                <w:sz w:val="22"/>
                <w:szCs w:val="22"/>
              </w:rPr>
            </w:pPr>
            <w:r w:rsidRPr="00357FBA">
              <w:rPr>
                <w:sz w:val="22"/>
                <w:szCs w:val="22"/>
              </w:rPr>
              <w:t>Q9/9</w:t>
            </w:r>
            <w:hyperlink r:id="rId13" w:tooltip="See meeting report" w:history="1"/>
          </w:p>
        </w:tc>
        <w:tc>
          <w:tcPr>
            <w:tcW w:w="1836" w:type="pct"/>
            <w:tcBorders>
              <w:right w:val="single" w:sz="12" w:space="0" w:color="auto"/>
            </w:tcBorders>
            <w:vAlign w:val="center"/>
            <w:hideMark/>
          </w:tcPr>
          <w:p w14:paraId="68A6E342" w14:textId="77777777" w:rsidR="00B1536C" w:rsidRPr="00357FBA" w:rsidRDefault="00B1536C" w:rsidP="00357FBA">
            <w:pPr>
              <w:rPr>
                <w:sz w:val="22"/>
                <w:szCs w:val="22"/>
              </w:rPr>
            </w:pPr>
            <w:r w:rsidRPr="00357FBA">
              <w:rPr>
                <w:sz w:val="22"/>
                <w:szCs w:val="22"/>
              </w:rPr>
              <w:t>Q9/9 Rapporteur e-meeting</w:t>
            </w:r>
          </w:p>
        </w:tc>
      </w:tr>
      <w:tr w:rsidR="009719AA" w:rsidRPr="00357FBA" w14:paraId="75210D6C"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18ED6EB" w14:textId="6E13B628" w:rsidR="00B1536C" w:rsidRPr="00357FBA" w:rsidRDefault="000F0365" w:rsidP="00357FBA">
            <w:pPr>
              <w:jc w:val="center"/>
              <w:rPr>
                <w:sz w:val="22"/>
                <w:szCs w:val="22"/>
              </w:rPr>
            </w:pPr>
            <w:r w:rsidRPr="00357FBA">
              <w:rPr>
                <w:sz w:val="22"/>
                <w:szCs w:val="22"/>
              </w:rPr>
              <w:t>7 August 2017</w:t>
            </w:r>
          </w:p>
        </w:tc>
        <w:tc>
          <w:tcPr>
            <w:tcW w:w="1032" w:type="pct"/>
            <w:vAlign w:val="center"/>
            <w:hideMark/>
          </w:tcPr>
          <w:p w14:paraId="2FD7ADDE" w14:textId="47CF2333" w:rsidR="00B1536C" w:rsidRPr="00357FBA" w:rsidRDefault="00B1536C" w:rsidP="00BA160A">
            <w:pPr>
              <w:rPr>
                <w:sz w:val="22"/>
                <w:szCs w:val="22"/>
              </w:rPr>
            </w:pPr>
            <w:r w:rsidRPr="00357FBA">
              <w:rPr>
                <w:sz w:val="22"/>
                <w:szCs w:val="22"/>
              </w:rPr>
              <w:t>E-meeting</w:t>
            </w:r>
          </w:p>
        </w:tc>
        <w:tc>
          <w:tcPr>
            <w:tcW w:w="812" w:type="pct"/>
            <w:vAlign w:val="center"/>
            <w:hideMark/>
          </w:tcPr>
          <w:p w14:paraId="0035F5D8" w14:textId="3D10EE46" w:rsidR="00B1536C" w:rsidRPr="00357FBA" w:rsidRDefault="00B1536C" w:rsidP="00BA160A">
            <w:pPr>
              <w:jc w:val="center"/>
              <w:rPr>
                <w:sz w:val="22"/>
                <w:szCs w:val="22"/>
              </w:rPr>
            </w:pPr>
            <w:r w:rsidRPr="00357FBA">
              <w:rPr>
                <w:sz w:val="22"/>
                <w:szCs w:val="22"/>
              </w:rPr>
              <w:t>Q5/9</w:t>
            </w:r>
            <w:hyperlink r:id="rId14" w:tooltip="See meeting report" w:history="1"/>
          </w:p>
        </w:tc>
        <w:tc>
          <w:tcPr>
            <w:tcW w:w="1836" w:type="pct"/>
            <w:tcBorders>
              <w:right w:val="single" w:sz="12" w:space="0" w:color="auto"/>
            </w:tcBorders>
            <w:vAlign w:val="center"/>
            <w:hideMark/>
          </w:tcPr>
          <w:p w14:paraId="31250AEE" w14:textId="77777777" w:rsidR="00B1536C" w:rsidRPr="00357FBA" w:rsidRDefault="00B1536C" w:rsidP="00357FBA">
            <w:pPr>
              <w:rPr>
                <w:sz w:val="22"/>
                <w:szCs w:val="22"/>
              </w:rPr>
            </w:pPr>
            <w:r w:rsidRPr="00357FBA">
              <w:rPr>
                <w:sz w:val="22"/>
                <w:szCs w:val="22"/>
              </w:rPr>
              <w:t>Q5/9 Rapporteur e-meeting</w:t>
            </w:r>
          </w:p>
        </w:tc>
      </w:tr>
      <w:tr w:rsidR="00015F45" w:rsidRPr="00357FBA" w14:paraId="551E589A"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00CE2F8" w14:textId="7616EE71" w:rsidR="00751819" w:rsidRPr="00357FBA" w:rsidRDefault="000F0365" w:rsidP="00357FBA">
            <w:pPr>
              <w:jc w:val="center"/>
              <w:rPr>
                <w:sz w:val="22"/>
                <w:szCs w:val="22"/>
              </w:rPr>
            </w:pPr>
            <w:r w:rsidRPr="00357FBA">
              <w:rPr>
                <w:sz w:val="22"/>
                <w:szCs w:val="22"/>
              </w:rPr>
              <w:t>7-10 August 2017</w:t>
            </w:r>
          </w:p>
        </w:tc>
        <w:tc>
          <w:tcPr>
            <w:tcW w:w="1032" w:type="pct"/>
            <w:vAlign w:val="center"/>
            <w:hideMark/>
          </w:tcPr>
          <w:p w14:paraId="596C0BF3" w14:textId="35897E79" w:rsidR="00751819" w:rsidRPr="00357FBA" w:rsidRDefault="00B1536C" w:rsidP="00BA160A">
            <w:pPr>
              <w:rPr>
                <w:sz w:val="22"/>
                <w:szCs w:val="22"/>
              </w:rPr>
            </w:pPr>
            <w:r w:rsidRPr="00357FBA">
              <w:rPr>
                <w:sz w:val="22"/>
                <w:szCs w:val="22"/>
              </w:rPr>
              <w:t>Geneva, Switzerland/ITU</w:t>
            </w:r>
          </w:p>
        </w:tc>
        <w:tc>
          <w:tcPr>
            <w:tcW w:w="812" w:type="pct"/>
            <w:vAlign w:val="center"/>
            <w:hideMark/>
          </w:tcPr>
          <w:p w14:paraId="21134A89" w14:textId="3F0452EB" w:rsidR="00751819" w:rsidRPr="00357FBA" w:rsidRDefault="00751819" w:rsidP="00BA160A">
            <w:pPr>
              <w:jc w:val="center"/>
              <w:rPr>
                <w:sz w:val="22"/>
                <w:szCs w:val="22"/>
              </w:rPr>
            </w:pPr>
            <w:r w:rsidRPr="00357FBA">
              <w:rPr>
                <w:sz w:val="22"/>
                <w:szCs w:val="22"/>
              </w:rPr>
              <w:t>Q7/9</w:t>
            </w:r>
            <w:hyperlink r:id="rId15" w:tooltip="See meeting report" w:history="1"/>
          </w:p>
        </w:tc>
        <w:tc>
          <w:tcPr>
            <w:tcW w:w="1836" w:type="pct"/>
            <w:tcBorders>
              <w:right w:val="single" w:sz="12" w:space="0" w:color="auto"/>
            </w:tcBorders>
            <w:vAlign w:val="center"/>
            <w:hideMark/>
          </w:tcPr>
          <w:p w14:paraId="7C1F3AC4" w14:textId="77777777" w:rsidR="00751819" w:rsidRPr="00357FBA" w:rsidRDefault="00751819" w:rsidP="00357FBA">
            <w:pPr>
              <w:rPr>
                <w:sz w:val="22"/>
                <w:szCs w:val="22"/>
              </w:rPr>
            </w:pPr>
            <w:r w:rsidRPr="00357FBA">
              <w:rPr>
                <w:sz w:val="22"/>
                <w:szCs w:val="22"/>
              </w:rPr>
              <w:t>Q7/9 Rapporteur meeting</w:t>
            </w:r>
          </w:p>
        </w:tc>
      </w:tr>
      <w:tr w:rsidR="00015F45" w:rsidRPr="00357FBA" w14:paraId="664AD041"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839FF44" w14:textId="485FD56F" w:rsidR="00751819" w:rsidRPr="00357FBA" w:rsidRDefault="000F0365" w:rsidP="00357FBA">
            <w:pPr>
              <w:jc w:val="center"/>
              <w:rPr>
                <w:sz w:val="22"/>
                <w:szCs w:val="22"/>
              </w:rPr>
            </w:pPr>
            <w:r w:rsidRPr="00357FBA">
              <w:rPr>
                <w:sz w:val="22"/>
                <w:szCs w:val="22"/>
              </w:rPr>
              <w:t>2-6 November 2017</w:t>
            </w:r>
          </w:p>
        </w:tc>
        <w:tc>
          <w:tcPr>
            <w:tcW w:w="1032" w:type="pct"/>
            <w:vAlign w:val="center"/>
            <w:hideMark/>
          </w:tcPr>
          <w:p w14:paraId="340275B9" w14:textId="2730AADE" w:rsidR="00751819" w:rsidRPr="00357FBA" w:rsidRDefault="009719AA" w:rsidP="00BA160A">
            <w:pPr>
              <w:rPr>
                <w:sz w:val="22"/>
                <w:szCs w:val="22"/>
              </w:rPr>
            </w:pPr>
            <w:r w:rsidRPr="00357FBA">
              <w:rPr>
                <w:sz w:val="22"/>
                <w:szCs w:val="22"/>
              </w:rPr>
              <w:t>Berlin, Germany</w:t>
            </w:r>
          </w:p>
        </w:tc>
        <w:tc>
          <w:tcPr>
            <w:tcW w:w="812" w:type="pct"/>
            <w:vAlign w:val="center"/>
            <w:hideMark/>
          </w:tcPr>
          <w:p w14:paraId="5D6AFF84" w14:textId="136F14FC" w:rsidR="00751819" w:rsidRPr="00357FBA" w:rsidRDefault="00751819" w:rsidP="00BA160A">
            <w:pPr>
              <w:jc w:val="center"/>
              <w:rPr>
                <w:sz w:val="22"/>
                <w:szCs w:val="22"/>
              </w:rPr>
            </w:pPr>
            <w:r w:rsidRPr="00357FBA">
              <w:rPr>
                <w:sz w:val="22"/>
                <w:szCs w:val="22"/>
              </w:rPr>
              <w:t>Q2/9</w:t>
            </w:r>
            <w:hyperlink r:id="rId16" w:tooltip="See meeting report" w:history="1"/>
          </w:p>
        </w:tc>
        <w:tc>
          <w:tcPr>
            <w:tcW w:w="1836" w:type="pct"/>
            <w:tcBorders>
              <w:right w:val="single" w:sz="12" w:space="0" w:color="auto"/>
            </w:tcBorders>
            <w:vAlign w:val="center"/>
            <w:hideMark/>
          </w:tcPr>
          <w:p w14:paraId="6CD94577" w14:textId="77777777" w:rsidR="00751819" w:rsidRPr="00357FBA" w:rsidRDefault="00751819" w:rsidP="00357FBA">
            <w:pPr>
              <w:rPr>
                <w:sz w:val="22"/>
                <w:szCs w:val="22"/>
              </w:rPr>
            </w:pPr>
            <w:r w:rsidRPr="00357FBA">
              <w:rPr>
                <w:sz w:val="22"/>
                <w:szCs w:val="22"/>
              </w:rPr>
              <w:t>Q2/9 Rapporteur meeting</w:t>
            </w:r>
          </w:p>
        </w:tc>
      </w:tr>
      <w:tr w:rsidR="009719AA" w:rsidRPr="00357FBA" w14:paraId="30C248D5"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F24285A" w14:textId="37FB9456" w:rsidR="00751819" w:rsidRPr="00357FBA" w:rsidRDefault="009719AA" w:rsidP="00357FBA">
            <w:pPr>
              <w:jc w:val="center"/>
              <w:rPr>
                <w:sz w:val="22"/>
                <w:szCs w:val="22"/>
              </w:rPr>
            </w:pPr>
            <w:r w:rsidRPr="00357FBA">
              <w:rPr>
                <w:sz w:val="22"/>
                <w:szCs w:val="22"/>
              </w:rPr>
              <w:t>13-16 November 2017</w:t>
            </w:r>
          </w:p>
        </w:tc>
        <w:tc>
          <w:tcPr>
            <w:tcW w:w="1032" w:type="pct"/>
            <w:vAlign w:val="center"/>
            <w:hideMark/>
          </w:tcPr>
          <w:p w14:paraId="092CDD44" w14:textId="6C7221D0" w:rsidR="00751819" w:rsidRPr="00357FBA" w:rsidRDefault="00B1536C" w:rsidP="00BA160A">
            <w:pPr>
              <w:rPr>
                <w:sz w:val="22"/>
                <w:szCs w:val="22"/>
              </w:rPr>
            </w:pPr>
            <w:r w:rsidRPr="00357FBA">
              <w:rPr>
                <w:sz w:val="22"/>
                <w:szCs w:val="22"/>
              </w:rPr>
              <w:t>E-meeting</w:t>
            </w:r>
          </w:p>
        </w:tc>
        <w:tc>
          <w:tcPr>
            <w:tcW w:w="812" w:type="pct"/>
            <w:vAlign w:val="center"/>
            <w:hideMark/>
          </w:tcPr>
          <w:p w14:paraId="193121A5" w14:textId="68E3E597" w:rsidR="00751819" w:rsidRPr="00357FBA" w:rsidRDefault="00751819" w:rsidP="00BA160A">
            <w:pPr>
              <w:jc w:val="center"/>
              <w:rPr>
                <w:sz w:val="22"/>
                <w:szCs w:val="22"/>
              </w:rPr>
            </w:pPr>
            <w:r w:rsidRPr="00357FBA">
              <w:rPr>
                <w:sz w:val="22"/>
                <w:szCs w:val="22"/>
              </w:rPr>
              <w:t>Q7/9</w:t>
            </w:r>
            <w:hyperlink r:id="rId17" w:tooltip="See meeting report" w:history="1"/>
          </w:p>
        </w:tc>
        <w:tc>
          <w:tcPr>
            <w:tcW w:w="1836" w:type="pct"/>
            <w:tcBorders>
              <w:right w:val="single" w:sz="12" w:space="0" w:color="auto"/>
            </w:tcBorders>
            <w:vAlign w:val="center"/>
            <w:hideMark/>
          </w:tcPr>
          <w:p w14:paraId="0CE4634D" w14:textId="77777777" w:rsidR="00751819" w:rsidRPr="00357FBA" w:rsidRDefault="00751819" w:rsidP="00357FBA">
            <w:pPr>
              <w:rPr>
                <w:sz w:val="22"/>
                <w:szCs w:val="22"/>
              </w:rPr>
            </w:pPr>
            <w:r w:rsidRPr="00357FBA">
              <w:rPr>
                <w:sz w:val="22"/>
                <w:szCs w:val="22"/>
              </w:rPr>
              <w:t>Q7/9 Rapporteur meeting</w:t>
            </w:r>
          </w:p>
        </w:tc>
      </w:tr>
      <w:tr w:rsidR="00015F45" w:rsidRPr="00357FBA" w14:paraId="657C0E05"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870CE46" w14:textId="7BE79997" w:rsidR="00751819" w:rsidRPr="00357FBA" w:rsidRDefault="009719AA" w:rsidP="00357FBA">
            <w:pPr>
              <w:jc w:val="center"/>
              <w:rPr>
                <w:sz w:val="22"/>
                <w:szCs w:val="22"/>
              </w:rPr>
            </w:pPr>
            <w:r w:rsidRPr="00357FBA">
              <w:rPr>
                <w:sz w:val="22"/>
                <w:szCs w:val="22"/>
              </w:rPr>
              <w:t>30 November 2017</w:t>
            </w:r>
          </w:p>
        </w:tc>
        <w:tc>
          <w:tcPr>
            <w:tcW w:w="1032" w:type="pct"/>
            <w:vAlign w:val="center"/>
            <w:hideMark/>
          </w:tcPr>
          <w:p w14:paraId="0AA6246E" w14:textId="6AFD3437" w:rsidR="00751819" w:rsidRPr="00357FBA" w:rsidRDefault="009719AA" w:rsidP="00BA160A">
            <w:pPr>
              <w:rPr>
                <w:sz w:val="22"/>
                <w:szCs w:val="22"/>
              </w:rPr>
            </w:pPr>
            <w:r w:rsidRPr="00357FBA">
              <w:rPr>
                <w:sz w:val="22"/>
                <w:szCs w:val="22"/>
              </w:rPr>
              <w:t xml:space="preserve">Beijing, </w:t>
            </w:r>
            <w:r w:rsidR="00751819" w:rsidRPr="00357FBA">
              <w:rPr>
                <w:sz w:val="22"/>
                <w:szCs w:val="22"/>
              </w:rPr>
              <w:t>China</w:t>
            </w:r>
            <w:r w:rsidRPr="00357FBA">
              <w:rPr>
                <w:sz w:val="22"/>
                <w:szCs w:val="22"/>
              </w:rPr>
              <w:br/>
            </w:r>
            <w:r w:rsidR="00751819" w:rsidRPr="00357FBA">
              <w:rPr>
                <w:sz w:val="22"/>
                <w:szCs w:val="22"/>
              </w:rPr>
              <w:t>/ABS, China</w:t>
            </w:r>
          </w:p>
        </w:tc>
        <w:tc>
          <w:tcPr>
            <w:tcW w:w="812" w:type="pct"/>
            <w:vAlign w:val="center"/>
            <w:hideMark/>
          </w:tcPr>
          <w:p w14:paraId="22D05100" w14:textId="054D6549" w:rsidR="00751819" w:rsidRPr="00357FBA" w:rsidRDefault="00751819" w:rsidP="00BA160A">
            <w:pPr>
              <w:jc w:val="center"/>
              <w:rPr>
                <w:sz w:val="22"/>
                <w:szCs w:val="22"/>
              </w:rPr>
            </w:pPr>
            <w:r w:rsidRPr="00357FBA">
              <w:rPr>
                <w:sz w:val="22"/>
                <w:szCs w:val="22"/>
              </w:rPr>
              <w:t>Q5/9</w:t>
            </w:r>
          </w:p>
        </w:tc>
        <w:tc>
          <w:tcPr>
            <w:tcW w:w="1836" w:type="pct"/>
            <w:tcBorders>
              <w:right w:val="single" w:sz="12" w:space="0" w:color="auto"/>
            </w:tcBorders>
            <w:vAlign w:val="center"/>
            <w:hideMark/>
          </w:tcPr>
          <w:p w14:paraId="2CC039F4" w14:textId="77777777" w:rsidR="00751819" w:rsidRPr="00357FBA" w:rsidRDefault="00751819" w:rsidP="00357FBA">
            <w:pPr>
              <w:rPr>
                <w:sz w:val="22"/>
                <w:szCs w:val="22"/>
              </w:rPr>
            </w:pPr>
            <w:r w:rsidRPr="00357FBA">
              <w:rPr>
                <w:sz w:val="22"/>
                <w:szCs w:val="22"/>
              </w:rPr>
              <w:t>Q5/9 Rapporteur e-meeting</w:t>
            </w:r>
          </w:p>
        </w:tc>
      </w:tr>
      <w:tr w:rsidR="009719AA" w:rsidRPr="00357FBA" w14:paraId="33EA88AD"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332C17D" w14:textId="183F6FA1" w:rsidR="00751819" w:rsidRPr="00357FBA" w:rsidRDefault="009719AA" w:rsidP="00357FBA">
            <w:pPr>
              <w:jc w:val="center"/>
              <w:rPr>
                <w:sz w:val="22"/>
                <w:szCs w:val="22"/>
              </w:rPr>
            </w:pPr>
            <w:r w:rsidRPr="00357FBA">
              <w:rPr>
                <w:sz w:val="22"/>
                <w:szCs w:val="22"/>
              </w:rPr>
              <w:t>22 December 2017</w:t>
            </w:r>
          </w:p>
        </w:tc>
        <w:tc>
          <w:tcPr>
            <w:tcW w:w="1032" w:type="pct"/>
            <w:vAlign w:val="center"/>
            <w:hideMark/>
          </w:tcPr>
          <w:p w14:paraId="2D35B2ED" w14:textId="778FB818" w:rsidR="00751819" w:rsidRPr="00357FBA" w:rsidRDefault="00B1536C" w:rsidP="00BA160A">
            <w:pPr>
              <w:rPr>
                <w:sz w:val="22"/>
                <w:szCs w:val="22"/>
              </w:rPr>
            </w:pPr>
            <w:r w:rsidRPr="00357FBA">
              <w:rPr>
                <w:sz w:val="22"/>
                <w:szCs w:val="22"/>
              </w:rPr>
              <w:t>E-meeting</w:t>
            </w:r>
          </w:p>
        </w:tc>
        <w:tc>
          <w:tcPr>
            <w:tcW w:w="812" w:type="pct"/>
            <w:vAlign w:val="center"/>
            <w:hideMark/>
          </w:tcPr>
          <w:p w14:paraId="001DF1C3" w14:textId="00054EF0" w:rsidR="00751819" w:rsidRPr="00357FBA" w:rsidRDefault="00751819" w:rsidP="00BA160A">
            <w:pPr>
              <w:jc w:val="center"/>
              <w:rPr>
                <w:sz w:val="22"/>
                <w:szCs w:val="22"/>
              </w:rPr>
            </w:pPr>
            <w:r w:rsidRPr="00357FBA">
              <w:rPr>
                <w:sz w:val="22"/>
                <w:szCs w:val="22"/>
              </w:rPr>
              <w:t>Q5/9</w:t>
            </w:r>
          </w:p>
        </w:tc>
        <w:tc>
          <w:tcPr>
            <w:tcW w:w="1836" w:type="pct"/>
            <w:tcBorders>
              <w:right w:val="single" w:sz="12" w:space="0" w:color="auto"/>
            </w:tcBorders>
            <w:vAlign w:val="center"/>
            <w:hideMark/>
          </w:tcPr>
          <w:p w14:paraId="17D07A24" w14:textId="77777777" w:rsidR="00751819" w:rsidRPr="00357FBA" w:rsidRDefault="00751819" w:rsidP="00357FBA">
            <w:pPr>
              <w:rPr>
                <w:sz w:val="22"/>
                <w:szCs w:val="22"/>
              </w:rPr>
            </w:pPr>
            <w:r w:rsidRPr="00357FBA">
              <w:rPr>
                <w:sz w:val="22"/>
                <w:szCs w:val="22"/>
              </w:rPr>
              <w:t>Continuation of Q5/9 Rapporteur meeting</w:t>
            </w:r>
          </w:p>
        </w:tc>
      </w:tr>
      <w:tr w:rsidR="009719AA" w:rsidRPr="00357FBA" w14:paraId="41D92F28"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AE7615B" w14:textId="26828DE5" w:rsidR="009719AA" w:rsidRPr="00357FBA" w:rsidRDefault="009719AA" w:rsidP="00357FBA">
            <w:pPr>
              <w:jc w:val="center"/>
              <w:rPr>
                <w:sz w:val="22"/>
                <w:szCs w:val="22"/>
              </w:rPr>
            </w:pPr>
            <w:r w:rsidRPr="00357FBA">
              <w:rPr>
                <w:sz w:val="22"/>
                <w:szCs w:val="22"/>
              </w:rPr>
              <w:t>19 March 2018</w:t>
            </w:r>
          </w:p>
        </w:tc>
        <w:tc>
          <w:tcPr>
            <w:tcW w:w="1032" w:type="pct"/>
            <w:vAlign w:val="center"/>
            <w:hideMark/>
          </w:tcPr>
          <w:p w14:paraId="598EC67C" w14:textId="3D3F0A36" w:rsidR="009719AA" w:rsidRPr="00357FBA" w:rsidRDefault="009719AA" w:rsidP="00BA160A">
            <w:pPr>
              <w:rPr>
                <w:sz w:val="22"/>
                <w:szCs w:val="22"/>
              </w:rPr>
            </w:pPr>
            <w:r w:rsidRPr="00357FBA">
              <w:rPr>
                <w:sz w:val="22"/>
                <w:szCs w:val="22"/>
              </w:rPr>
              <w:t>E-meeting</w:t>
            </w:r>
          </w:p>
        </w:tc>
        <w:tc>
          <w:tcPr>
            <w:tcW w:w="812" w:type="pct"/>
            <w:vAlign w:val="center"/>
            <w:hideMark/>
          </w:tcPr>
          <w:p w14:paraId="55616880" w14:textId="46E14D7F" w:rsidR="009719AA" w:rsidRPr="00357FBA" w:rsidRDefault="009719AA" w:rsidP="00BA160A">
            <w:pPr>
              <w:jc w:val="center"/>
              <w:rPr>
                <w:sz w:val="22"/>
                <w:szCs w:val="22"/>
              </w:rPr>
            </w:pPr>
            <w:r w:rsidRPr="00357FBA">
              <w:rPr>
                <w:sz w:val="22"/>
                <w:szCs w:val="22"/>
              </w:rPr>
              <w:t>Q7/9</w:t>
            </w:r>
            <w:hyperlink r:id="rId18" w:tooltip="See meeting report" w:history="1"/>
          </w:p>
        </w:tc>
        <w:tc>
          <w:tcPr>
            <w:tcW w:w="1836" w:type="pct"/>
            <w:tcBorders>
              <w:right w:val="single" w:sz="12" w:space="0" w:color="auto"/>
            </w:tcBorders>
            <w:vAlign w:val="center"/>
            <w:hideMark/>
          </w:tcPr>
          <w:p w14:paraId="14F2CE18" w14:textId="77777777" w:rsidR="009719AA" w:rsidRPr="00357FBA" w:rsidRDefault="009719AA" w:rsidP="00357FBA">
            <w:pPr>
              <w:rPr>
                <w:sz w:val="22"/>
                <w:szCs w:val="22"/>
              </w:rPr>
            </w:pPr>
            <w:r w:rsidRPr="00357FBA">
              <w:rPr>
                <w:sz w:val="22"/>
                <w:szCs w:val="22"/>
              </w:rPr>
              <w:t>Q7/9 Rapporteur meeting</w:t>
            </w:r>
          </w:p>
        </w:tc>
      </w:tr>
      <w:tr w:rsidR="00B1536C" w:rsidRPr="00357FBA" w14:paraId="25948C1C"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3F2F376" w14:textId="4780CA0A" w:rsidR="00B1536C" w:rsidRPr="00357FBA" w:rsidRDefault="009719AA" w:rsidP="00357FBA">
            <w:pPr>
              <w:jc w:val="center"/>
              <w:rPr>
                <w:sz w:val="22"/>
                <w:szCs w:val="22"/>
              </w:rPr>
            </w:pPr>
            <w:r w:rsidRPr="00357FBA">
              <w:rPr>
                <w:sz w:val="22"/>
                <w:szCs w:val="22"/>
              </w:rPr>
              <w:t>28 March 2018</w:t>
            </w:r>
          </w:p>
        </w:tc>
        <w:tc>
          <w:tcPr>
            <w:tcW w:w="1032" w:type="pct"/>
            <w:vAlign w:val="center"/>
            <w:hideMark/>
          </w:tcPr>
          <w:p w14:paraId="5A72DF37" w14:textId="22FC5137" w:rsidR="00B1536C" w:rsidRPr="00357FBA" w:rsidRDefault="00B1536C" w:rsidP="00BA160A">
            <w:pPr>
              <w:rPr>
                <w:sz w:val="22"/>
                <w:szCs w:val="22"/>
              </w:rPr>
            </w:pPr>
            <w:r w:rsidRPr="00357FBA">
              <w:rPr>
                <w:sz w:val="22"/>
                <w:szCs w:val="22"/>
              </w:rPr>
              <w:t>E-meeting</w:t>
            </w:r>
          </w:p>
        </w:tc>
        <w:tc>
          <w:tcPr>
            <w:tcW w:w="812" w:type="pct"/>
            <w:vAlign w:val="center"/>
            <w:hideMark/>
          </w:tcPr>
          <w:p w14:paraId="03EA29A9" w14:textId="268B497B" w:rsidR="00B1536C" w:rsidRPr="00357FBA" w:rsidRDefault="00B1536C" w:rsidP="00BA160A">
            <w:pPr>
              <w:jc w:val="center"/>
              <w:rPr>
                <w:sz w:val="22"/>
                <w:szCs w:val="22"/>
              </w:rPr>
            </w:pPr>
            <w:r w:rsidRPr="00357FBA">
              <w:rPr>
                <w:sz w:val="22"/>
                <w:szCs w:val="22"/>
              </w:rPr>
              <w:t>Q5/9</w:t>
            </w:r>
            <w:hyperlink r:id="rId19" w:tooltip="See meeting report" w:history="1"/>
          </w:p>
        </w:tc>
        <w:tc>
          <w:tcPr>
            <w:tcW w:w="1836" w:type="pct"/>
            <w:tcBorders>
              <w:right w:val="single" w:sz="12" w:space="0" w:color="auto"/>
            </w:tcBorders>
            <w:vAlign w:val="center"/>
            <w:hideMark/>
          </w:tcPr>
          <w:p w14:paraId="494CE25B" w14:textId="77777777" w:rsidR="00B1536C" w:rsidRPr="00357FBA" w:rsidRDefault="00B1536C" w:rsidP="00357FBA">
            <w:pPr>
              <w:rPr>
                <w:sz w:val="22"/>
                <w:szCs w:val="22"/>
              </w:rPr>
            </w:pPr>
            <w:r w:rsidRPr="00357FBA">
              <w:rPr>
                <w:sz w:val="22"/>
                <w:szCs w:val="22"/>
              </w:rPr>
              <w:t>Q5/9 Rapporteur meeting</w:t>
            </w:r>
          </w:p>
        </w:tc>
      </w:tr>
      <w:tr w:rsidR="009719AA" w:rsidRPr="00357FBA" w14:paraId="038AED7C"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ECFD9D9" w14:textId="38369DE0" w:rsidR="00B1536C" w:rsidRPr="00357FBA" w:rsidRDefault="009719AA" w:rsidP="00357FBA">
            <w:pPr>
              <w:jc w:val="center"/>
              <w:rPr>
                <w:sz w:val="22"/>
                <w:szCs w:val="22"/>
              </w:rPr>
            </w:pPr>
            <w:r w:rsidRPr="00357FBA">
              <w:rPr>
                <w:sz w:val="22"/>
                <w:szCs w:val="22"/>
              </w:rPr>
              <w:t>19 April 2018</w:t>
            </w:r>
          </w:p>
        </w:tc>
        <w:tc>
          <w:tcPr>
            <w:tcW w:w="1032" w:type="pct"/>
            <w:vAlign w:val="center"/>
            <w:hideMark/>
          </w:tcPr>
          <w:p w14:paraId="16E54535" w14:textId="3E2EABBE" w:rsidR="00B1536C" w:rsidRPr="00357FBA" w:rsidRDefault="00B1536C" w:rsidP="00BA160A">
            <w:pPr>
              <w:rPr>
                <w:sz w:val="22"/>
                <w:szCs w:val="22"/>
              </w:rPr>
            </w:pPr>
            <w:r w:rsidRPr="00357FBA">
              <w:rPr>
                <w:sz w:val="22"/>
                <w:szCs w:val="22"/>
              </w:rPr>
              <w:t>E-meeting</w:t>
            </w:r>
          </w:p>
        </w:tc>
        <w:tc>
          <w:tcPr>
            <w:tcW w:w="812" w:type="pct"/>
            <w:vAlign w:val="center"/>
            <w:hideMark/>
          </w:tcPr>
          <w:p w14:paraId="749CC0E4" w14:textId="3AFB46FD" w:rsidR="00B1536C" w:rsidRPr="00357FBA" w:rsidRDefault="00B1536C" w:rsidP="00BA160A">
            <w:pPr>
              <w:jc w:val="center"/>
              <w:rPr>
                <w:sz w:val="22"/>
                <w:szCs w:val="22"/>
              </w:rPr>
            </w:pPr>
            <w:r w:rsidRPr="00357FBA">
              <w:rPr>
                <w:sz w:val="22"/>
                <w:szCs w:val="22"/>
              </w:rPr>
              <w:t>Q5/9</w:t>
            </w:r>
            <w:hyperlink r:id="rId20" w:tooltip="See meeting report" w:history="1"/>
          </w:p>
        </w:tc>
        <w:tc>
          <w:tcPr>
            <w:tcW w:w="1836" w:type="pct"/>
            <w:tcBorders>
              <w:right w:val="single" w:sz="12" w:space="0" w:color="auto"/>
            </w:tcBorders>
            <w:vAlign w:val="center"/>
            <w:hideMark/>
          </w:tcPr>
          <w:p w14:paraId="3CA0E556" w14:textId="77777777" w:rsidR="00B1536C" w:rsidRPr="00357FBA" w:rsidRDefault="00B1536C" w:rsidP="00357FBA">
            <w:pPr>
              <w:rPr>
                <w:sz w:val="22"/>
                <w:szCs w:val="22"/>
              </w:rPr>
            </w:pPr>
            <w:r w:rsidRPr="00357FBA">
              <w:rPr>
                <w:sz w:val="22"/>
                <w:szCs w:val="22"/>
              </w:rPr>
              <w:t>Q5/9 Rapporteur meeting</w:t>
            </w:r>
          </w:p>
        </w:tc>
      </w:tr>
      <w:tr w:rsidR="00B1536C" w:rsidRPr="00357FBA" w14:paraId="0FE5B33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3C56E57" w14:textId="60D20009" w:rsidR="00B1536C" w:rsidRPr="00357FBA" w:rsidRDefault="009719AA" w:rsidP="00357FBA">
            <w:pPr>
              <w:jc w:val="center"/>
              <w:rPr>
                <w:sz w:val="22"/>
                <w:szCs w:val="22"/>
              </w:rPr>
            </w:pPr>
            <w:r w:rsidRPr="00357FBA">
              <w:rPr>
                <w:sz w:val="22"/>
                <w:szCs w:val="22"/>
              </w:rPr>
              <w:t>7 May 2018</w:t>
            </w:r>
          </w:p>
        </w:tc>
        <w:tc>
          <w:tcPr>
            <w:tcW w:w="1032" w:type="pct"/>
            <w:vAlign w:val="center"/>
            <w:hideMark/>
          </w:tcPr>
          <w:p w14:paraId="4826AD3D" w14:textId="7756FBEB" w:rsidR="00B1536C" w:rsidRPr="00357FBA" w:rsidRDefault="00B1536C" w:rsidP="00BA160A">
            <w:pPr>
              <w:rPr>
                <w:sz w:val="22"/>
                <w:szCs w:val="22"/>
              </w:rPr>
            </w:pPr>
            <w:r w:rsidRPr="00357FBA">
              <w:rPr>
                <w:sz w:val="22"/>
                <w:szCs w:val="22"/>
              </w:rPr>
              <w:t>E-meeting</w:t>
            </w:r>
          </w:p>
        </w:tc>
        <w:tc>
          <w:tcPr>
            <w:tcW w:w="812" w:type="pct"/>
            <w:vAlign w:val="center"/>
            <w:hideMark/>
          </w:tcPr>
          <w:p w14:paraId="0ED0C864" w14:textId="0DB210FC" w:rsidR="00B1536C" w:rsidRPr="00357FBA" w:rsidRDefault="00B1536C" w:rsidP="00BA160A">
            <w:pPr>
              <w:jc w:val="center"/>
              <w:rPr>
                <w:sz w:val="22"/>
                <w:szCs w:val="22"/>
              </w:rPr>
            </w:pPr>
            <w:r w:rsidRPr="00357FBA">
              <w:rPr>
                <w:sz w:val="22"/>
                <w:szCs w:val="22"/>
              </w:rPr>
              <w:t>Q10/9</w:t>
            </w:r>
            <w:hyperlink r:id="rId21" w:tooltip="See meeting report" w:history="1"/>
          </w:p>
        </w:tc>
        <w:tc>
          <w:tcPr>
            <w:tcW w:w="1836" w:type="pct"/>
            <w:tcBorders>
              <w:right w:val="single" w:sz="12" w:space="0" w:color="auto"/>
            </w:tcBorders>
            <w:vAlign w:val="center"/>
            <w:hideMark/>
          </w:tcPr>
          <w:p w14:paraId="7AA465E3" w14:textId="12D140BA" w:rsidR="00B1536C" w:rsidRPr="00357FBA" w:rsidRDefault="00B1536C" w:rsidP="00357FBA">
            <w:pPr>
              <w:rPr>
                <w:sz w:val="22"/>
                <w:szCs w:val="22"/>
              </w:rPr>
            </w:pPr>
            <w:r w:rsidRPr="00357FBA">
              <w:rPr>
                <w:sz w:val="22"/>
                <w:szCs w:val="22"/>
              </w:rPr>
              <w:t>Q10/9 Rapporteur meeting</w:t>
            </w:r>
          </w:p>
        </w:tc>
      </w:tr>
      <w:tr w:rsidR="009719AA" w:rsidRPr="00357FBA" w14:paraId="40489AEC"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A185735" w14:textId="140BBEB1" w:rsidR="00B1536C" w:rsidRPr="00357FBA" w:rsidRDefault="009719AA" w:rsidP="00357FBA">
            <w:pPr>
              <w:jc w:val="center"/>
              <w:rPr>
                <w:sz w:val="22"/>
                <w:szCs w:val="22"/>
              </w:rPr>
            </w:pPr>
            <w:r w:rsidRPr="00357FBA">
              <w:rPr>
                <w:sz w:val="22"/>
                <w:szCs w:val="22"/>
              </w:rPr>
              <w:t>10 May 2018</w:t>
            </w:r>
          </w:p>
        </w:tc>
        <w:tc>
          <w:tcPr>
            <w:tcW w:w="1032" w:type="pct"/>
            <w:vAlign w:val="center"/>
            <w:hideMark/>
          </w:tcPr>
          <w:p w14:paraId="12D6887D" w14:textId="54289E9D" w:rsidR="00B1536C" w:rsidRPr="00357FBA" w:rsidRDefault="00B1536C" w:rsidP="00BA160A">
            <w:pPr>
              <w:rPr>
                <w:sz w:val="22"/>
                <w:szCs w:val="22"/>
              </w:rPr>
            </w:pPr>
            <w:r w:rsidRPr="00357FBA">
              <w:rPr>
                <w:sz w:val="22"/>
                <w:szCs w:val="22"/>
              </w:rPr>
              <w:t>E-meeting</w:t>
            </w:r>
          </w:p>
        </w:tc>
        <w:tc>
          <w:tcPr>
            <w:tcW w:w="812" w:type="pct"/>
            <w:vAlign w:val="center"/>
            <w:hideMark/>
          </w:tcPr>
          <w:p w14:paraId="4B3EDD2E" w14:textId="071D33B1" w:rsidR="00B1536C" w:rsidRPr="00357FBA" w:rsidRDefault="00B1536C" w:rsidP="00BA160A">
            <w:pPr>
              <w:jc w:val="center"/>
              <w:rPr>
                <w:sz w:val="22"/>
                <w:szCs w:val="22"/>
              </w:rPr>
            </w:pPr>
            <w:r w:rsidRPr="00357FBA">
              <w:rPr>
                <w:sz w:val="22"/>
                <w:szCs w:val="22"/>
              </w:rPr>
              <w:t>Q6/9</w:t>
            </w:r>
            <w:hyperlink r:id="rId22" w:tooltip="See meeting report" w:history="1"/>
          </w:p>
        </w:tc>
        <w:tc>
          <w:tcPr>
            <w:tcW w:w="1836" w:type="pct"/>
            <w:tcBorders>
              <w:right w:val="single" w:sz="12" w:space="0" w:color="auto"/>
            </w:tcBorders>
            <w:vAlign w:val="center"/>
            <w:hideMark/>
          </w:tcPr>
          <w:p w14:paraId="45B80946" w14:textId="77777777" w:rsidR="00B1536C" w:rsidRPr="00357FBA" w:rsidRDefault="00B1536C" w:rsidP="00357FBA">
            <w:pPr>
              <w:rPr>
                <w:sz w:val="22"/>
                <w:szCs w:val="22"/>
              </w:rPr>
            </w:pPr>
            <w:r w:rsidRPr="00357FBA">
              <w:rPr>
                <w:sz w:val="22"/>
                <w:szCs w:val="22"/>
              </w:rPr>
              <w:t>Q6/9 Rapporteur e-meeting</w:t>
            </w:r>
          </w:p>
        </w:tc>
      </w:tr>
      <w:tr w:rsidR="00B1536C" w:rsidRPr="00357FBA" w14:paraId="580C9891"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C6C1711" w14:textId="5E293F8C" w:rsidR="00B1536C" w:rsidRPr="00357FBA" w:rsidRDefault="009719AA" w:rsidP="00357FBA">
            <w:pPr>
              <w:jc w:val="center"/>
              <w:rPr>
                <w:sz w:val="22"/>
                <w:szCs w:val="22"/>
              </w:rPr>
            </w:pPr>
            <w:r w:rsidRPr="00357FBA">
              <w:rPr>
                <w:sz w:val="22"/>
                <w:szCs w:val="22"/>
              </w:rPr>
              <w:lastRenderedPageBreak/>
              <w:t>28-31 May 2018</w:t>
            </w:r>
          </w:p>
        </w:tc>
        <w:tc>
          <w:tcPr>
            <w:tcW w:w="1032" w:type="pct"/>
            <w:vAlign w:val="center"/>
            <w:hideMark/>
          </w:tcPr>
          <w:p w14:paraId="19BDBE05" w14:textId="50A52BBE" w:rsidR="00B1536C" w:rsidRPr="00357FBA" w:rsidRDefault="00B1536C" w:rsidP="00BA160A">
            <w:pPr>
              <w:rPr>
                <w:sz w:val="22"/>
                <w:szCs w:val="22"/>
              </w:rPr>
            </w:pPr>
            <w:r w:rsidRPr="00357FBA">
              <w:rPr>
                <w:sz w:val="22"/>
                <w:szCs w:val="22"/>
              </w:rPr>
              <w:t>E-meeting</w:t>
            </w:r>
          </w:p>
        </w:tc>
        <w:tc>
          <w:tcPr>
            <w:tcW w:w="812" w:type="pct"/>
            <w:vAlign w:val="center"/>
            <w:hideMark/>
          </w:tcPr>
          <w:p w14:paraId="1F2F8D4D" w14:textId="2B0323D8" w:rsidR="00B1536C" w:rsidRPr="00357FBA" w:rsidRDefault="00B1536C" w:rsidP="00BA160A">
            <w:pPr>
              <w:jc w:val="center"/>
              <w:rPr>
                <w:sz w:val="22"/>
                <w:szCs w:val="22"/>
              </w:rPr>
            </w:pPr>
            <w:r w:rsidRPr="00357FBA">
              <w:rPr>
                <w:sz w:val="22"/>
                <w:szCs w:val="22"/>
              </w:rPr>
              <w:t>Q7/9</w:t>
            </w:r>
            <w:hyperlink r:id="rId23" w:tooltip="See meeting report" w:history="1"/>
          </w:p>
        </w:tc>
        <w:tc>
          <w:tcPr>
            <w:tcW w:w="1836" w:type="pct"/>
            <w:tcBorders>
              <w:right w:val="single" w:sz="12" w:space="0" w:color="auto"/>
            </w:tcBorders>
            <w:vAlign w:val="center"/>
            <w:hideMark/>
          </w:tcPr>
          <w:p w14:paraId="7E4C8162" w14:textId="77777777" w:rsidR="00B1536C" w:rsidRPr="00357FBA" w:rsidRDefault="00B1536C" w:rsidP="00357FBA">
            <w:pPr>
              <w:rPr>
                <w:sz w:val="22"/>
                <w:szCs w:val="22"/>
              </w:rPr>
            </w:pPr>
            <w:r w:rsidRPr="00357FBA">
              <w:rPr>
                <w:sz w:val="22"/>
                <w:szCs w:val="22"/>
              </w:rPr>
              <w:t>Q7/9 Rapporteur e-meeting</w:t>
            </w:r>
          </w:p>
        </w:tc>
      </w:tr>
      <w:tr w:rsidR="009719AA" w:rsidRPr="00357FBA" w14:paraId="5DAC53AD"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645D833" w14:textId="30C05ECB" w:rsidR="00B1536C" w:rsidRPr="00357FBA" w:rsidRDefault="009719AA" w:rsidP="00357FBA">
            <w:pPr>
              <w:jc w:val="center"/>
              <w:rPr>
                <w:sz w:val="22"/>
                <w:szCs w:val="22"/>
              </w:rPr>
            </w:pPr>
            <w:r w:rsidRPr="00357FBA">
              <w:rPr>
                <w:sz w:val="22"/>
                <w:szCs w:val="22"/>
              </w:rPr>
              <w:t>6 June 2018</w:t>
            </w:r>
          </w:p>
        </w:tc>
        <w:tc>
          <w:tcPr>
            <w:tcW w:w="1032" w:type="pct"/>
            <w:vAlign w:val="center"/>
            <w:hideMark/>
          </w:tcPr>
          <w:p w14:paraId="70842173" w14:textId="7625F649" w:rsidR="00B1536C" w:rsidRPr="00357FBA" w:rsidRDefault="00B1536C" w:rsidP="00BA160A">
            <w:pPr>
              <w:rPr>
                <w:sz w:val="22"/>
                <w:szCs w:val="22"/>
              </w:rPr>
            </w:pPr>
            <w:r w:rsidRPr="00357FBA">
              <w:rPr>
                <w:sz w:val="22"/>
                <w:szCs w:val="22"/>
              </w:rPr>
              <w:t>E-meeting</w:t>
            </w:r>
          </w:p>
        </w:tc>
        <w:tc>
          <w:tcPr>
            <w:tcW w:w="812" w:type="pct"/>
            <w:vAlign w:val="center"/>
            <w:hideMark/>
          </w:tcPr>
          <w:p w14:paraId="18041B9C" w14:textId="7CA931E7" w:rsidR="00B1536C" w:rsidRPr="00357FBA" w:rsidRDefault="00B1536C" w:rsidP="00BA160A">
            <w:pPr>
              <w:jc w:val="center"/>
              <w:rPr>
                <w:sz w:val="22"/>
                <w:szCs w:val="22"/>
              </w:rPr>
            </w:pPr>
            <w:r w:rsidRPr="00357FBA">
              <w:rPr>
                <w:sz w:val="22"/>
                <w:szCs w:val="22"/>
              </w:rPr>
              <w:t>Q9/9</w:t>
            </w:r>
            <w:hyperlink r:id="rId24" w:tooltip="See meeting report" w:history="1"/>
          </w:p>
        </w:tc>
        <w:tc>
          <w:tcPr>
            <w:tcW w:w="1836" w:type="pct"/>
            <w:tcBorders>
              <w:right w:val="single" w:sz="12" w:space="0" w:color="auto"/>
            </w:tcBorders>
            <w:vAlign w:val="center"/>
            <w:hideMark/>
          </w:tcPr>
          <w:p w14:paraId="70A3F9A0" w14:textId="77777777" w:rsidR="00B1536C" w:rsidRPr="00357FBA" w:rsidRDefault="00B1536C" w:rsidP="00357FBA">
            <w:pPr>
              <w:rPr>
                <w:sz w:val="22"/>
                <w:szCs w:val="22"/>
              </w:rPr>
            </w:pPr>
            <w:r w:rsidRPr="00357FBA">
              <w:rPr>
                <w:sz w:val="22"/>
                <w:szCs w:val="22"/>
              </w:rPr>
              <w:t>Q9/9 Rapporteur meeting</w:t>
            </w:r>
          </w:p>
        </w:tc>
      </w:tr>
      <w:tr w:rsidR="00B1536C" w:rsidRPr="00357FBA" w14:paraId="68B6D3E6"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7130B0F" w14:textId="78C01C6F" w:rsidR="00B1536C" w:rsidRPr="00357FBA" w:rsidRDefault="009719AA" w:rsidP="00357FBA">
            <w:pPr>
              <w:jc w:val="center"/>
              <w:rPr>
                <w:sz w:val="22"/>
                <w:szCs w:val="22"/>
              </w:rPr>
            </w:pPr>
            <w:r w:rsidRPr="00357FBA">
              <w:rPr>
                <w:sz w:val="22"/>
                <w:szCs w:val="22"/>
              </w:rPr>
              <w:t>21 June 2018</w:t>
            </w:r>
          </w:p>
        </w:tc>
        <w:tc>
          <w:tcPr>
            <w:tcW w:w="1032" w:type="pct"/>
            <w:vAlign w:val="center"/>
            <w:hideMark/>
          </w:tcPr>
          <w:p w14:paraId="709C17E9" w14:textId="5429297D" w:rsidR="00B1536C" w:rsidRPr="00357FBA" w:rsidRDefault="00B1536C" w:rsidP="00BA160A">
            <w:pPr>
              <w:rPr>
                <w:sz w:val="22"/>
                <w:szCs w:val="22"/>
              </w:rPr>
            </w:pPr>
            <w:r w:rsidRPr="00357FBA">
              <w:rPr>
                <w:sz w:val="22"/>
                <w:szCs w:val="22"/>
              </w:rPr>
              <w:t>E-meeting</w:t>
            </w:r>
          </w:p>
        </w:tc>
        <w:tc>
          <w:tcPr>
            <w:tcW w:w="812" w:type="pct"/>
            <w:vAlign w:val="center"/>
            <w:hideMark/>
          </w:tcPr>
          <w:p w14:paraId="2F4E4134" w14:textId="5E531D43" w:rsidR="00B1536C" w:rsidRPr="00357FBA" w:rsidRDefault="00B1536C" w:rsidP="00BA160A">
            <w:pPr>
              <w:jc w:val="center"/>
              <w:rPr>
                <w:sz w:val="22"/>
                <w:szCs w:val="22"/>
              </w:rPr>
            </w:pPr>
            <w:r w:rsidRPr="00357FBA">
              <w:rPr>
                <w:sz w:val="22"/>
                <w:szCs w:val="22"/>
              </w:rPr>
              <w:t>Q6/9</w:t>
            </w:r>
            <w:hyperlink r:id="rId25" w:tooltip="See meeting report" w:history="1"/>
          </w:p>
        </w:tc>
        <w:tc>
          <w:tcPr>
            <w:tcW w:w="1836" w:type="pct"/>
            <w:tcBorders>
              <w:right w:val="single" w:sz="12" w:space="0" w:color="auto"/>
            </w:tcBorders>
            <w:vAlign w:val="center"/>
            <w:hideMark/>
          </w:tcPr>
          <w:p w14:paraId="68282F98" w14:textId="77777777" w:rsidR="00B1536C" w:rsidRPr="00357FBA" w:rsidRDefault="00B1536C" w:rsidP="00357FBA">
            <w:pPr>
              <w:rPr>
                <w:sz w:val="22"/>
                <w:szCs w:val="22"/>
              </w:rPr>
            </w:pPr>
            <w:r w:rsidRPr="00357FBA">
              <w:rPr>
                <w:sz w:val="22"/>
                <w:szCs w:val="22"/>
              </w:rPr>
              <w:t>Q6/9 Rapporteur e-meeting</w:t>
            </w:r>
          </w:p>
        </w:tc>
      </w:tr>
      <w:tr w:rsidR="009719AA" w:rsidRPr="00357FBA" w14:paraId="5DB2BE21"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8EC1E28" w14:textId="7126C712" w:rsidR="00B1536C" w:rsidRPr="00357FBA" w:rsidRDefault="009719AA" w:rsidP="00357FBA">
            <w:pPr>
              <w:jc w:val="center"/>
              <w:rPr>
                <w:sz w:val="22"/>
                <w:szCs w:val="22"/>
              </w:rPr>
            </w:pPr>
            <w:r w:rsidRPr="00357FBA">
              <w:rPr>
                <w:sz w:val="22"/>
                <w:szCs w:val="22"/>
              </w:rPr>
              <w:t>28 June 2018</w:t>
            </w:r>
          </w:p>
        </w:tc>
        <w:tc>
          <w:tcPr>
            <w:tcW w:w="1032" w:type="pct"/>
            <w:vAlign w:val="center"/>
            <w:hideMark/>
          </w:tcPr>
          <w:p w14:paraId="254DCB2F" w14:textId="35C209B9" w:rsidR="00B1536C" w:rsidRPr="00357FBA" w:rsidRDefault="00B1536C" w:rsidP="00BA160A">
            <w:pPr>
              <w:rPr>
                <w:sz w:val="22"/>
                <w:szCs w:val="22"/>
              </w:rPr>
            </w:pPr>
            <w:r w:rsidRPr="00357FBA">
              <w:rPr>
                <w:sz w:val="22"/>
                <w:szCs w:val="22"/>
              </w:rPr>
              <w:t>E-meeting</w:t>
            </w:r>
          </w:p>
        </w:tc>
        <w:tc>
          <w:tcPr>
            <w:tcW w:w="812" w:type="pct"/>
            <w:vAlign w:val="center"/>
            <w:hideMark/>
          </w:tcPr>
          <w:p w14:paraId="34789E12" w14:textId="322E5F63" w:rsidR="00B1536C" w:rsidRPr="00357FBA" w:rsidRDefault="00B1536C" w:rsidP="00BA160A">
            <w:pPr>
              <w:jc w:val="center"/>
              <w:rPr>
                <w:sz w:val="22"/>
                <w:szCs w:val="22"/>
              </w:rPr>
            </w:pPr>
            <w:r w:rsidRPr="00357FBA">
              <w:rPr>
                <w:sz w:val="22"/>
                <w:szCs w:val="22"/>
              </w:rPr>
              <w:t>Q5/9</w:t>
            </w:r>
            <w:hyperlink r:id="rId26" w:tooltip="See meeting report" w:history="1"/>
          </w:p>
        </w:tc>
        <w:tc>
          <w:tcPr>
            <w:tcW w:w="1836" w:type="pct"/>
            <w:tcBorders>
              <w:right w:val="single" w:sz="12" w:space="0" w:color="auto"/>
            </w:tcBorders>
            <w:vAlign w:val="center"/>
            <w:hideMark/>
          </w:tcPr>
          <w:p w14:paraId="1254E3C5" w14:textId="77777777" w:rsidR="00B1536C" w:rsidRPr="00357FBA" w:rsidRDefault="00B1536C" w:rsidP="00357FBA">
            <w:pPr>
              <w:rPr>
                <w:sz w:val="22"/>
                <w:szCs w:val="22"/>
              </w:rPr>
            </w:pPr>
            <w:r w:rsidRPr="00357FBA">
              <w:rPr>
                <w:sz w:val="22"/>
                <w:szCs w:val="22"/>
              </w:rPr>
              <w:t>Q5/9 Rapporteur meeting</w:t>
            </w:r>
          </w:p>
        </w:tc>
      </w:tr>
      <w:tr w:rsidR="009719AA" w:rsidRPr="00357FBA" w14:paraId="72A42599"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D34CF5B" w14:textId="377AE089" w:rsidR="00751819" w:rsidRPr="00357FBA" w:rsidRDefault="009719AA" w:rsidP="00357FBA">
            <w:pPr>
              <w:jc w:val="center"/>
              <w:rPr>
                <w:sz w:val="22"/>
                <w:szCs w:val="22"/>
              </w:rPr>
            </w:pPr>
            <w:r w:rsidRPr="00357FBA">
              <w:rPr>
                <w:sz w:val="22"/>
                <w:szCs w:val="22"/>
              </w:rPr>
              <w:t>15-17 August 2018</w:t>
            </w:r>
          </w:p>
        </w:tc>
        <w:tc>
          <w:tcPr>
            <w:tcW w:w="1032" w:type="pct"/>
            <w:vAlign w:val="center"/>
            <w:hideMark/>
          </w:tcPr>
          <w:p w14:paraId="5E03A7F4" w14:textId="52CAF98E" w:rsidR="00751819" w:rsidRPr="00357FBA" w:rsidRDefault="00BA160A" w:rsidP="00BA160A">
            <w:pPr>
              <w:rPr>
                <w:sz w:val="22"/>
                <w:szCs w:val="22"/>
              </w:rPr>
            </w:pPr>
            <w:r w:rsidRPr="00357FBA">
              <w:rPr>
                <w:sz w:val="22"/>
                <w:szCs w:val="22"/>
              </w:rPr>
              <w:t xml:space="preserve">Shenzhen, </w:t>
            </w:r>
            <w:r w:rsidR="00751819" w:rsidRPr="00357FBA">
              <w:rPr>
                <w:sz w:val="22"/>
                <w:szCs w:val="22"/>
              </w:rPr>
              <w:t>China /Skyworth, China</w:t>
            </w:r>
          </w:p>
        </w:tc>
        <w:tc>
          <w:tcPr>
            <w:tcW w:w="812" w:type="pct"/>
            <w:vAlign w:val="center"/>
            <w:hideMark/>
          </w:tcPr>
          <w:p w14:paraId="4D4F29EF" w14:textId="2AE62B3B" w:rsidR="00751819" w:rsidRPr="00357FBA" w:rsidRDefault="00751819" w:rsidP="00BA160A">
            <w:pPr>
              <w:jc w:val="center"/>
              <w:rPr>
                <w:sz w:val="22"/>
                <w:szCs w:val="22"/>
              </w:rPr>
            </w:pPr>
            <w:r w:rsidRPr="00357FBA">
              <w:rPr>
                <w:sz w:val="22"/>
                <w:szCs w:val="22"/>
              </w:rPr>
              <w:t>Q1</w:t>
            </w:r>
            <w:r w:rsidR="005145AD" w:rsidRPr="00357FBA">
              <w:rPr>
                <w:sz w:val="22"/>
                <w:szCs w:val="22"/>
              </w:rPr>
              <w:t xml:space="preserve">, </w:t>
            </w:r>
            <w:r w:rsidRPr="00357FBA">
              <w:rPr>
                <w:sz w:val="22"/>
                <w:szCs w:val="22"/>
              </w:rPr>
              <w:t>2</w:t>
            </w:r>
            <w:hyperlink r:id="rId27" w:tooltip="See meeting report" w:history="1"/>
            <w:r w:rsidR="005145AD" w:rsidRPr="00357FBA">
              <w:rPr>
                <w:sz w:val="22"/>
                <w:szCs w:val="22"/>
              </w:rPr>
              <w:t xml:space="preserve">, </w:t>
            </w:r>
            <w:r w:rsidRPr="00357FBA">
              <w:rPr>
                <w:sz w:val="22"/>
                <w:szCs w:val="22"/>
              </w:rPr>
              <w:t>5</w:t>
            </w:r>
            <w:r w:rsidR="005145AD" w:rsidRPr="00357FBA">
              <w:rPr>
                <w:sz w:val="22"/>
                <w:szCs w:val="22"/>
              </w:rPr>
              <w:t xml:space="preserve">, </w:t>
            </w:r>
            <w:r w:rsidRPr="00357FBA">
              <w:rPr>
                <w:sz w:val="22"/>
                <w:szCs w:val="22"/>
              </w:rPr>
              <w:t>6</w:t>
            </w:r>
            <w:hyperlink r:id="rId28" w:tooltip="See meeting report" w:history="1"/>
            <w:r w:rsidR="005145AD" w:rsidRPr="00357FBA">
              <w:rPr>
                <w:sz w:val="22"/>
                <w:szCs w:val="22"/>
              </w:rPr>
              <w:t xml:space="preserve">, </w:t>
            </w:r>
            <w:r w:rsidRPr="00357FBA">
              <w:rPr>
                <w:sz w:val="22"/>
                <w:szCs w:val="22"/>
              </w:rPr>
              <w:t>7</w:t>
            </w:r>
            <w:r w:rsidR="005145AD" w:rsidRPr="00357FBA">
              <w:rPr>
                <w:sz w:val="22"/>
                <w:szCs w:val="22"/>
              </w:rPr>
              <w:t xml:space="preserve">, </w:t>
            </w:r>
            <w:r w:rsidRPr="00357FBA">
              <w:rPr>
                <w:sz w:val="22"/>
                <w:szCs w:val="22"/>
              </w:rPr>
              <w:t>8</w:t>
            </w:r>
            <w:r w:rsidR="005145AD" w:rsidRPr="00357FBA">
              <w:rPr>
                <w:sz w:val="22"/>
                <w:szCs w:val="22"/>
              </w:rPr>
              <w:t xml:space="preserve">, </w:t>
            </w:r>
            <w:hyperlink r:id="rId29" w:tooltip="See meeting report" w:history="1"/>
            <w:r w:rsidRPr="00357FBA">
              <w:rPr>
                <w:sz w:val="22"/>
                <w:szCs w:val="22"/>
              </w:rPr>
              <w:t>9/9</w:t>
            </w:r>
            <w:hyperlink r:id="rId30" w:tooltip="See meeting report" w:history="1"/>
          </w:p>
        </w:tc>
        <w:tc>
          <w:tcPr>
            <w:tcW w:w="1836" w:type="pct"/>
            <w:tcBorders>
              <w:right w:val="single" w:sz="12" w:space="0" w:color="auto"/>
            </w:tcBorders>
            <w:vAlign w:val="center"/>
            <w:hideMark/>
          </w:tcPr>
          <w:p w14:paraId="71089E0C" w14:textId="77777777" w:rsidR="00751819" w:rsidRPr="00357FBA" w:rsidRDefault="00751819" w:rsidP="00357FBA">
            <w:pPr>
              <w:rPr>
                <w:sz w:val="22"/>
                <w:szCs w:val="22"/>
              </w:rPr>
            </w:pPr>
            <w:r w:rsidRPr="00357FBA">
              <w:rPr>
                <w:sz w:val="22"/>
                <w:szCs w:val="22"/>
              </w:rPr>
              <w:t>Joint Rapporteur's meetings of Q1, 2, 5, 6, 7, 8 and 9/9</w:t>
            </w:r>
          </w:p>
        </w:tc>
      </w:tr>
      <w:tr w:rsidR="00B1536C" w:rsidRPr="00357FBA" w14:paraId="25D34C72"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E434683" w14:textId="4376C218" w:rsidR="00B1536C" w:rsidRPr="00357FBA" w:rsidRDefault="009719AA" w:rsidP="00357FBA">
            <w:pPr>
              <w:jc w:val="center"/>
              <w:rPr>
                <w:sz w:val="22"/>
                <w:szCs w:val="22"/>
              </w:rPr>
            </w:pPr>
            <w:r w:rsidRPr="00357FBA">
              <w:rPr>
                <w:sz w:val="22"/>
                <w:szCs w:val="22"/>
              </w:rPr>
              <w:t>10 October 2018</w:t>
            </w:r>
          </w:p>
        </w:tc>
        <w:tc>
          <w:tcPr>
            <w:tcW w:w="1032" w:type="pct"/>
            <w:vAlign w:val="center"/>
            <w:hideMark/>
          </w:tcPr>
          <w:p w14:paraId="15F4C0AC" w14:textId="7128A5EC" w:rsidR="00B1536C" w:rsidRPr="00357FBA" w:rsidRDefault="00B1536C" w:rsidP="00BA160A">
            <w:pPr>
              <w:rPr>
                <w:sz w:val="22"/>
                <w:szCs w:val="22"/>
              </w:rPr>
            </w:pPr>
            <w:r w:rsidRPr="00357FBA">
              <w:rPr>
                <w:sz w:val="22"/>
                <w:szCs w:val="22"/>
              </w:rPr>
              <w:t>E-meeting</w:t>
            </w:r>
          </w:p>
        </w:tc>
        <w:tc>
          <w:tcPr>
            <w:tcW w:w="812" w:type="pct"/>
            <w:vAlign w:val="center"/>
            <w:hideMark/>
          </w:tcPr>
          <w:p w14:paraId="699038FC" w14:textId="37552882" w:rsidR="00B1536C" w:rsidRPr="00357FBA" w:rsidRDefault="00B1536C" w:rsidP="00BA160A">
            <w:pPr>
              <w:jc w:val="center"/>
              <w:rPr>
                <w:sz w:val="22"/>
                <w:szCs w:val="22"/>
              </w:rPr>
            </w:pPr>
            <w:r w:rsidRPr="00357FBA">
              <w:rPr>
                <w:sz w:val="22"/>
                <w:szCs w:val="22"/>
              </w:rPr>
              <w:t>Q5/9</w:t>
            </w:r>
            <w:hyperlink r:id="rId31" w:tooltip="See meeting report" w:history="1"/>
          </w:p>
        </w:tc>
        <w:tc>
          <w:tcPr>
            <w:tcW w:w="1836" w:type="pct"/>
            <w:tcBorders>
              <w:right w:val="single" w:sz="12" w:space="0" w:color="auto"/>
            </w:tcBorders>
            <w:vAlign w:val="center"/>
            <w:hideMark/>
          </w:tcPr>
          <w:p w14:paraId="5CE705B8" w14:textId="77777777" w:rsidR="00B1536C" w:rsidRPr="00357FBA" w:rsidRDefault="00B1536C" w:rsidP="00357FBA">
            <w:pPr>
              <w:rPr>
                <w:sz w:val="22"/>
                <w:szCs w:val="22"/>
              </w:rPr>
            </w:pPr>
            <w:r w:rsidRPr="00357FBA">
              <w:rPr>
                <w:sz w:val="22"/>
                <w:szCs w:val="22"/>
              </w:rPr>
              <w:t>Q5/9 Rapporteur meeting</w:t>
            </w:r>
          </w:p>
        </w:tc>
      </w:tr>
      <w:tr w:rsidR="009719AA" w:rsidRPr="00357FBA" w14:paraId="15DC1097"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6287AC5" w14:textId="29E0B6D8" w:rsidR="00B1536C" w:rsidRPr="00357FBA" w:rsidRDefault="009719AA" w:rsidP="00357FBA">
            <w:pPr>
              <w:jc w:val="center"/>
              <w:rPr>
                <w:sz w:val="22"/>
                <w:szCs w:val="22"/>
              </w:rPr>
            </w:pPr>
            <w:r w:rsidRPr="00357FBA">
              <w:rPr>
                <w:sz w:val="22"/>
                <w:szCs w:val="22"/>
              </w:rPr>
              <w:t>23 October 2018</w:t>
            </w:r>
          </w:p>
        </w:tc>
        <w:tc>
          <w:tcPr>
            <w:tcW w:w="1032" w:type="pct"/>
            <w:vAlign w:val="center"/>
            <w:hideMark/>
          </w:tcPr>
          <w:p w14:paraId="49FAAABD" w14:textId="1E344B8E" w:rsidR="00B1536C" w:rsidRPr="00357FBA" w:rsidRDefault="00B1536C" w:rsidP="00BA160A">
            <w:pPr>
              <w:rPr>
                <w:sz w:val="22"/>
                <w:szCs w:val="22"/>
              </w:rPr>
            </w:pPr>
            <w:r w:rsidRPr="00357FBA">
              <w:rPr>
                <w:sz w:val="22"/>
                <w:szCs w:val="22"/>
              </w:rPr>
              <w:t>E-meeting</w:t>
            </w:r>
          </w:p>
        </w:tc>
        <w:tc>
          <w:tcPr>
            <w:tcW w:w="812" w:type="pct"/>
            <w:vAlign w:val="center"/>
            <w:hideMark/>
          </w:tcPr>
          <w:p w14:paraId="3074DFF7" w14:textId="2B68E49A" w:rsidR="00B1536C" w:rsidRPr="00357FBA" w:rsidRDefault="00B1536C" w:rsidP="00BA160A">
            <w:pPr>
              <w:jc w:val="center"/>
              <w:rPr>
                <w:sz w:val="22"/>
                <w:szCs w:val="22"/>
              </w:rPr>
            </w:pPr>
            <w:r w:rsidRPr="00357FBA">
              <w:rPr>
                <w:sz w:val="22"/>
                <w:szCs w:val="22"/>
              </w:rPr>
              <w:t>Q7/9</w:t>
            </w:r>
            <w:hyperlink r:id="rId32" w:tooltip="See meeting report" w:history="1"/>
          </w:p>
        </w:tc>
        <w:tc>
          <w:tcPr>
            <w:tcW w:w="1836" w:type="pct"/>
            <w:tcBorders>
              <w:right w:val="single" w:sz="12" w:space="0" w:color="auto"/>
            </w:tcBorders>
            <w:vAlign w:val="center"/>
            <w:hideMark/>
          </w:tcPr>
          <w:p w14:paraId="0EC0CF44" w14:textId="77777777" w:rsidR="00B1536C" w:rsidRPr="00357FBA" w:rsidRDefault="00B1536C" w:rsidP="00357FBA">
            <w:pPr>
              <w:rPr>
                <w:sz w:val="22"/>
                <w:szCs w:val="22"/>
              </w:rPr>
            </w:pPr>
            <w:r w:rsidRPr="00357FBA">
              <w:rPr>
                <w:sz w:val="22"/>
                <w:szCs w:val="22"/>
              </w:rPr>
              <w:t>Q7/9 Rapporteur e-meeting</w:t>
            </w:r>
          </w:p>
        </w:tc>
      </w:tr>
      <w:tr w:rsidR="009719AA" w:rsidRPr="00357FBA" w14:paraId="474032D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6751CC4" w14:textId="56C9F1B4" w:rsidR="009719AA" w:rsidRPr="00357FBA" w:rsidRDefault="009719AA" w:rsidP="00357FBA">
            <w:pPr>
              <w:jc w:val="center"/>
              <w:rPr>
                <w:sz w:val="22"/>
                <w:szCs w:val="22"/>
              </w:rPr>
            </w:pPr>
            <w:r w:rsidRPr="00357FBA">
              <w:rPr>
                <w:sz w:val="22"/>
                <w:szCs w:val="22"/>
              </w:rPr>
              <w:t>11 January 2019</w:t>
            </w:r>
          </w:p>
        </w:tc>
        <w:tc>
          <w:tcPr>
            <w:tcW w:w="1032" w:type="pct"/>
            <w:vAlign w:val="center"/>
            <w:hideMark/>
          </w:tcPr>
          <w:p w14:paraId="45DD4F9D" w14:textId="4D86B666" w:rsidR="009719AA" w:rsidRPr="00357FBA" w:rsidRDefault="009719AA" w:rsidP="00BA160A">
            <w:pPr>
              <w:rPr>
                <w:sz w:val="22"/>
                <w:szCs w:val="22"/>
              </w:rPr>
            </w:pPr>
            <w:r w:rsidRPr="00357FBA">
              <w:rPr>
                <w:sz w:val="22"/>
                <w:szCs w:val="22"/>
              </w:rPr>
              <w:t>E-meeting</w:t>
            </w:r>
          </w:p>
        </w:tc>
        <w:tc>
          <w:tcPr>
            <w:tcW w:w="812" w:type="pct"/>
            <w:vAlign w:val="center"/>
            <w:hideMark/>
          </w:tcPr>
          <w:p w14:paraId="56440DA7" w14:textId="72BE7DC3" w:rsidR="009719AA" w:rsidRPr="00357FBA" w:rsidRDefault="009719AA" w:rsidP="00BA160A">
            <w:pPr>
              <w:jc w:val="center"/>
              <w:rPr>
                <w:sz w:val="22"/>
                <w:szCs w:val="22"/>
              </w:rPr>
            </w:pPr>
            <w:r w:rsidRPr="00357FBA">
              <w:rPr>
                <w:sz w:val="22"/>
                <w:szCs w:val="22"/>
              </w:rPr>
              <w:t>Q7/9</w:t>
            </w:r>
            <w:hyperlink r:id="rId33" w:tooltip="See meeting report" w:history="1"/>
          </w:p>
        </w:tc>
        <w:tc>
          <w:tcPr>
            <w:tcW w:w="1836" w:type="pct"/>
            <w:tcBorders>
              <w:right w:val="single" w:sz="12" w:space="0" w:color="auto"/>
            </w:tcBorders>
            <w:vAlign w:val="center"/>
            <w:hideMark/>
          </w:tcPr>
          <w:p w14:paraId="0BCCB4C9" w14:textId="77777777" w:rsidR="009719AA" w:rsidRPr="00357FBA" w:rsidRDefault="009719AA" w:rsidP="00357FBA">
            <w:pPr>
              <w:rPr>
                <w:sz w:val="22"/>
                <w:szCs w:val="22"/>
              </w:rPr>
            </w:pPr>
            <w:r w:rsidRPr="00357FBA">
              <w:rPr>
                <w:sz w:val="22"/>
                <w:szCs w:val="22"/>
              </w:rPr>
              <w:t>Q7/9 Rapporteur meeting</w:t>
            </w:r>
          </w:p>
        </w:tc>
      </w:tr>
      <w:tr w:rsidR="009719AA" w:rsidRPr="00357FBA" w14:paraId="6992DE29"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4EA9E26" w14:textId="2918285A" w:rsidR="009719AA" w:rsidRPr="00357FBA" w:rsidRDefault="009719AA" w:rsidP="00357FBA">
            <w:pPr>
              <w:jc w:val="center"/>
              <w:rPr>
                <w:sz w:val="22"/>
                <w:szCs w:val="22"/>
              </w:rPr>
            </w:pPr>
            <w:r w:rsidRPr="00357FBA">
              <w:rPr>
                <w:sz w:val="22"/>
                <w:szCs w:val="22"/>
              </w:rPr>
              <w:t>14 January 2019</w:t>
            </w:r>
          </w:p>
        </w:tc>
        <w:tc>
          <w:tcPr>
            <w:tcW w:w="1032" w:type="pct"/>
            <w:vAlign w:val="center"/>
            <w:hideMark/>
          </w:tcPr>
          <w:p w14:paraId="37C1D4F2" w14:textId="41C99E01" w:rsidR="009719AA" w:rsidRPr="00357FBA" w:rsidRDefault="009719AA" w:rsidP="00BA160A">
            <w:pPr>
              <w:rPr>
                <w:sz w:val="22"/>
                <w:szCs w:val="22"/>
              </w:rPr>
            </w:pPr>
            <w:r w:rsidRPr="00357FBA">
              <w:rPr>
                <w:sz w:val="22"/>
                <w:szCs w:val="22"/>
              </w:rPr>
              <w:t>E-meeting</w:t>
            </w:r>
          </w:p>
        </w:tc>
        <w:tc>
          <w:tcPr>
            <w:tcW w:w="812" w:type="pct"/>
            <w:vAlign w:val="center"/>
            <w:hideMark/>
          </w:tcPr>
          <w:p w14:paraId="22132A26" w14:textId="6E9B6460" w:rsidR="009719AA" w:rsidRPr="00357FBA" w:rsidRDefault="009719AA" w:rsidP="00BA160A">
            <w:pPr>
              <w:jc w:val="center"/>
              <w:rPr>
                <w:sz w:val="22"/>
                <w:szCs w:val="22"/>
              </w:rPr>
            </w:pPr>
            <w:r w:rsidRPr="00357FBA">
              <w:rPr>
                <w:sz w:val="22"/>
                <w:szCs w:val="22"/>
              </w:rPr>
              <w:t>Q9/9</w:t>
            </w:r>
            <w:hyperlink r:id="rId34" w:tooltip="See meeting report" w:history="1"/>
          </w:p>
        </w:tc>
        <w:tc>
          <w:tcPr>
            <w:tcW w:w="1836" w:type="pct"/>
            <w:tcBorders>
              <w:right w:val="single" w:sz="12" w:space="0" w:color="auto"/>
            </w:tcBorders>
            <w:vAlign w:val="center"/>
            <w:hideMark/>
          </w:tcPr>
          <w:p w14:paraId="5444AC4D" w14:textId="77777777" w:rsidR="009719AA" w:rsidRPr="00357FBA" w:rsidRDefault="009719AA" w:rsidP="00357FBA">
            <w:pPr>
              <w:rPr>
                <w:sz w:val="22"/>
                <w:szCs w:val="22"/>
              </w:rPr>
            </w:pPr>
            <w:r w:rsidRPr="00357FBA">
              <w:rPr>
                <w:sz w:val="22"/>
                <w:szCs w:val="22"/>
              </w:rPr>
              <w:t>Q9/9 Rapporteur meeting</w:t>
            </w:r>
          </w:p>
        </w:tc>
      </w:tr>
      <w:tr w:rsidR="009719AA" w:rsidRPr="00357FBA" w14:paraId="2D4828A0"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261C314" w14:textId="06756ECF" w:rsidR="009719AA" w:rsidRPr="00357FBA" w:rsidRDefault="009719AA" w:rsidP="00357FBA">
            <w:pPr>
              <w:jc w:val="center"/>
              <w:rPr>
                <w:sz w:val="22"/>
                <w:szCs w:val="22"/>
              </w:rPr>
            </w:pPr>
            <w:r w:rsidRPr="00357FBA">
              <w:rPr>
                <w:sz w:val="22"/>
                <w:szCs w:val="22"/>
              </w:rPr>
              <w:t>23 January 2019</w:t>
            </w:r>
          </w:p>
        </w:tc>
        <w:tc>
          <w:tcPr>
            <w:tcW w:w="1032" w:type="pct"/>
            <w:vAlign w:val="center"/>
            <w:hideMark/>
          </w:tcPr>
          <w:p w14:paraId="3B85BD98" w14:textId="41E5B1DD" w:rsidR="009719AA" w:rsidRPr="00357FBA" w:rsidRDefault="009719AA" w:rsidP="00BA160A">
            <w:pPr>
              <w:rPr>
                <w:sz w:val="22"/>
                <w:szCs w:val="22"/>
              </w:rPr>
            </w:pPr>
            <w:r w:rsidRPr="00357FBA">
              <w:rPr>
                <w:sz w:val="22"/>
                <w:szCs w:val="22"/>
              </w:rPr>
              <w:t>E-meeting</w:t>
            </w:r>
          </w:p>
        </w:tc>
        <w:tc>
          <w:tcPr>
            <w:tcW w:w="812" w:type="pct"/>
            <w:vAlign w:val="center"/>
            <w:hideMark/>
          </w:tcPr>
          <w:p w14:paraId="14C73634" w14:textId="51A1694A" w:rsidR="009719AA" w:rsidRPr="00357FBA" w:rsidRDefault="009719AA" w:rsidP="00BA160A">
            <w:pPr>
              <w:jc w:val="center"/>
              <w:rPr>
                <w:sz w:val="22"/>
                <w:szCs w:val="22"/>
              </w:rPr>
            </w:pPr>
            <w:r w:rsidRPr="00357FBA">
              <w:rPr>
                <w:sz w:val="22"/>
                <w:szCs w:val="22"/>
              </w:rPr>
              <w:t>Q5/9</w:t>
            </w:r>
            <w:hyperlink r:id="rId35" w:tooltip="See meeting report" w:history="1"/>
          </w:p>
        </w:tc>
        <w:tc>
          <w:tcPr>
            <w:tcW w:w="1836" w:type="pct"/>
            <w:tcBorders>
              <w:right w:val="single" w:sz="12" w:space="0" w:color="auto"/>
            </w:tcBorders>
            <w:vAlign w:val="center"/>
            <w:hideMark/>
          </w:tcPr>
          <w:p w14:paraId="39773565" w14:textId="77777777" w:rsidR="009719AA" w:rsidRPr="00357FBA" w:rsidRDefault="009719AA" w:rsidP="00357FBA">
            <w:pPr>
              <w:rPr>
                <w:sz w:val="22"/>
                <w:szCs w:val="22"/>
              </w:rPr>
            </w:pPr>
            <w:r w:rsidRPr="00357FBA">
              <w:rPr>
                <w:sz w:val="22"/>
                <w:szCs w:val="22"/>
              </w:rPr>
              <w:t>Q5/9 Rapporteur meeting</w:t>
            </w:r>
          </w:p>
        </w:tc>
      </w:tr>
      <w:tr w:rsidR="009719AA" w:rsidRPr="00357FBA" w14:paraId="4969E10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44B6029" w14:textId="4F13CEAF" w:rsidR="009719AA" w:rsidRPr="00357FBA" w:rsidRDefault="009719AA" w:rsidP="00357FBA">
            <w:pPr>
              <w:jc w:val="center"/>
              <w:rPr>
                <w:sz w:val="22"/>
                <w:szCs w:val="22"/>
              </w:rPr>
            </w:pPr>
            <w:r w:rsidRPr="00357FBA">
              <w:rPr>
                <w:sz w:val="22"/>
                <w:szCs w:val="22"/>
              </w:rPr>
              <w:t>6 March 2019</w:t>
            </w:r>
          </w:p>
        </w:tc>
        <w:tc>
          <w:tcPr>
            <w:tcW w:w="1032" w:type="pct"/>
            <w:vAlign w:val="center"/>
            <w:hideMark/>
          </w:tcPr>
          <w:p w14:paraId="1AB4DD2A" w14:textId="2A919137" w:rsidR="009719AA" w:rsidRPr="00357FBA" w:rsidRDefault="009719AA" w:rsidP="00BA160A">
            <w:pPr>
              <w:rPr>
                <w:sz w:val="22"/>
                <w:szCs w:val="22"/>
              </w:rPr>
            </w:pPr>
            <w:r w:rsidRPr="00357FBA">
              <w:rPr>
                <w:sz w:val="22"/>
                <w:szCs w:val="22"/>
              </w:rPr>
              <w:t>E-meeting</w:t>
            </w:r>
          </w:p>
        </w:tc>
        <w:tc>
          <w:tcPr>
            <w:tcW w:w="812" w:type="pct"/>
            <w:vAlign w:val="center"/>
            <w:hideMark/>
          </w:tcPr>
          <w:p w14:paraId="279546B0" w14:textId="1F91B058" w:rsidR="009719AA" w:rsidRPr="00357FBA" w:rsidRDefault="009719AA" w:rsidP="00BA160A">
            <w:pPr>
              <w:jc w:val="center"/>
              <w:rPr>
                <w:sz w:val="22"/>
                <w:szCs w:val="22"/>
              </w:rPr>
            </w:pPr>
            <w:r w:rsidRPr="00357FBA">
              <w:rPr>
                <w:sz w:val="22"/>
                <w:szCs w:val="22"/>
              </w:rPr>
              <w:t>Q9/9</w:t>
            </w:r>
            <w:hyperlink r:id="rId36" w:tooltip="See meeting report" w:history="1"/>
          </w:p>
        </w:tc>
        <w:tc>
          <w:tcPr>
            <w:tcW w:w="1836" w:type="pct"/>
            <w:tcBorders>
              <w:right w:val="single" w:sz="12" w:space="0" w:color="auto"/>
            </w:tcBorders>
            <w:vAlign w:val="center"/>
            <w:hideMark/>
          </w:tcPr>
          <w:p w14:paraId="24C58AC8" w14:textId="77777777" w:rsidR="009719AA" w:rsidRPr="00357FBA" w:rsidRDefault="009719AA" w:rsidP="00357FBA">
            <w:pPr>
              <w:rPr>
                <w:sz w:val="22"/>
                <w:szCs w:val="22"/>
              </w:rPr>
            </w:pPr>
            <w:r w:rsidRPr="00357FBA">
              <w:rPr>
                <w:sz w:val="22"/>
                <w:szCs w:val="22"/>
              </w:rPr>
              <w:t>Q9/9 Rapporteur meeting</w:t>
            </w:r>
          </w:p>
        </w:tc>
      </w:tr>
      <w:tr w:rsidR="009719AA" w:rsidRPr="00357FBA" w14:paraId="77BD08CB"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DEA1F6E" w14:textId="0DD6D66F" w:rsidR="009719AA" w:rsidRPr="00357FBA" w:rsidRDefault="009719AA" w:rsidP="00357FBA">
            <w:pPr>
              <w:jc w:val="center"/>
              <w:rPr>
                <w:sz w:val="22"/>
                <w:szCs w:val="22"/>
              </w:rPr>
            </w:pPr>
            <w:r w:rsidRPr="00357FBA">
              <w:rPr>
                <w:sz w:val="22"/>
                <w:szCs w:val="22"/>
              </w:rPr>
              <w:t>6 March 2019</w:t>
            </w:r>
          </w:p>
        </w:tc>
        <w:tc>
          <w:tcPr>
            <w:tcW w:w="1032" w:type="pct"/>
            <w:vAlign w:val="center"/>
            <w:hideMark/>
          </w:tcPr>
          <w:p w14:paraId="19C4BC05" w14:textId="268BFE7B" w:rsidR="009719AA" w:rsidRPr="00357FBA" w:rsidRDefault="009719AA" w:rsidP="00BA160A">
            <w:pPr>
              <w:rPr>
                <w:sz w:val="22"/>
                <w:szCs w:val="22"/>
              </w:rPr>
            </w:pPr>
            <w:r w:rsidRPr="00357FBA">
              <w:rPr>
                <w:sz w:val="22"/>
                <w:szCs w:val="22"/>
              </w:rPr>
              <w:t>E-meeting</w:t>
            </w:r>
          </w:p>
        </w:tc>
        <w:tc>
          <w:tcPr>
            <w:tcW w:w="812" w:type="pct"/>
            <w:vAlign w:val="center"/>
            <w:hideMark/>
          </w:tcPr>
          <w:p w14:paraId="2B6DC570" w14:textId="79B45F80" w:rsidR="009719AA" w:rsidRPr="00357FBA" w:rsidRDefault="009719AA" w:rsidP="00BA160A">
            <w:pPr>
              <w:jc w:val="center"/>
              <w:rPr>
                <w:sz w:val="22"/>
                <w:szCs w:val="22"/>
              </w:rPr>
            </w:pPr>
            <w:r w:rsidRPr="00357FBA">
              <w:rPr>
                <w:sz w:val="22"/>
                <w:szCs w:val="22"/>
              </w:rPr>
              <w:t>Q2/9</w:t>
            </w:r>
            <w:hyperlink r:id="rId37" w:tooltip="See meeting report" w:history="1"/>
          </w:p>
        </w:tc>
        <w:tc>
          <w:tcPr>
            <w:tcW w:w="1836" w:type="pct"/>
            <w:tcBorders>
              <w:right w:val="single" w:sz="12" w:space="0" w:color="auto"/>
            </w:tcBorders>
            <w:vAlign w:val="center"/>
            <w:hideMark/>
          </w:tcPr>
          <w:p w14:paraId="2D3C2751" w14:textId="77777777" w:rsidR="009719AA" w:rsidRPr="00357FBA" w:rsidRDefault="009719AA" w:rsidP="00357FBA">
            <w:pPr>
              <w:rPr>
                <w:sz w:val="22"/>
                <w:szCs w:val="22"/>
              </w:rPr>
            </w:pPr>
            <w:r w:rsidRPr="00357FBA">
              <w:rPr>
                <w:sz w:val="22"/>
                <w:szCs w:val="22"/>
              </w:rPr>
              <w:t>Q2/9 Rapporteur meeting</w:t>
            </w:r>
          </w:p>
        </w:tc>
      </w:tr>
      <w:tr w:rsidR="00B1536C" w:rsidRPr="00357FBA" w14:paraId="021CC77B"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A0740B2" w14:textId="3DA07F82" w:rsidR="00B1536C" w:rsidRPr="00357FBA" w:rsidRDefault="009719AA" w:rsidP="00357FBA">
            <w:pPr>
              <w:jc w:val="center"/>
              <w:rPr>
                <w:sz w:val="22"/>
                <w:szCs w:val="22"/>
              </w:rPr>
            </w:pPr>
            <w:r w:rsidRPr="00357FBA">
              <w:rPr>
                <w:sz w:val="22"/>
                <w:szCs w:val="22"/>
              </w:rPr>
              <w:t>7 March 2019</w:t>
            </w:r>
          </w:p>
        </w:tc>
        <w:tc>
          <w:tcPr>
            <w:tcW w:w="1032" w:type="pct"/>
            <w:vAlign w:val="center"/>
            <w:hideMark/>
          </w:tcPr>
          <w:p w14:paraId="7349A455" w14:textId="3745E2E4" w:rsidR="00B1536C" w:rsidRPr="00357FBA" w:rsidRDefault="00B1536C" w:rsidP="00BA160A">
            <w:pPr>
              <w:rPr>
                <w:sz w:val="22"/>
                <w:szCs w:val="22"/>
              </w:rPr>
            </w:pPr>
            <w:r w:rsidRPr="00357FBA">
              <w:rPr>
                <w:sz w:val="22"/>
                <w:szCs w:val="22"/>
              </w:rPr>
              <w:t>E-meeting</w:t>
            </w:r>
          </w:p>
        </w:tc>
        <w:tc>
          <w:tcPr>
            <w:tcW w:w="812" w:type="pct"/>
            <w:vAlign w:val="center"/>
            <w:hideMark/>
          </w:tcPr>
          <w:p w14:paraId="6B324F81" w14:textId="10C15406" w:rsidR="00B1536C" w:rsidRPr="00357FBA" w:rsidRDefault="00B1536C" w:rsidP="00BA160A">
            <w:pPr>
              <w:jc w:val="center"/>
              <w:rPr>
                <w:sz w:val="22"/>
                <w:szCs w:val="22"/>
              </w:rPr>
            </w:pPr>
            <w:r w:rsidRPr="00357FBA">
              <w:rPr>
                <w:sz w:val="22"/>
                <w:szCs w:val="22"/>
              </w:rPr>
              <w:t>Q7/9</w:t>
            </w:r>
            <w:hyperlink r:id="rId38" w:tooltip="See meeting report" w:history="1"/>
          </w:p>
        </w:tc>
        <w:tc>
          <w:tcPr>
            <w:tcW w:w="1836" w:type="pct"/>
            <w:tcBorders>
              <w:right w:val="single" w:sz="12" w:space="0" w:color="auto"/>
            </w:tcBorders>
            <w:vAlign w:val="center"/>
            <w:hideMark/>
          </w:tcPr>
          <w:p w14:paraId="0421072C" w14:textId="77777777" w:rsidR="00B1536C" w:rsidRPr="00357FBA" w:rsidRDefault="00B1536C" w:rsidP="00357FBA">
            <w:pPr>
              <w:rPr>
                <w:sz w:val="22"/>
                <w:szCs w:val="22"/>
              </w:rPr>
            </w:pPr>
            <w:r w:rsidRPr="00357FBA">
              <w:rPr>
                <w:sz w:val="22"/>
                <w:szCs w:val="22"/>
              </w:rPr>
              <w:t>Q7/9 Rapporteur meeting</w:t>
            </w:r>
          </w:p>
        </w:tc>
      </w:tr>
      <w:tr w:rsidR="009719AA" w:rsidRPr="00357FBA" w14:paraId="6850BF4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51D5868" w14:textId="72DF6A75" w:rsidR="00751819" w:rsidRPr="00357FBA" w:rsidRDefault="009719AA" w:rsidP="00357FBA">
            <w:pPr>
              <w:jc w:val="center"/>
              <w:rPr>
                <w:sz w:val="22"/>
                <w:szCs w:val="22"/>
              </w:rPr>
            </w:pPr>
            <w:r w:rsidRPr="00357FBA">
              <w:rPr>
                <w:sz w:val="22"/>
                <w:szCs w:val="22"/>
              </w:rPr>
              <w:t>15-17 April 2019</w:t>
            </w:r>
          </w:p>
        </w:tc>
        <w:tc>
          <w:tcPr>
            <w:tcW w:w="1032" w:type="pct"/>
            <w:vAlign w:val="center"/>
            <w:hideMark/>
          </w:tcPr>
          <w:p w14:paraId="71D55364" w14:textId="428783D2" w:rsidR="00751819" w:rsidRPr="00357FBA" w:rsidRDefault="009719AA" w:rsidP="00BA160A">
            <w:pPr>
              <w:rPr>
                <w:sz w:val="22"/>
                <w:szCs w:val="22"/>
              </w:rPr>
            </w:pPr>
            <w:r w:rsidRPr="00357FBA">
              <w:rPr>
                <w:sz w:val="22"/>
                <w:szCs w:val="22"/>
              </w:rPr>
              <w:t xml:space="preserve">Wuhan, </w:t>
            </w:r>
            <w:r w:rsidR="00751819" w:rsidRPr="00357FBA">
              <w:rPr>
                <w:sz w:val="22"/>
                <w:szCs w:val="22"/>
              </w:rPr>
              <w:t>China /Huawei</w:t>
            </w:r>
          </w:p>
        </w:tc>
        <w:tc>
          <w:tcPr>
            <w:tcW w:w="812" w:type="pct"/>
            <w:vAlign w:val="center"/>
            <w:hideMark/>
          </w:tcPr>
          <w:p w14:paraId="1FED0A5B" w14:textId="5FCD0339" w:rsidR="00751819" w:rsidRPr="00357FBA" w:rsidRDefault="005145AD" w:rsidP="00BA160A">
            <w:pPr>
              <w:jc w:val="center"/>
              <w:rPr>
                <w:sz w:val="22"/>
                <w:szCs w:val="22"/>
              </w:rPr>
            </w:pPr>
            <w:r w:rsidRPr="00357FBA">
              <w:rPr>
                <w:sz w:val="22"/>
                <w:szCs w:val="22"/>
              </w:rPr>
              <w:t>Q1, 2</w:t>
            </w:r>
            <w:hyperlink r:id="rId39" w:tooltip="See meeting report" w:history="1"/>
            <w:r w:rsidRPr="00357FBA">
              <w:rPr>
                <w:sz w:val="22"/>
                <w:szCs w:val="22"/>
              </w:rPr>
              <w:t>, 5, 6</w:t>
            </w:r>
            <w:hyperlink r:id="rId40" w:tooltip="See meeting report" w:history="1"/>
            <w:r w:rsidRPr="00357FBA">
              <w:rPr>
                <w:sz w:val="22"/>
                <w:szCs w:val="22"/>
              </w:rPr>
              <w:t xml:space="preserve">, 7, </w:t>
            </w:r>
            <w:hyperlink r:id="rId41" w:tooltip="See meeting report" w:history="1"/>
            <w:r w:rsidRPr="00357FBA">
              <w:rPr>
                <w:sz w:val="22"/>
                <w:szCs w:val="22"/>
              </w:rPr>
              <w:t>9/9</w:t>
            </w:r>
          </w:p>
        </w:tc>
        <w:tc>
          <w:tcPr>
            <w:tcW w:w="1836" w:type="pct"/>
            <w:tcBorders>
              <w:right w:val="single" w:sz="12" w:space="0" w:color="auto"/>
            </w:tcBorders>
            <w:vAlign w:val="center"/>
            <w:hideMark/>
          </w:tcPr>
          <w:p w14:paraId="63B3159B" w14:textId="77777777" w:rsidR="00751819" w:rsidRPr="00357FBA" w:rsidRDefault="00751819" w:rsidP="00357FBA">
            <w:pPr>
              <w:rPr>
                <w:sz w:val="22"/>
                <w:szCs w:val="22"/>
              </w:rPr>
            </w:pPr>
            <w:r w:rsidRPr="00357FBA">
              <w:rPr>
                <w:sz w:val="22"/>
                <w:szCs w:val="22"/>
              </w:rPr>
              <w:t>Joint Rapporteur Group meetings of Q1, 2, 5, 6, 7, 9/9, Wuhan</w:t>
            </w:r>
          </w:p>
        </w:tc>
      </w:tr>
      <w:tr w:rsidR="009719AA" w:rsidRPr="00357FBA" w14:paraId="28DCD98E"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CC65304" w14:textId="5DBB1EF8" w:rsidR="00751819" w:rsidRPr="00357FBA" w:rsidRDefault="009719AA" w:rsidP="00357FBA">
            <w:pPr>
              <w:jc w:val="center"/>
              <w:rPr>
                <w:sz w:val="22"/>
                <w:szCs w:val="22"/>
              </w:rPr>
            </w:pPr>
            <w:r w:rsidRPr="00357FBA">
              <w:rPr>
                <w:sz w:val="22"/>
                <w:szCs w:val="22"/>
              </w:rPr>
              <w:t>4 September 2019</w:t>
            </w:r>
          </w:p>
        </w:tc>
        <w:tc>
          <w:tcPr>
            <w:tcW w:w="1032" w:type="pct"/>
            <w:vAlign w:val="center"/>
            <w:hideMark/>
          </w:tcPr>
          <w:p w14:paraId="5F6BACF3" w14:textId="2E8B1057" w:rsidR="00751819" w:rsidRPr="00357FBA" w:rsidRDefault="009719AA" w:rsidP="00BA160A">
            <w:pPr>
              <w:rPr>
                <w:sz w:val="22"/>
                <w:szCs w:val="22"/>
              </w:rPr>
            </w:pPr>
            <w:r w:rsidRPr="00357FBA">
              <w:rPr>
                <w:sz w:val="22"/>
                <w:szCs w:val="22"/>
              </w:rPr>
              <w:t xml:space="preserve">Guangzhou, </w:t>
            </w:r>
            <w:r w:rsidR="00751819" w:rsidRPr="00357FBA">
              <w:rPr>
                <w:sz w:val="22"/>
                <w:szCs w:val="22"/>
              </w:rPr>
              <w:t xml:space="preserve">China </w:t>
            </w:r>
            <w:r w:rsidRPr="00357FBA">
              <w:rPr>
                <w:sz w:val="22"/>
                <w:szCs w:val="22"/>
              </w:rPr>
              <w:t>/</w:t>
            </w:r>
            <w:r w:rsidR="00751819" w:rsidRPr="00357FBA">
              <w:rPr>
                <w:sz w:val="22"/>
                <w:szCs w:val="22"/>
              </w:rPr>
              <w:t>Synamedia</w:t>
            </w:r>
          </w:p>
        </w:tc>
        <w:tc>
          <w:tcPr>
            <w:tcW w:w="812" w:type="pct"/>
            <w:vAlign w:val="center"/>
            <w:hideMark/>
          </w:tcPr>
          <w:p w14:paraId="40D6C0B7" w14:textId="1388BA4D" w:rsidR="00751819" w:rsidRPr="00357FBA" w:rsidRDefault="005145AD" w:rsidP="00BA160A">
            <w:pPr>
              <w:jc w:val="center"/>
              <w:rPr>
                <w:sz w:val="22"/>
                <w:szCs w:val="22"/>
                <w:lang w:val="fr-CH"/>
              </w:rPr>
            </w:pPr>
            <w:r w:rsidRPr="00357FBA">
              <w:rPr>
                <w:sz w:val="22"/>
                <w:szCs w:val="22"/>
                <w:lang w:val="fr-CH"/>
              </w:rPr>
              <w:t>Q1, 2</w:t>
            </w:r>
            <w:hyperlink r:id="rId42" w:tooltip="See meeting report" w:history="1"/>
            <w:r w:rsidRPr="00357FBA">
              <w:rPr>
                <w:sz w:val="22"/>
                <w:szCs w:val="22"/>
                <w:lang w:val="fr-CH"/>
              </w:rPr>
              <w:t>, 4, 5, 6</w:t>
            </w:r>
            <w:hyperlink r:id="rId43" w:tooltip="See meeting report" w:history="1"/>
            <w:r w:rsidRPr="00357FBA">
              <w:rPr>
                <w:sz w:val="22"/>
                <w:szCs w:val="22"/>
                <w:lang w:val="fr-CH"/>
              </w:rPr>
              <w:t xml:space="preserve">, 7, 8, </w:t>
            </w:r>
            <w:hyperlink r:id="rId44" w:tooltip="See meeting report" w:history="1"/>
            <w:r w:rsidRPr="00357FBA">
              <w:rPr>
                <w:sz w:val="22"/>
                <w:szCs w:val="22"/>
                <w:lang w:val="fr-CH"/>
              </w:rPr>
              <w:t>9, 10/9</w:t>
            </w:r>
            <w:hyperlink r:id="rId45" w:tooltip="See meeting report" w:history="1"/>
          </w:p>
        </w:tc>
        <w:tc>
          <w:tcPr>
            <w:tcW w:w="1836" w:type="pct"/>
            <w:tcBorders>
              <w:right w:val="single" w:sz="12" w:space="0" w:color="auto"/>
            </w:tcBorders>
            <w:vAlign w:val="center"/>
            <w:hideMark/>
          </w:tcPr>
          <w:p w14:paraId="09AC0F8A" w14:textId="77777777" w:rsidR="00751819" w:rsidRPr="00357FBA" w:rsidRDefault="00751819" w:rsidP="00357FBA">
            <w:pPr>
              <w:rPr>
                <w:sz w:val="22"/>
                <w:szCs w:val="22"/>
              </w:rPr>
            </w:pPr>
            <w:r w:rsidRPr="00357FBA">
              <w:rPr>
                <w:sz w:val="22"/>
                <w:szCs w:val="22"/>
              </w:rPr>
              <w:t>Special session on WTSA-20 restructuring</w:t>
            </w:r>
          </w:p>
        </w:tc>
      </w:tr>
      <w:tr w:rsidR="00015F45" w:rsidRPr="00357FBA" w14:paraId="26549941"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B92EDCF" w14:textId="4B813713" w:rsidR="00751819" w:rsidRPr="00357FBA" w:rsidRDefault="009719AA" w:rsidP="00357FBA">
            <w:pPr>
              <w:jc w:val="center"/>
              <w:rPr>
                <w:sz w:val="22"/>
                <w:szCs w:val="22"/>
              </w:rPr>
            </w:pPr>
            <w:r w:rsidRPr="00357FBA">
              <w:rPr>
                <w:sz w:val="22"/>
                <w:szCs w:val="22"/>
              </w:rPr>
              <w:t>2-6 September 2019</w:t>
            </w:r>
          </w:p>
        </w:tc>
        <w:tc>
          <w:tcPr>
            <w:tcW w:w="1032" w:type="pct"/>
            <w:vAlign w:val="center"/>
            <w:hideMark/>
          </w:tcPr>
          <w:p w14:paraId="0EB9F425" w14:textId="78339F67" w:rsidR="00751819" w:rsidRPr="00357FBA" w:rsidRDefault="005145AD" w:rsidP="00BA160A">
            <w:pPr>
              <w:rPr>
                <w:sz w:val="22"/>
                <w:szCs w:val="22"/>
              </w:rPr>
            </w:pPr>
            <w:r w:rsidRPr="00357FBA">
              <w:rPr>
                <w:sz w:val="22"/>
                <w:szCs w:val="22"/>
              </w:rPr>
              <w:t xml:space="preserve">Guangzhou, </w:t>
            </w:r>
            <w:r w:rsidR="00751819" w:rsidRPr="00357FBA">
              <w:rPr>
                <w:sz w:val="22"/>
                <w:szCs w:val="22"/>
              </w:rPr>
              <w:t>China /Synamedia</w:t>
            </w:r>
          </w:p>
        </w:tc>
        <w:tc>
          <w:tcPr>
            <w:tcW w:w="812" w:type="pct"/>
            <w:vAlign w:val="center"/>
            <w:hideMark/>
          </w:tcPr>
          <w:p w14:paraId="0ED7F008" w14:textId="5C5A7362" w:rsidR="00751819" w:rsidRPr="00357FBA" w:rsidRDefault="005145AD" w:rsidP="00BA160A">
            <w:pPr>
              <w:jc w:val="center"/>
              <w:rPr>
                <w:sz w:val="22"/>
                <w:szCs w:val="22"/>
              </w:rPr>
            </w:pPr>
            <w:r w:rsidRPr="00357FBA">
              <w:rPr>
                <w:sz w:val="22"/>
                <w:szCs w:val="22"/>
                <w:lang w:val="fr-CH"/>
              </w:rPr>
              <w:t>Q1, 2</w:t>
            </w:r>
            <w:hyperlink r:id="rId46" w:tooltip="See meeting report" w:history="1"/>
            <w:r w:rsidRPr="00357FBA">
              <w:rPr>
                <w:sz w:val="22"/>
                <w:szCs w:val="22"/>
                <w:lang w:val="fr-CH"/>
              </w:rPr>
              <w:t>, 5, 6</w:t>
            </w:r>
            <w:hyperlink r:id="rId47" w:tooltip="See meeting report" w:history="1"/>
            <w:r w:rsidRPr="00357FBA">
              <w:rPr>
                <w:sz w:val="22"/>
                <w:szCs w:val="22"/>
                <w:lang w:val="fr-CH"/>
              </w:rPr>
              <w:t xml:space="preserve">, 7, 8, </w:t>
            </w:r>
            <w:hyperlink r:id="rId48" w:tooltip="See meeting report" w:history="1"/>
            <w:r w:rsidRPr="00357FBA">
              <w:rPr>
                <w:sz w:val="22"/>
                <w:szCs w:val="22"/>
                <w:lang w:val="fr-CH"/>
              </w:rPr>
              <w:t>9/9</w:t>
            </w:r>
            <w:hyperlink r:id="rId49" w:tooltip="See meeting report" w:history="1"/>
          </w:p>
        </w:tc>
        <w:tc>
          <w:tcPr>
            <w:tcW w:w="1836" w:type="pct"/>
            <w:tcBorders>
              <w:right w:val="single" w:sz="12" w:space="0" w:color="auto"/>
            </w:tcBorders>
            <w:vAlign w:val="center"/>
            <w:hideMark/>
          </w:tcPr>
          <w:p w14:paraId="0D202C6A" w14:textId="77777777" w:rsidR="00751819" w:rsidRPr="00357FBA" w:rsidRDefault="00751819" w:rsidP="00357FBA">
            <w:pPr>
              <w:rPr>
                <w:sz w:val="22"/>
                <w:szCs w:val="22"/>
              </w:rPr>
            </w:pPr>
            <w:r w:rsidRPr="00357FBA">
              <w:rPr>
                <w:sz w:val="22"/>
                <w:szCs w:val="22"/>
              </w:rPr>
              <w:t>Joint Rapporteur Group meetings of Q1, 2, 5, 6, 7, 8, 9/9</w:t>
            </w:r>
          </w:p>
        </w:tc>
      </w:tr>
      <w:tr w:rsidR="00015F45" w:rsidRPr="00357FBA" w14:paraId="18E6651A"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68815AD" w14:textId="68450C8C" w:rsidR="00751819" w:rsidRPr="00357FBA" w:rsidRDefault="009719AA" w:rsidP="00357FBA">
            <w:pPr>
              <w:jc w:val="center"/>
              <w:rPr>
                <w:sz w:val="22"/>
                <w:szCs w:val="22"/>
              </w:rPr>
            </w:pPr>
            <w:r w:rsidRPr="00357FBA">
              <w:rPr>
                <w:sz w:val="22"/>
                <w:szCs w:val="22"/>
              </w:rPr>
              <w:t>31 October 2019</w:t>
            </w:r>
          </w:p>
        </w:tc>
        <w:tc>
          <w:tcPr>
            <w:tcW w:w="1032" w:type="pct"/>
            <w:vAlign w:val="center"/>
            <w:hideMark/>
          </w:tcPr>
          <w:p w14:paraId="7DB45720" w14:textId="44CDCD32" w:rsidR="00751819" w:rsidRPr="00357FBA" w:rsidRDefault="00B1536C" w:rsidP="00BA160A">
            <w:pPr>
              <w:rPr>
                <w:sz w:val="22"/>
                <w:szCs w:val="22"/>
              </w:rPr>
            </w:pPr>
            <w:r w:rsidRPr="00357FBA">
              <w:rPr>
                <w:sz w:val="22"/>
                <w:szCs w:val="22"/>
              </w:rPr>
              <w:t>E-meeting</w:t>
            </w:r>
          </w:p>
        </w:tc>
        <w:tc>
          <w:tcPr>
            <w:tcW w:w="812" w:type="pct"/>
            <w:vAlign w:val="center"/>
            <w:hideMark/>
          </w:tcPr>
          <w:p w14:paraId="0A7F5932" w14:textId="1788093D" w:rsidR="00751819" w:rsidRPr="00357FBA" w:rsidRDefault="00751819" w:rsidP="00BA160A">
            <w:pPr>
              <w:jc w:val="center"/>
              <w:rPr>
                <w:sz w:val="22"/>
                <w:szCs w:val="22"/>
              </w:rPr>
            </w:pPr>
            <w:r w:rsidRPr="00357FBA">
              <w:rPr>
                <w:sz w:val="22"/>
                <w:szCs w:val="22"/>
              </w:rPr>
              <w:t>Q7/9</w:t>
            </w:r>
            <w:hyperlink r:id="rId50" w:tooltip="See meeting report" w:history="1"/>
          </w:p>
        </w:tc>
        <w:tc>
          <w:tcPr>
            <w:tcW w:w="1836" w:type="pct"/>
            <w:tcBorders>
              <w:right w:val="single" w:sz="12" w:space="0" w:color="auto"/>
            </w:tcBorders>
            <w:vAlign w:val="center"/>
            <w:hideMark/>
          </w:tcPr>
          <w:p w14:paraId="528D7C4D" w14:textId="77777777" w:rsidR="00751819" w:rsidRPr="00357FBA" w:rsidRDefault="00751819" w:rsidP="00357FBA">
            <w:pPr>
              <w:rPr>
                <w:sz w:val="22"/>
                <w:szCs w:val="22"/>
              </w:rPr>
            </w:pPr>
            <w:r w:rsidRPr="00357FBA">
              <w:rPr>
                <w:sz w:val="22"/>
                <w:szCs w:val="22"/>
              </w:rPr>
              <w:t>Q7/9 Rapporteur meeting</w:t>
            </w:r>
          </w:p>
        </w:tc>
      </w:tr>
      <w:tr w:rsidR="009719AA" w:rsidRPr="00357FBA" w14:paraId="030ED8F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59C142BA" w14:textId="35CDBEE0" w:rsidR="00B1536C" w:rsidRPr="00357FBA" w:rsidRDefault="009719AA" w:rsidP="00357FBA">
            <w:pPr>
              <w:jc w:val="center"/>
              <w:rPr>
                <w:sz w:val="22"/>
                <w:szCs w:val="22"/>
              </w:rPr>
            </w:pPr>
            <w:r w:rsidRPr="00357FBA">
              <w:rPr>
                <w:sz w:val="22"/>
                <w:szCs w:val="22"/>
              </w:rPr>
              <w:t>4 November 2019</w:t>
            </w:r>
          </w:p>
        </w:tc>
        <w:tc>
          <w:tcPr>
            <w:tcW w:w="1032" w:type="pct"/>
            <w:vAlign w:val="center"/>
            <w:hideMark/>
          </w:tcPr>
          <w:p w14:paraId="6629C0D2" w14:textId="7688E647" w:rsidR="00B1536C" w:rsidRPr="00357FBA" w:rsidRDefault="00B1536C" w:rsidP="00BA160A">
            <w:pPr>
              <w:rPr>
                <w:sz w:val="22"/>
                <w:szCs w:val="22"/>
              </w:rPr>
            </w:pPr>
            <w:r w:rsidRPr="00357FBA">
              <w:rPr>
                <w:sz w:val="22"/>
                <w:szCs w:val="22"/>
              </w:rPr>
              <w:t>E-meeting</w:t>
            </w:r>
          </w:p>
        </w:tc>
        <w:tc>
          <w:tcPr>
            <w:tcW w:w="812" w:type="pct"/>
            <w:vAlign w:val="center"/>
            <w:hideMark/>
          </w:tcPr>
          <w:p w14:paraId="6AD71DAA" w14:textId="2B85D212" w:rsidR="00B1536C" w:rsidRPr="00357FBA" w:rsidRDefault="00B1536C" w:rsidP="00BA160A">
            <w:pPr>
              <w:jc w:val="center"/>
              <w:rPr>
                <w:sz w:val="22"/>
                <w:szCs w:val="22"/>
              </w:rPr>
            </w:pPr>
            <w:r w:rsidRPr="00357FBA">
              <w:rPr>
                <w:sz w:val="22"/>
                <w:szCs w:val="22"/>
              </w:rPr>
              <w:t>Q2/9</w:t>
            </w:r>
            <w:hyperlink r:id="rId51" w:tooltip="See meeting report" w:history="1"/>
          </w:p>
        </w:tc>
        <w:tc>
          <w:tcPr>
            <w:tcW w:w="1836" w:type="pct"/>
            <w:tcBorders>
              <w:right w:val="single" w:sz="12" w:space="0" w:color="auto"/>
            </w:tcBorders>
            <w:vAlign w:val="center"/>
            <w:hideMark/>
          </w:tcPr>
          <w:p w14:paraId="5999F9BE" w14:textId="77777777" w:rsidR="00B1536C" w:rsidRPr="00357FBA" w:rsidRDefault="00B1536C" w:rsidP="00357FBA">
            <w:pPr>
              <w:rPr>
                <w:sz w:val="22"/>
                <w:szCs w:val="22"/>
              </w:rPr>
            </w:pPr>
            <w:r w:rsidRPr="00357FBA">
              <w:rPr>
                <w:sz w:val="22"/>
                <w:szCs w:val="22"/>
              </w:rPr>
              <w:t>Q2/9 Rapporteur meeting</w:t>
            </w:r>
          </w:p>
        </w:tc>
      </w:tr>
      <w:tr w:rsidR="009719AA" w:rsidRPr="00357FBA" w14:paraId="3B8BDBDB"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BA59D78" w14:textId="6D11D05B" w:rsidR="009719AA" w:rsidRPr="00357FBA" w:rsidRDefault="009719AA" w:rsidP="00357FBA">
            <w:pPr>
              <w:jc w:val="center"/>
              <w:rPr>
                <w:sz w:val="22"/>
                <w:szCs w:val="22"/>
              </w:rPr>
            </w:pPr>
            <w:r w:rsidRPr="00357FBA">
              <w:rPr>
                <w:sz w:val="22"/>
                <w:szCs w:val="22"/>
              </w:rPr>
              <w:t>4 December 2019</w:t>
            </w:r>
          </w:p>
        </w:tc>
        <w:tc>
          <w:tcPr>
            <w:tcW w:w="1032" w:type="pct"/>
            <w:vAlign w:val="center"/>
            <w:hideMark/>
          </w:tcPr>
          <w:p w14:paraId="4B96F177" w14:textId="3217D774" w:rsidR="009719AA" w:rsidRPr="00357FBA" w:rsidRDefault="009719AA" w:rsidP="00BA160A">
            <w:pPr>
              <w:rPr>
                <w:sz w:val="22"/>
                <w:szCs w:val="22"/>
              </w:rPr>
            </w:pPr>
            <w:r w:rsidRPr="00357FBA">
              <w:rPr>
                <w:sz w:val="22"/>
                <w:szCs w:val="22"/>
              </w:rPr>
              <w:t>E-meeting</w:t>
            </w:r>
          </w:p>
        </w:tc>
        <w:tc>
          <w:tcPr>
            <w:tcW w:w="812" w:type="pct"/>
            <w:vAlign w:val="center"/>
            <w:hideMark/>
          </w:tcPr>
          <w:p w14:paraId="78BA5026" w14:textId="32E2BCCC" w:rsidR="009719AA" w:rsidRPr="00357FBA" w:rsidRDefault="009719AA" w:rsidP="00BA160A">
            <w:pPr>
              <w:jc w:val="center"/>
              <w:rPr>
                <w:sz w:val="22"/>
                <w:szCs w:val="22"/>
              </w:rPr>
            </w:pPr>
            <w:r w:rsidRPr="00357FBA">
              <w:rPr>
                <w:sz w:val="22"/>
                <w:szCs w:val="22"/>
              </w:rPr>
              <w:t>Q5/9</w:t>
            </w:r>
            <w:hyperlink r:id="rId52" w:tooltip="See meeting report" w:history="1"/>
          </w:p>
        </w:tc>
        <w:tc>
          <w:tcPr>
            <w:tcW w:w="1836" w:type="pct"/>
            <w:tcBorders>
              <w:right w:val="single" w:sz="12" w:space="0" w:color="auto"/>
            </w:tcBorders>
            <w:vAlign w:val="center"/>
            <w:hideMark/>
          </w:tcPr>
          <w:p w14:paraId="1EA1AD8E" w14:textId="77777777" w:rsidR="009719AA" w:rsidRPr="00357FBA" w:rsidRDefault="009719AA" w:rsidP="00357FBA">
            <w:pPr>
              <w:rPr>
                <w:sz w:val="22"/>
                <w:szCs w:val="22"/>
              </w:rPr>
            </w:pPr>
            <w:r w:rsidRPr="00357FBA">
              <w:rPr>
                <w:sz w:val="22"/>
                <w:szCs w:val="22"/>
              </w:rPr>
              <w:t>Q5/9 Rapporteur meeting</w:t>
            </w:r>
          </w:p>
        </w:tc>
      </w:tr>
      <w:tr w:rsidR="009719AA" w:rsidRPr="00357FBA" w14:paraId="383C9FFA"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7F7E2E08" w14:textId="36A0E30A" w:rsidR="009719AA" w:rsidRPr="00357FBA" w:rsidRDefault="009719AA" w:rsidP="00357FBA">
            <w:pPr>
              <w:jc w:val="center"/>
              <w:rPr>
                <w:sz w:val="22"/>
                <w:szCs w:val="22"/>
              </w:rPr>
            </w:pPr>
            <w:r w:rsidRPr="00357FBA">
              <w:rPr>
                <w:sz w:val="22"/>
                <w:szCs w:val="22"/>
              </w:rPr>
              <w:t>10 December 2019</w:t>
            </w:r>
          </w:p>
        </w:tc>
        <w:tc>
          <w:tcPr>
            <w:tcW w:w="1032" w:type="pct"/>
            <w:vAlign w:val="center"/>
            <w:hideMark/>
          </w:tcPr>
          <w:p w14:paraId="26B8E211" w14:textId="48C1B419" w:rsidR="009719AA" w:rsidRPr="00357FBA" w:rsidRDefault="009719AA" w:rsidP="00BA160A">
            <w:pPr>
              <w:rPr>
                <w:sz w:val="22"/>
                <w:szCs w:val="22"/>
              </w:rPr>
            </w:pPr>
            <w:r w:rsidRPr="00357FBA">
              <w:rPr>
                <w:sz w:val="22"/>
                <w:szCs w:val="22"/>
              </w:rPr>
              <w:t>E-meeting</w:t>
            </w:r>
          </w:p>
        </w:tc>
        <w:tc>
          <w:tcPr>
            <w:tcW w:w="812" w:type="pct"/>
            <w:vAlign w:val="center"/>
            <w:hideMark/>
          </w:tcPr>
          <w:p w14:paraId="1DC57514" w14:textId="13DCD690" w:rsidR="009719AA" w:rsidRPr="00357FBA" w:rsidRDefault="009719AA" w:rsidP="00BA160A">
            <w:pPr>
              <w:jc w:val="center"/>
              <w:rPr>
                <w:sz w:val="22"/>
                <w:szCs w:val="22"/>
              </w:rPr>
            </w:pPr>
            <w:r w:rsidRPr="00357FBA">
              <w:rPr>
                <w:sz w:val="22"/>
                <w:szCs w:val="22"/>
              </w:rPr>
              <w:t>Q2/9</w:t>
            </w:r>
          </w:p>
        </w:tc>
        <w:tc>
          <w:tcPr>
            <w:tcW w:w="1836" w:type="pct"/>
            <w:tcBorders>
              <w:right w:val="single" w:sz="12" w:space="0" w:color="auto"/>
            </w:tcBorders>
            <w:vAlign w:val="center"/>
            <w:hideMark/>
          </w:tcPr>
          <w:p w14:paraId="3B293E02" w14:textId="77777777" w:rsidR="009719AA" w:rsidRPr="00357FBA" w:rsidRDefault="009719AA" w:rsidP="00357FBA">
            <w:pPr>
              <w:rPr>
                <w:sz w:val="22"/>
                <w:szCs w:val="22"/>
              </w:rPr>
            </w:pPr>
            <w:r w:rsidRPr="00357FBA">
              <w:rPr>
                <w:sz w:val="22"/>
                <w:szCs w:val="22"/>
              </w:rPr>
              <w:t>Q2/9 Rapporteur meeting</w:t>
            </w:r>
          </w:p>
        </w:tc>
      </w:tr>
      <w:tr w:rsidR="009719AA" w:rsidRPr="00357FBA" w14:paraId="14B44AF7"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08D21E14" w14:textId="21BFF1FC" w:rsidR="009719AA" w:rsidRPr="00357FBA" w:rsidRDefault="009719AA" w:rsidP="00357FBA">
            <w:pPr>
              <w:jc w:val="center"/>
              <w:rPr>
                <w:sz w:val="22"/>
                <w:szCs w:val="22"/>
              </w:rPr>
            </w:pPr>
            <w:r w:rsidRPr="00357FBA">
              <w:rPr>
                <w:sz w:val="22"/>
                <w:szCs w:val="22"/>
              </w:rPr>
              <w:t>15 January 2020</w:t>
            </w:r>
          </w:p>
        </w:tc>
        <w:tc>
          <w:tcPr>
            <w:tcW w:w="1032" w:type="pct"/>
            <w:vAlign w:val="center"/>
            <w:hideMark/>
          </w:tcPr>
          <w:p w14:paraId="7FD89A16" w14:textId="3FF26258" w:rsidR="009719AA" w:rsidRPr="00357FBA" w:rsidRDefault="009719AA" w:rsidP="00BA160A">
            <w:pPr>
              <w:rPr>
                <w:sz w:val="22"/>
                <w:szCs w:val="22"/>
              </w:rPr>
            </w:pPr>
            <w:r w:rsidRPr="00357FBA">
              <w:rPr>
                <w:sz w:val="22"/>
                <w:szCs w:val="22"/>
              </w:rPr>
              <w:t>E-meeting</w:t>
            </w:r>
          </w:p>
        </w:tc>
        <w:tc>
          <w:tcPr>
            <w:tcW w:w="812" w:type="pct"/>
            <w:vAlign w:val="center"/>
            <w:hideMark/>
          </w:tcPr>
          <w:p w14:paraId="339C405E" w14:textId="61C5762A" w:rsidR="009719AA" w:rsidRPr="00357FBA" w:rsidRDefault="009719AA" w:rsidP="00BA160A">
            <w:pPr>
              <w:jc w:val="center"/>
              <w:rPr>
                <w:sz w:val="22"/>
                <w:szCs w:val="22"/>
              </w:rPr>
            </w:pPr>
            <w:r w:rsidRPr="00357FBA">
              <w:rPr>
                <w:sz w:val="22"/>
                <w:szCs w:val="22"/>
              </w:rPr>
              <w:t>Q2/9</w:t>
            </w:r>
            <w:hyperlink r:id="rId53" w:tooltip="See meeting report" w:history="1"/>
          </w:p>
        </w:tc>
        <w:tc>
          <w:tcPr>
            <w:tcW w:w="1836" w:type="pct"/>
            <w:tcBorders>
              <w:right w:val="single" w:sz="12" w:space="0" w:color="auto"/>
            </w:tcBorders>
            <w:vAlign w:val="center"/>
            <w:hideMark/>
          </w:tcPr>
          <w:p w14:paraId="0C5E3217" w14:textId="77777777" w:rsidR="009719AA" w:rsidRPr="00357FBA" w:rsidRDefault="009719AA" w:rsidP="00357FBA">
            <w:pPr>
              <w:rPr>
                <w:sz w:val="22"/>
                <w:szCs w:val="22"/>
              </w:rPr>
            </w:pPr>
            <w:r w:rsidRPr="00357FBA">
              <w:rPr>
                <w:sz w:val="22"/>
                <w:szCs w:val="22"/>
              </w:rPr>
              <w:t>Q2/9 Rapporteur meeting</w:t>
            </w:r>
          </w:p>
        </w:tc>
      </w:tr>
      <w:tr w:rsidR="009719AA" w:rsidRPr="00357FBA" w14:paraId="68BC2C25"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3AC9874" w14:textId="643B217F" w:rsidR="009719AA" w:rsidRPr="00357FBA" w:rsidRDefault="009719AA" w:rsidP="00357FBA">
            <w:pPr>
              <w:jc w:val="center"/>
              <w:rPr>
                <w:sz w:val="22"/>
                <w:szCs w:val="22"/>
              </w:rPr>
            </w:pPr>
            <w:r w:rsidRPr="00357FBA">
              <w:rPr>
                <w:sz w:val="22"/>
                <w:szCs w:val="22"/>
              </w:rPr>
              <w:t>5 February 2020</w:t>
            </w:r>
          </w:p>
        </w:tc>
        <w:tc>
          <w:tcPr>
            <w:tcW w:w="1032" w:type="pct"/>
            <w:vAlign w:val="center"/>
            <w:hideMark/>
          </w:tcPr>
          <w:p w14:paraId="6F619937" w14:textId="14BA43BB" w:rsidR="009719AA" w:rsidRPr="00357FBA" w:rsidRDefault="009719AA" w:rsidP="00BA160A">
            <w:pPr>
              <w:rPr>
                <w:sz w:val="22"/>
                <w:szCs w:val="22"/>
              </w:rPr>
            </w:pPr>
            <w:r w:rsidRPr="00357FBA">
              <w:rPr>
                <w:sz w:val="22"/>
                <w:szCs w:val="22"/>
              </w:rPr>
              <w:t>E-meeting</w:t>
            </w:r>
          </w:p>
        </w:tc>
        <w:tc>
          <w:tcPr>
            <w:tcW w:w="812" w:type="pct"/>
            <w:vAlign w:val="center"/>
            <w:hideMark/>
          </w:tcPr>
          <w:p w14:paraId="0E3FD595" w14:textId="0328C70B" w:rsidR="009719AA" w:rsidRPr="00357FBA" w:rsidRDefault="009719AA" w:rsidP="00BA160A">
            <w:pPr>
              <w:jc w:val="center"/>
              <w:rPr>
                <w:sz w:val="22"/>
                <w:szCs w:val="22"/>
              </w:rPr>
            </w:pPr>
            <w:r w:rsidRPr="00357FBA">
              <w:rPr>
                <w:sz w:val="22"/>
                <w:szCs w:val="22"/>
              </w:rPr>
              <w:t>Q2/9</w:t>
            </w:r>
            <w:hyperlink r:id="rId54" w:tooltip="See meeting report" w:history="1"/>
          </w:p>
        </w:tc>
        <w:tc>
          <w:tcPr>
            <w:tcW w:w="1836" w:type="pct"/>
            <w:tcBorders>
              <w:right w:val="single" w:sz="12" w:space="0" w:color="auto"/>
            </w:tcBorders>
            <w:vAlign w:val="center"/>
            <w:hideMark/>
          </w:tcPr>
          <w:p w14:paraId="41F17FAF" w14:textId="77777777" w:rsidR="009719AA" w:rsidRPr="00357FBA" w:rsidRDefault="009719AA" w:rsidP="00357FBA">
            <w:pPr>
              <w:rPr>
                <w:sz w:val="22"/>
                <w:szCs w:val="22"/>
              </w:rPr>
            </w:pPr>
            <w:r w:rsidRPr="00357FBA">
              <w:rPr>
                <w:sz w:val="22"/>
                <w:szCs w:val="22"/>
              </w:rPr>
              <w:t>Q2/9 Rapporteur meeting</w:t>
            </w:r>
          </w:p>
        </w:tc>
      </w:tr>
      <w:tr w:rsidR="009719AA" w:rsidRPr="00357FBA" w14:paraId="32E25F1B"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15F683E6" w14:textId="60927414" w:rsidR="009719AA" w:rsidRPr="00357FBA" w:rsidRDefault="009719AA" w:rsidP="00357FBA">
            <w:pPr>
              <w:jc w:val="center"/>
              <w:rPr>
                <w:sz w:val="22"/>
                <w:szCs w:val="22"/>
              </w:rPr>
            </w:pPr>
            <w:r w:rsidRPr="00357FBA">
              <w:rPr>
                <w:sz w:val="22"/>
                <w:szCs w:val="22"/>
              </w:rPr>
              <w:t>10 February 2020</w:t>
            </w:r>
          </w:p>
        </w:tc>
        <w:tc>
          <w:tcPr>
            <w:tcW w:w="1032" w:type="pct"/>
            <w:vAlign w:val="center"/>
            <w:hideMark/>
          </w:tcPr>
          <w:p w14:paraId="2D2EDD15" w14:textId="4BE53460" w:rsidR="009719AA" w:rsidRPr="00357FBA" w:rsidRDefault="009719AA" w:rsidP="00BA160A">
            <w:pPr>
              <w:rPr>
                <w:sz w:val="22"/>
                <w:szCs w:val="22"/>
              </w:rPr>
            </w:pPr>
            <w:r w:rsidRPr="00357FBA">
              <w:rPr>
                <w:sz w:val="22"/>
                <w:szCs w:val="22"/>
              </w:rPr>
              <w:t>E-meeting</w:t>
            </w:r>
          </w:p>
        </w:tc>
        <w:tc>
          <w:tcPr>
            <w:tcW w:w="812" w:type="pct"/>
            <w:vAlign w:val="center"/>
            <w:hideMark/>
          </w:tcPr>
          <w:p w14:paraId="79E42FE3" w14:textId="693873A9" w:rsidR="009719AA" w:rsidRPr="00357FBA" w:rsidRDefault="009719AA" w:rsidP="00BA160A">
            <w:pPr>
              <w:jc w:val="center"/>
              <w:rPr>
                <w:sz w:val="22"/>
                <w:szCs w:val="22"/>
              </w:rPr>
            </w:pPr>
            <w:r w:rsidRPr="00357FBA">
              <w:rPr>
                <w:sz w:val="22"/>
                <w:szCs w:val="22"/>
              </w:rPr>
              <w:t>Q2/9</w:t>
            </w:r>
            <w:hyperlink r:id="rId55" w:tooltip="See meeting report" w:history="1"/>
          </w:p>
        </w:tc>
        <w:tc>
          <w:tcPr>
            <w:tcW w:w="1836" w:type="pct"/>
            <w:tcBorders>
              <w:right w:val="single" w:sz="12" w:space="0" w:color="auto"/>
            </w:tcBorders>
            <w:vAlign w:val="center"/>
            <w:hideMark/>
          </w:tcPr>
          <w:p w14:paraId="420E1FAF" w14:textId="77777777" w:rsidR="009719AA" w:rsidRPr="00357FBA" w:rsidRDefault="009719AA" w:rsidP="00357FBA">
            <w:pPr>
              <w:rPr>
                <w:sz w:val="22"/>
                <w:szCs w:val="22"/>
              </w:rPr>
            </w:pPr>
            <w:r w:rsidRPr="00357FBA">
              <w:rPr>
                <w:sz w:val="22"/>
                <w:szCs w:val="22"/>
              </w:rPr>
              <w:t>Q2/9 Rapporteur meeting</w:t>
            </w:r>
          </w:p>
        </w:tc>
      </w:tr>
      <w:tr w:rsidR="009719AA" w:rsidRPr="00357FBA" w14:paraId="24BE1E49"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167632E" w14:textId="10F2C717" w:rsidR="00B1536C" w:rsidRPr="00357FBA" w:rsidRDefault="00994187" w:rsidP="00357FBA">
            <w:pPr>
              <w:jc w:val="center"/>
              <w:rPr>
                <w:sz w:val="22"/>
                <w:szCs w:val="22"/>
              </w:rPr>
            </w:pPr>
            <w:r w:rsidRPr="00357FBA">
              <w:rPr>
                <w:sz w:val="22"/>
                <w:szCs w:val="22"/>
              </w:rPr>
              <w:t>18-19 February 2020</w:t>
            </w:r>
          </w:p>
        </w:tc>
        <w:tc>
          <w:tcPr>
            <w:tcW w:w="1032" w:type="pct"/>
            <w:vAlign w:val="center"/>
            <w:hideMark/>
          </w:tcPr>
          <w:p w14:paraId="6654A36A" w14:textId="1A267475" w:rsidR="00B1536C" w:rsidRPr="00357FBA" w:rsidRDefault="00B1536C" w:rsidP="00BA160A">
            <w:pPr>
              <w:rPr>
                <w:sz w:val="22"/>
                <w:szCs w:val="22"/>
              </w:rPr>
            </w:pPr>
            <w:r w:rsidRPr="00357FBA">
              <w:rPr>
                <w:sz w:val="22"/>
                <w:szCs w:val="22"/>
              </w:rPr>
              <w:t>E-meeting</w:t>
            </w:r>
          </w:p>
        </w:tc>
        <w:tc>
          <w:tcPr>
            <w:tcW w:w="812" w:type="pct"/>
            <w:vAlign w:val="center"/>
            <w:hideMark/>
          </w:tcPr>
          <w:p w14:paraId="580E1331" w14:textId="71C33DA9" w:rsidR="00B1536C" w:rsidRPr="00357FBA" w:rsidRDefault="005145AD" w:rsidP="00BA160A">
            <w:pPr>
              <w:jc w:val="center"/>
              <w:rPr>
                <w:sz w:val="22"/>
                <w:szCs w:val="22"/>
              </w:rPr>
            </w:pPr>
            <w:r w:rsidRPr="00357FBA">
              <w:rPr>
                <w:sz w:val="22"/>
                <w:szCs w:val="22"/>
                <w:lang w:val="fr-CH"/>
              </w:rPr>
              <w:t>Q1, 2</w:t>
            </w:r>
            <w:hyperlink r:id="rId56" w:tooltip="See meeting report" w:history="1"/>
            <w:r w:rsidRPr="00357FBA">
              <w:rPr>
                <w:sz w:val="22"/>
                <w:szCs w:val="22"/>
                <w:lang w:val="fr-CH"/>
              </w:rPr>
              <w:t>, 4, 5, 6</w:t>
            </w:r>
            <w:hyperlink r:id="rId57" w:tooltip="See meeting report" w:history="1"/>
            <w:r w:rsidRPr="00357FBA">
              <w:rPr>
                <w:sz w:val="22"/>
                <w:szCs w:val="22"/>
                <w:lang w:val="fr-CH"/>
              </w:rPr>
              <w:t xml:space="preserve">, 7, 8, </w:t>
            </w:r>
            <w:hyperlink r:id="rId58" w:tooltip="See meeting report" w:history="1"/>
            <w:r w:rsidRPr="00357FBA">
              <w:rPr>
                <w:sz w:val="22"/>
                <w:szCs w:val="22"/>
                <w:lang w:val="fr-CH"/>
              </w:rPr>
              <w:t>9, 10/9</w:t>
            </w:r>
            <w:hyperlink r:id="rId59" w:tooltip="See meeting report" w:history="1"/>
          </w:p>
        </w:tc>
        <w:tc>
          <w:tcPr>
            <w:tcW w:w="1836" w:type="pct"/>
            <w:tcBorders>
              <w:right w:val="single" w:sz="12" w:space="0" w:color="auto"/>
            </w:tcBorders>
            <w:vAlign w:val="center"/>
            <w:hideMark/>
          </w:tcPr>
          <w:p w14:paraId="2F03180B" w14:textId="77777777" w:rsidR="00B1536C" w:rsidRPr="00357FBA" w:rsidRDefault="00B1536C" w:rsidP="00357FBA">
            <w:pPr>
              <w:rPr>
                <w:sz w:val="22"/>
                <w:szCs w:val="22"/>
              </w:rPr>
            </w:pPr>
            <w:r w:rsidRPr="00357FBA">
              <w:rPr>
                <w:sz w:val="22"/>
                <w:szCs w:val="22"/>
              </w:rPr>
              <w:t>2nd Special session on WTSA-20 restructuring</w:t>
            </w:r>
          </w:p>
        </w:tc>
      </w:tr>
      <w:tr w:rsidR="00B1536C" w:rsidRPr="00357FBA" w14:paraId="6BB3AF06"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C9CAA84" w14:textId="3CD8ABBD" w:rsidR="00B1536C" w:rsidRPr="00357FBA" w:rsidRDefault="00994187" w:rsidP="00357FBA">
            <w:pPr>
              <w:jc w:val="center"/>
              <w:rPr>
                <w:sz w:val="22"/>
                <w:szCs w:val="22"/>
              </w:rPr>
            </w:pPr>
            <w:r w:rsidRPr="00357FBA">
              <w:rPr>
                <w:sz w:val="22"/>
                <w:szCs w:val="22"/>
              </w:rPr>
              <w:t>26 February 2020</w:t>
            </w:r>
          </w:p>
        </w:tc>
        <w:tc>
          <w:tcPr>
            <w:tcW w:w="1032" w:type="pct"/>
            <w:vAlign w:val="center"/>
            <w:hideMark/>
          </w:tcPr>
          <w:p w14:paraId="1146552F" w14:textId="69605661" w:rsidR="00B1536C" w:rsidRPr="00357FBA" w:rsidRDefault="00B1536C" w:rsidP="00BA160A">
            <w:pPr>
              <w:rPr>
                <w:sz w:val="22"/>
                <w:szCs w:val="22"/>
              </w:rPr>
            </w:pPr>
            <w:r w:rsidRPr="00357FBA">
              <w:rPr>
                <w:sz w:val="22"/>
                <w:szCs w:val="22"/>
              </w:rPr>
              <w:t>E-meeting</w:t>
            </w:r>
          </w:p>
        </w:tc>
        <w:tc>
          <w:tcPr>
            <w:tcW w:w="812" w:type="pct"/>
            <w:vAlign w:val="center"/>
            <w:hideMark/>
          </w:tcPr>
          <w:p w14:paraId="523EADA3" w14:textId="0111D576" w:rsidR="00B1536C" w:rsidRPr="00357FBA" w:rsidRDefault="00B1536C" w:rsidP="00BA160A">
            <w:pPr>
              <w:jc w:val="center"/>
              <w:rPr>
                <w:sz w:val="22"/>
                <w:szCs w:val="22"/>
              </w:rPr>
            </w:pPr>
            <w:r w:rsidRPr="00357FBA">
              <w:rPr>
                <w:sz w:val="22"/>
                <w:szCs w:val="22"/>
              </w:rPr>
              <w:t>Q5/9</w:t>
            </w:r>
            <w:hyperlink r:id="rId60" w:tooltip="See meeting report" w:history="1"/>
          </w:p>
        </w:tc>
        <w:tc>
          <w:tcPr>
            <w:tcW w:w="1836" w:type="pct"/>
            <w:tcBorders>
              <w:right w:val="single" w:sz="12" w:space="0" w:color="auto"/>
            </w:tcBorders>
            <w:vAlign w:val="center"/>
            <w:hideMark/>
          </w:tcPr>
          <w:p w14:paraId="49981D95" w14:textId="77777777" w:rsidR="00B1536C" w:rsidRPr="00357FBA" w:rsidRDefault="00B1536C" w:rsidP="00357FBA">
            <w:pPr>
              <w:rPr>
                <w:sz w:val="22"/>
                <w:szCs w:val="22"/>
              </w:rPr>
            </w:pPr>
            <w:r w:rsidRPr="00357FBA">
              <w:rPr>
                <w:sz w:val="22"/>
                <w:szCs w:val="22"/>
              </w:rPr>
              <w:t>Q5/9 Rapporteur meeting</w:t>
            </w:r>
          </w:p>
        </w:tc>
      </w:tr>
      <w:tr w:rsidR="009719AA" w:rsidRPr="00357FBA" w14:paraId="6752C48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74E6779" w14:textId="47B3FDAA" w:rsidR="00B1536C" w:rsidRPr="00357FBA" w:rsidRDefault="00994187" w:rsidP="00357FBA">
            <w:pPr>
              <w:jc w:val="center"/>
              <w:rPr>
                <w:sz w:val="22"/>
                <w:szCs w:val="22"/>
              </w:rPr>
            </w:pPr>
            <w:r w:rsidRPr="00357FBA">
              <w:rPr>
                <w:sz w:val="22"/>
                <w:szCs w:val="22"/>
              </w:rPr>
              <w:t>2 March 2020</w:t>
            </w:r>
          </w:p>
        </w:tc>
        <w:tc>
          <w:tcPr>
            <w:tcW w:w="1032" w:type="pct"/>
            <w:vAlign w:val="center"/>
            <w:hideMark/>
          </w:tcPr>
          <w:p w14:paraId="45E4752F" w14:textId="0F233C69" w:rsidR="00B1536C" w:rsidRPr="00357FBA" w:rsidRDefault="00B1536C" w:rsidP="00BA160A">
            <w:pPr>
              <w:rPr>
                <w:sz w:val="22"/>
                <w:szCs w:val="22"/>
              </w:rPr>
            </w:pPr>
            <w:r w:rsidRPr="00357FBA">
              <w:rPr>
                <w:sz w:val="22"/>
                <w:szCs w:val="22"/>
              </w:rPr>
              <w:t>E-meeting</w:t>
            </w:r>
          </w:p>
        </w:tc>
        <w:tc>
          <w:tcPr>
            <w:tcW w:w="812" w:type="pct"/>
            <w:vAlign w:val="center"/>
            <w:hideMark/>
          </w:tcPr>
          <w:p w14:paraId="687058F3" w14:textId="74F42F53" w:rsidR="00B1536C" w:rsidRPr="00357FBA" w:rsidRDefault="005C0D7C" w:rsidP="00BA160A">
            <w:pPr>
              <w:jc w:val="center"/>
              <w:rPr>
                <w:sz w:val="22"/>
                <w:szCs w:val="22"/>
              </w:rPr>
            </w:pPr>
            <w:r w:rsidRPr="00357FBA">
              <w:rPr>
                <w:sz w:val="22"/>
                <w:szCs w:val="22"/>
                <w:lang w:val="fr-CH"/>
              </w:rPr>
              <w:t>Q1, 2</w:t>
            </w:r>
            <w:hyperlink r:id="rId61" w:tooltip="See meeting report" w:history="1"/>
            <w:r w:rsidRPr="00357FBA">
              <w:rPr>
                <w:sz w:val="22"/>
                <w:szCs w:val="22"/>
                <w:lang w:val="fr-CH"/>
              </w:rPr>
              <w:t>, 4, 5, 6</w:t>
            </w:r>
            <w:hyperlink r:id="rId62" w:tooltip="See meeting report" w:history="1"/>
            <w:r w:rsidRPr="00357FBA">
              <w:rPr>
                <w:sz w:val="22"/>
                <w:szCs w:val="22"/>
                <w:lang w:val="fr-CH"/>
              </w:rPr>
              <w:t xml:space="preserve">, 7, 8, </w:t>
            </w:r>
            <w:hyperlink r:id="rId63" w:tooltip="See meeting report" w:history="1"/>
            <w:r w:rsidRPr="00357FBA">
              <w:rPr>
                <w:sz w:val="22"/>
                <w:szCs w:val="22"/>
                <w:lang w:val="fr-CH"/>
              </w:rPr>
              <w:t>9, 10/9</w:t>
            </w:r>
          </w:p>
        </w:tc>
        <w:tc>
          <w:tcPr>
            <w:tcW w:w="1836" w:type="pct"/>
            <w:tcBorders>
              <w:right w:val="single" w:sz="12" w:space="0" w:color="auto"/>
            </w:tcBorders>
            <w:vAlign w:val="center"/>
            <w:hideMark/>
          </w:tcPr>
          <w:p w14:paraId="39114A0E" w14:textId="77777777" w:rsidR="00B1536C" w:rsidRPr="00357FBA" w:rsidRDefault="00B1536C" w:rsidP="00357FBA">
            <w:pPr>
              <w:rPr>
                <w:sz w:val="22"/>
                <w:szCs w:val="22"/>
              </w:rPr>
            </w:pPr>
            <w:r w:rsidRPr="00357FBA">
              <w:rPr>
                <w:sz w:val="22"/>
                <w:szCs w:val="22"/>
              </w:rPr>
              <w:t>2nd Special session on WTSA-20 restructuring</w:t>
            </w:r>
          </w:p>
        </w:tc>
      </w:tr>
      <w:tr w:rsidR="00B1536C" w:rsidRPr="00357FBA" w14:paraId="2C90B7B0"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D49D617" w14:textId="4E9304A1" w:rsidR="00B1536C" w:rsidRPr="00357FBA" w:rsidRDefault="00994187" w:rsidP="00357FBA">
            <w:pPr>
              <w:jc w:val="center"/>
              <w:rPr>
                <w:sz w:val="22"/>
                <w:szCs w:val="22"/>
              </w:rPr>
            </w:pPr>
            <w:r w:rsidRPr="00357FBA">
              <w:rPr>
                <w:sz w:val="22"/>
                <w:szCs w:val="22"/>
              </w:rPr>
              <w:t>27 May 2020</w:t>
            </w:r>
          </w:p>
        </w:tc>
        <w:tc>
          <w:tcPr>
            <w:tcW w:w="1032" w:type="pct"/>
            <w:vAlign w:val="center"/>
            <w:hideMark/>
          </w:tcPr>
          <w:p w14:paraId="44A71DE7" w14:textId="3CE49182" w:rsidR="00B1536C" w:rsidRPr="00357FBA" w:rsidRDefault="00B1536C" w:rsidP="00BA160A">
            <w:pPr>
              <w:rPr>
                <w:sz w:val="22"/>
                <w:szCs w:val="22"/>
              </w:rPr>
            </w:pPr>
            <w:r w:rsidRPr="00357FBA">
              <w:rPr>
                <w:sz w:val="22"/>
                <w:szCs w:val="22"/>
              </w:rPr>
              <w:t>E-meeting</w:t>
            </w:r>
          </w:p>
        </w:tc>
        <w:tc>
          <w:tcPr>
            <w:tcW w:w="812" w:type="pct"/>
            <w:vAlign w:val="center"/>
            <w:hideMark/>
          </w:tcPr>
          <w:p w14:paraId="5A32EFF9" w14:textId="0DA40D58" w:rsidR="00B1536C" w:rsidRPr="00357FBA" w:rsidRDefault="00B1536C" w:rsidP="00BA160A">
            <w:pPr>
              <w:jc w:val="center"/>
              <w:rPr>
                <w:sz w:val="22"/>
                <w:szCs w:val="22"/>
              </w:rPr>
            </w:pPr>
            <w:r w:rsidRPr="00357FBA">
              <w:rPr>
                <w:sz w:val="22"/>
                <w:szCs w:val="22"/>
              </w:rPr>
              <w:t>Q5/9</w:t>
            </w:r>
            <w:hyperlink r:id="rId64" w:tooltip="See meeting report" w:history="1"/>
          </w:p>
        </w:tc>
        <w:tc>
          <w:tcPr>
            <w:tcW w:w="1836" w:type="pct"/>
            <w:tcBorders>
              <w:right w:val="single" w:sz="12" w:space="0" w:color="auto"/>
            </w:tcBorders>
            <w:vAlign w:val="center"/>
            <w:hideMark/>
          </w:tcPr>
          <w:p w14:paraId="6F2D011D" w14:textId="77777777" w:rsidR="00B1536C" w:rsidRPr="00357FBA" w:rsidRDefault="00B1536C" w:rsidP="00357FBA">
            <w:pPr>
              <w:rPr>
                <w:sz w:val="22"/>
                <w:szCs w:val="22"/>
              </w:rPr>
            </w:pPr>
            <w:r w:rsidRPr="00357FBA">
              <w:rPr>
                <w:sz w:val="22"/>
                <w:szCs w:val="22"/>
              </w:rPr>
              <w:t>Q5/9 Rapporteur meeting</w:t>
            </w:r>
          </w:p>
        </w:tc>
      </w:tr>
      <w:tr w:rsidR="00994187" w:rsidRPr="00357FBA" w14:paraId="4944A3EA"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6E3A20B" w14:textId="174A0C51" w:rsidR="00994187" w:rsidRPr="00357FBA" w:rsidRDefault="00994187" w:rsidP="00357FBA">
            <w:pPr>
              <w:jc w:val="center"/>
              <w:rPr>
                <w:sz w:val="22"/>
                <w:szCs w:val="22"/>
              </w:rPr>
            </w:pPr>
            <w:r w:rsidRPr="00357FBA">
              <w:rPr>
                <w:sz w:val="22"/>
                <w:szCs w:val="22"/>
              </w:rPr>
              <w:t>15 June 2020</w:t>
            </w:r>
          </w:p>
        </w:tc>
        <w:tc>
          <w:tcPr>
            <w:tcW w:w="1032" w:type="pct"/>
            <w:vAlign w:val="center"/>
            <w:hideMark/>
          </w:tcPr>
          <w:p w14:paraId="25CC684C" w14:textId="014DC813" w:rsidR="00994187" w:rsidRPr="00357FBA" w:rsidRDefault="00994187" w:rsidP="00BA160A">
            <w:pPr>
              <w:rPr>
                <w:sz w:val="22"/>
                <w:szCs w:val="22"/>
              </w:rPr>
            </w:pPr>
            <w:r w:rsidRPr="00357FBA">
              <w:rPr>
                <w:sz w:val="22"/>
                <w:szCs w:val="22"/>
              </w:rPr>
              <w:t>E-meeting</w:t>
            </w:r>
          </w:p>
        </w:tc>
        <w:tc>
          <w:tcPr>
            <w:tcW w:w="812" w:type="pct"/>
            <w:vAlign w:val="center"/>
            <w:hideMark/>
          </w:tcPr>
          <w:p w14:paraId="2DC9FF75" w14:textId="38E366D7" w:rsidR="00994187" w:rsidRPr="00357FBA" w:rsidRDefault="00994187" w:rsidP="00BA160A">
            <w:pPr>
              <w:jc w:val="center"/>
              <w:rPr>
                <w:sz w:val="22"/>
                <w:szCs w:val="22"/>
              </w:rPr>
            </w:pPr>
            <w:r w:rsidRPr="00357FBA">
              <w:rPr>
                <w:sz w:val="22"/>
                <w:szCs w:val="22"/>
              </w:rPr>
              <w:t>Q8/9</w:t>
            </w:r>
          </w:p>
        </w:tc>
        <w:tc>
          <w:tcPr>
            <w:tcW w:w="1836" w:type="pct"/>
            <w:tcBorders>
              <w:right w:val="single" w:sz="12" w:space="0" w:color="auto"/>
            </w:tcBorders>
            <w:vAlign w:val="center"/>
            <w:hideMark/>
          </w:tcPr>
          <w:p w14:paraId="3959E8CC" w14:textId="77777777" w:rsidR="00994187" w:rsidRPr="00357FBA" w:rsidRDefault="00994187" w:rsidP="00357FBA">
            <w:pPr>
              <w:rPr>
                <w:sz w:val="22"/>
                <w:szCs w:val="22"/>
              </w:rPr>
            </w:pPr>
            <w:r w:rsidRPr="00357FBA">
              <w:rPr>
                <w:sz w:val="22"/>
                <w:szCs w:val="22"/>
              </w:rPr>
              <w:t>Q8/9 Rapporteur meeting</w:t>
            </w:r>
          </w:p>
        </w:tc>
      </w:tr>
      <w:tr w:rsidR="00994187" w:rsidRPr="00357FBA" w14:paraId="22CB12FE"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9511E9F" w14:textId="0EC72E42" w:rsidR="00994187" w:rsidRPr="00357FBA" w:rsidRDefault="00994187" w:rsidP="00357FBA">
            <w:pPr>
              <w:jc w:val="center"/>
              <w:rPr>
                <w:sz w:val="22"/>
                <w:szCs w:val="22"/>
              </w:rPr>
            </w:pPr>
            <w:r w:rsidRPr="00357FBA">
              <w:rPr>
                <w:sz w:val="22"/>
                <w:szCs w:val="22"/>
              </w:rPr>
              <w:t>7 July 2020</w:t>
            </w:r>
          </w:p>
        </w:tc>
        <w:tc>
          <w:tcPr>
            <w:tcW w:w="1032" w:type="pct"/>
            <w:vAlign w:val="center"/>
            <w:hideMark/>
          </w:tcPr>
          <w:p w14:paraId="6810B910" w14:textId="6896C6AB" w:rsidR="00994187" w:rsidRPr="00357FBA" w:rsidRDefault="00994187" w:rsidP="00BA160A">
            <w:pPr>
              <w:rPr>
                <w:sz w:val="22"/>
                <w:szCs w:val="22"/>
              </w:rPr>
            </w:pPr>
            <w:r w:rsidRPr="00357FBA">
              <w:rPr>
                <w:sz w:val="22"/>
                <w:szCs w:val="22"/>
              </w:rPr>
              <w:t>E-meeting</w:t>
            </w:r>
          </w:p>
        </w:tc>
        <w:tc>
          <w:tcPr>
            <w:tcW w:w="812" w:type="pct"/>
            <w:vAlign w:val="center"/>
            <w:hideMark/>
          </w:tcPr>
          <w:p w14:paraId="64988BF4" w14:textId="7CF2B1ED" w:rsidR="00994187" w:rsidRPr="00357FBA" w:rsidRDefault="00994187" w:rsidP="00BA160A">
            <w:pPr>
              <w:jc w:val="center"/>
              <w:rPr>
                <w:sz w:val="22"/>
                <w:szCs w:val="22"/>
              </w:rPr>
            </w:pPr>
            <w:r w:rsidRPr="00357FBA">
              <w:rPr>
                <w:sz w:val="22"/>
                <w:szCs w:val="22"/>
              </w:rPr>
              <w:t>Q2/9</w:t>
            </w:r>
            <w:hyperlink r:id="rId65" w:tooltip="See meeting report" w:history="1"/>
          </w:p>
        </w:tc>
        <w:tc>
          <w:tcPr>
            <w:tcW w:w="1836" w:type="pct"/>
            <w:tcBorders>
              <w:right w:val="single" w:sz="12" w:space="0" w:color="auto"/>
            </w:tcBorders>
            <w:vAlign w:val="center"/>
            <w:hideMark/>
          </w:tcPr>
          <w:p w14:paraId="4B3DF41E" w14:textId="77777777" w:rsidR="00994187" w:rsidRPr="00357FBA" w:rsidRDefault="00994187" w:rsidP="00357FBA">
            <w:pPr>
              <w:rPr>
                <w:sz w:val="22"/>
                <w:szCs w:val="22"/>
              </w:rPr>
            </w:pPr>
            <w:r w:rsidRPr="00357FBA">
              <w:rPr>
                <w:sz w:val="22"/>
                <w:szCs w:val="22"/>
              </w:rPr>
              <w:t>Q2/9 Rapporteur meeting</w:t>
            </w:r>
          </w:p>
        </w:tc>
      </w:tr>
      <w:tr w:rsidR="00994187" w:rsidRPr="00357FBA" w14:paraId="68FC5B30"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3A469EC" w14:textId="0A46619D" w:rsidR="00994187" w:rsidRPr="00357FBA" w:rsidRDefault="00994187" w:rsidP="00357FBA">
            <w:pPr>
              <w:jc w:val="center"/>
              <w:rPr>
                <w:sz w:val="22"/>
                <w:szCs w:val="22"/>
              </w:rPr>
            </w:pPr>
            <w:r w:rsidRPr="00357FBA">
              <w:rPr>
                <w:sz w:val="22"/>
                <w:szCs w:val="22"/>
              </w:rPr>
              <w:t>9 July 2020</w:t>
            </w:r>
          </w:p>
        </w:tc>
        <w:tc>
          <w:tcPr>
            <w:tcW w:w="1032" w:type="pct"/>
            <w:vAlign w:val="center"/>
            <w:hideMark/>
          </w:tcPr>
          <w:p w14:paraId="35805FCC" w14:textId="5AE87983" w:rsidR="00994187" w:rsidRPr="00357FBA" w:rsidRDefault="00994187" w:rsidP="00BA160A">
            <w:pPr>
              <w:rPr>
                <w:sz w:val="22"/>
                <w:szCs w:val="22"/>
              </w:rPr>
            </w:pPr>
            <w:r w:rsidRPr="00357FBA">
              <w:rPr>
                <w:sz w:val="22"/>
                <w:szCs w:val="22"/>
              </w:rPr>
              <w:t>E-meeting</w:t>
            </w:r>
          </w:p>
        </w:tc>
        <w:tc>
          <w:tcPr>
            <w:tcW w:w="812" w:type="pct"/>
            <w:vAlign w:val="center"/>
            <w:hideMark/>
          </w:tcPr>
          <w:p w14:paraId="18E7DF84" w14:textId="148944E6" w:rsidR="00994187" w:rsidRPr="00357FBA" w:rsidRDefault="00994187" w:rsidP="00BA160A">
            <w:pPr>
              <w:jc w:val="center"/>
              <w:rPr>
                <w:sz w:val="22"/>
                <w:szCs w:val="22"/>
              </w:rPr>
            </w:pPr>
            <w:r w:rsidRPr="00357FBA">
              <w:rPr>
                <w:sz w:val="22"/>
                <w:szCs w:val="22"/>
              </w:rPr>
              <w:t>Q6/9</w:t>
            </w:r>
          </w:p>
        </w:tc>
        <w:tc>
          <w:tcPr>
            <w:tcW w:w="1836" w:type="pct"/>
            <w:tcBorders>
              <w:right w:val="single" w:sz="12" w:space="0" w:color="auto"/>
            </w:tcBorders>
            <w:vAlign w:val="center"/>
            <w:hideMark/>
          </w:tcPr>
          <w:p w14:paraId="12768C98" w14:textId="77777777" w:rsidR="00994187" w:rsidRPr="00357FBA" w:rsidRDefault="00994187" w:rsidP="00357FBA">
            <w:pPr>
              <w:rPr>
                <w:sz w:val="22"/>
                <w:szCs w:val="22"/>
              </w:rPr>
            </w:pPr>
            <w:r w:rsidRPr="00357FBA">
              <w:rPr>
                <w:sz w:val="22"/>
                <w:szCs w:val="22"/>
              </w:rPr>
              <w:t>Q6/9 Rapporteur meeting</w:t>
            </w:r>
          </w:p>
        </w:tc>
      </w:tr>
      <w:tr w:rsidR="00994187" w:rsidRPr="00357FBA" w14:paraId="75969E2D"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4433494" w14:textId="491B6A06" w:rsidR="00994187" w:rsidRPr="00357FBA" w:rsidRDefault="00994187" w:rsidP="00357FBA">
            <w:pPr>
              <w:jc w:val="center"/>
              <w:rPr>
                <w:sz w:val="22"/>
                <w:szCs w:val="22"/>
              </w:rPr>
            </w:pPr>
            <w:r w:rsidRPr="00357FBA">
              <w:rPr>
                <w:sz w:val="22"/>
                <w:szCs w:val="22"/>
              </w:rPr>
              <w:t>7 September 2020</w:t>
            </w:r>
          </w:p>
        </w:tc>
        <w:tc>
          <w:tcPr>
            <w:tcW w:w="1032" w:type="pct"/>
            <w:vAlign w:val="center"/>
            <w:hideMark/>
          </w:tcPr>
          <w:p w14:paraId="1144DA13" w14:textId="154C4C7E" w:rsidR="00994187" w:rsidRPr="00357FBA" w:rsidRDefault="00994187" w:rsidP="00BA160A">
            <w:pPr>
              <w:rPr>
                <w:sz w:val="22"/>
                <w:szCs w:val="22"/>
              </w:rPr>
            </w:pPr>
            <w:r w:rsidRPr="00357FBA">
              <w:rPr>
                <w:sz w:val="22"/>
                <w:szCs w:val="22"/>
              </w:rPr>
              <w:t>E-meeting</w:t>
            </w:r>
          </w:p>
        </w:tc>
        <w:tc>
          <w:tcPr>
            <w:tcW w:w="812" w:type="pct"/>
            <w:vAlign w:val="center"/>
            <w:hideMark/>
          </w:tcPr>
          <w:p w14:paraId="196EC93F" w14:textId="67FD5CAD" w:rsidR="00994187" w:rsidRPr="00357FBA" w:rsidRDefault="00994187" w:rsidP="00BA160A">
            <w:pPr>
              <w:jc w:val="center"/>
              <w:rPr>
                <w:sz w:val="22"/>
                <w:szCs w:val="22"/>
              </w:rPr>
            </w:pPr>
            <w:r w:rsidRPr="00357FBA">
              <w:rPr>
                <w:sz w:val="22"/>
                <w:szCs w:val="22"/>
              </w:rPr>
              <w:t>Q8/9</w:t>
            </w:r>
          </w:p>
        </w:tc>
        <w:tc>
          <w:tcPr>
            <w:tcW w:w="1836" w:type="pct"/>
            <w:tcBorders>
              <w:right w:val="single" w:sz="12" w:space="0" w:color="auto"/>
            </w:tcBorders>
            <w:vAlign w:val="center"/>
            <w:hideMark/>
          </w:tcPr>
          <w:p w14:paraId="4A2B2E28" w14:textId="77777777" w:rsidR="00994187" w:rsidRPr="00357FBA" w:rsidRDefault="00994187" w:rsidP="00357FBA">
            <w:pPr>
              <w:rPr>
                <w:sz w:val="22"/>
                <w:szCs w:val="22"/>
              </w:rPr>
            </w:pPr>
            <w:r w:rsidRPr="00357FBA">
              <w:rPr>
                <w:sz w:val="22"/>
                <w:szCs w:val="22"/>
              </w:rPr>
              <w:t>Q8/9 Rapporteur meeting</w:t>
            </w:r>
          </w:p>
        </w:tc>
      </w:tr>
      <w:tr w:rsidR="00994187" w:rsidRPr="00357FBA" w14:paraId="5D72FC6A"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2E3F28E6" w14:textId="3BBF458A" w:rsidR="00994187" w:rsidRPr="006D3199" w:rsidRDefault="00994187" w:rsidP="00357FBA">
            <w:pPr>
              <w:jc w:val="center"/>
              <w:rPr>
                <w:sz w:val="22"/>
                <w:szCs w:val="22"/>
              </w:rPr>
            </w:pPr>
            <w:r w:rsidRPr="006D3199">
              <w:rPr>
                <w:sz w:val="22"/>
                <w:szCs w:val="22"/>
              </w:rPr>
              <w:t>19 October 2020</w:t>
            </w:r>
          </w:p>
        </w:tc>
        <w:tc>
          <w:tcPr>
            <w:tcW w:w="1032" w:type="pct"/>
            <w:vAlign w:val="center"/>
            <w:hideMark/>
          </w:tcPr>
          <w:p w14:paraId="4810BF78" w14:textId="67A86ACC" w:rsidR="00994187" w:rsidRPr="006D3199" w:rsidRDefault="00994187" w:rsidP="00BA160A">
            <w:pPr>
              <w:rPr>
                <w:sz w:val="22"/>
                <w:szCs w:val="22"/>
              </w:rPr>
            </w:pPr>
            <w:r w:rsidRPr="006D3199">
              <w:rPr>
                <w:sz w:val="22"/>
                <w:szCs w:val="22"/>
              </w:rPr>
              <w:t>E-meeting</w:t>
            </w:r>
          </w:p>
        </w:tc>
        <w:tc>
          <w:tcPr>
            <w:tcW w:w="812" w:type="pct"/>
            <w:vAlign w:val="center"/>
            <w:hideMark/>
          </w:tcPr>
          <w:p w14:paraId="458E361C" w14:textId="1C0365DD" w:rsidR="00994187" w:rsidRPr="006D3199" w:rsidRDefault="00994187" w:rsidP="00BA160A">
            <w:pPr>
              <w:jc w:val="center"/>
              <w:rPr>
                <w:sz w:val="22"/>
                <w:szCs w:val="22"/>
              </w:rPr>
            </w:pPr>
            <w:r w:rsidRPr="006D3199">
              <w:rPr>
                <w:sz w:val="22"/>
                <w:szCs w:val="22"/>
              </w:rPr>
              <w:t>Q11/9</w:t>
            </w:r>
          </w:p>
        </w:tc>
        <w:tc>
          <w:tcPr>
            <w:tcW w:w="1836" w:type="pct"/>
            <w:tcBorders>
              <w:right w:val="single" w:sz="12" w:space="0" w:color="auto"/>
            </w:tcBorders>
            <w:vAlign w:val="center"/>
            <w:hideMark/>
          </w:tcPr>
          <w:p w14:paraId="7BBEB000" w14:textId="77777777" w:rsidR="00994187" w:rsidRPr="006D3199" w:rsidRDefault="00994187" w:rsidP="00357FBA">
            <w:pPr>
              <w:rPr>
                <w:sz w:val="22"/>
                <w:szCs w:val="22"/>
              </w:rPr>
            </w:pPr>
            <w:r w:rsidRPr="006D3199">
              <w:rPr>
                <w:sz w:val="22"/>
                <w:szCs w:val="22"/>
              </w:rPr>
              <w:t>Q11/9 Rapporteur meeting</w:t>
            </w:r>
          </w:p>
        </w:tc>
      </w:tr>
      <w:tr w:rsidR="00994187" w:rsidRPr="006D3199" w14:paraId="66E0E4A2"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shd w:val="clear" w:color="auto" w:fill="auto"/>
            <w:vAlign w:val="center"/>
            <w:hideMark/>
          </w:tcPr>
          <w:p w14:paraId="1F4A57A2" w14:textId="33DBA569" w:rsidR="00994187" w:rsidRPr="006D3199" w:rsidRDefault="00994187" w:rsidP="00357FBA">
            <w:pPr>
              <w:jc w:val="center"/>
              <w:rPr>
                <w:sz w:val="22"/>
                <w:szCs w:val="22"/>
              </w:rPr>
            </w:pPr>
            <w:r w:rsidRPr="006D3199">
              <w:rPr>
                <w:sz w:val="22"/>
                <w:szCs w:val="22"/>
              </w:rPr>
              <w:lastRenderedPageBreak/>
              <w:t>20 October 2020</w:t>
            </w:r>
          </w:p>
        </w:tc>
        <w:tc>
          <w:tcPr>
            <w:tcW w:w="1032" w:type="pct"/>
            <w:shd w:val="clear" w:color="auto" w:fill="auto"/>
            <w:vAlign w:val="center"/>
            <w:hideMark/>
          </w:tcPr>
          <w:p w14:paraId="0210B5A0" w14:textId="3FA6234A" w:rsidR="00994187" w:rsidRPr="006D3199" w:rsidRDefault="00994187" w:rsidP="00BA160A">
            <w:pPr>
              <w:rPr>
                <w:sz w:val="22"/>
                <w:szCs w:val="22"/>
              </w:rPr>
            </w:pPr>
            <w:r w:rsidRPr="006D3199">
              <w:rPr>
                <w:sz w:val="22"/>
                <w:szCs w:val="22"/>
              </w:rPr>
              <w:t>E-meeting</w:t>
            </w:r>
          </w:p>
        </w:tc>
        <w:tc>
          <w:tcPr>
            <w:tcW w:w="812" w:type="pct"/>
            <w:shd w:val="clear" w:color="auto" w:fill="auto"/>
            <w:vAlign w:val="center"/>
            <w:hideMark/>
          </w:tcPr>
          <w:p w14:paraId="56147172" w14:textId="409D18FC" w:rsidR="00994187" w:rsidRPr="006D3199" w:rsidRDefault="00994187" w:rsidP="00BA160A">
            <w:pPr>
              <w:jc w:val="center"/>
              <w:rPr>
                <w:sz w:val="22"/>
                <w:szCs w:val="22"/>
              </w:rPr>
            </w:pPr>
            <w:r w:rsidRPr="006D3199">
              <w:rPr>
                <w:sz w:val="22"/>
                <w:szCs w:val="22"/>
              </w:rPr>
              <w:t>Q1/9</w:t>
            </w:r>
          </w:p>
        </w:tc>
        <w:tc>
          <w:tcPr>
            <w:tcW w:w="1836" w:type="pct"/>
            <w:tcBorders>
              <w:right w:val="single" w:sz="12" w:space="0" w:color="auto"/>
            </w:tcBorders>
            <w:shd w:val="clear" w:color="auto" w:fill="auto"/>
            <w:vAlign w:val="center"/>
            <w:hideMark/>
          </w:tcPr>
          <w:p w14:paraId="695116B4" w14:textId="77777777" w:rsidR="00994187" w:rsidRPr="006D3199" w:rsidRDefault="00994187" w:rsidP="00357FBA">
            <w:pPr>
              <w:rPr>
                <w:sz w:val="22"/>
                <w:szCs w:val="22"/>
              </w:rPr>
            </w:pPr>
            <w:r w:rsidRPr="006D3199">
              <w:rPr>
                <w:sz w:val="22"/>
                <w:szCs w:val="22"/>
              </w:rPr>
              <w:t>Q1/9 Rapporteur meeting</w:t>
            </w:r>
          </w:p>
        </w:tc>
      </w:tr>
      <w:tr w:rsidR="00994187" w:rsidRPr="006D3199" w14:paraId="25B4AD65"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shd w:val="clear" w:color="auto" w:fill="auto"/>
            <w:vAlign w:val="center"/>
            <w:hideMark/>
          </w:tcPr>
          <w:p w14:paraId="5CB0149C" w14:textId="0C6584AA" w:rsidR="00994187" w:rsidRPr="006D3199" w:rsidRDefault="00994187" w:rsidP="00357FBA">
            <w:pPr>
              <w:jc w:val="center"/>
              <w:rPr>
                <w:sz w:val="22"/>
                <w:szCs w:val="22"/>
              </w:rPr>
            </w:pPr>
            <w:r w:rsidRPr="006D3199">
              <w:rPr>
                <w:sz w:val="22"/>
                <w:szCs w:val="22"/>
              </w:rPr>
              <w:t>22 October 2020</w:t>
            </w:r>
          </w:p>
        </w:tc>
        <w:tc>
          <w:tcPr>
            <w:tcW w:w="1032" w:type="pct"/>
            <w:shd w:val="clear" w:color="auto" w:fill="auto"/>
            <w:vAlign w:val="center"/>
            <w:hideMark/>
          </w:tcPr>
          <w:p w14:paraId="6A1384E1" w14:textId="3D420736" w:rsidR="00994187" w:rsidRPr="006D3199" w:rsidRDefault="00994187" w:rsidP="00BA160A">
            <w:pPr>
              <w:rPr>
                <w:sz w:val="22"/>
                <w:szCs w:val="22"/>
              </w:rPr>
            </w:pPr>
            <w:r w:rsidRPr="006D3199">
              <w:rPr>
                <w:sz w:val="22"/>
                <w:szCs w:val="22"/>
              </w:rPr>
              <w:t>E-meeting</w:t>
            </w:r>
          </w:p>
        </w:tc>
        <w:tc>
          <w:tcPr>
            <w:tcW w:w="812" w:type="pct"/>
            <w:shd w:val="clear" w:color="auto" w:fill="auto"/>
            <w:vAlign w:val="center"/>
            <w:hideMark/>
          </w:tcPr>
          <w:p w14:paraId="09DD8E46" w14:textId="04ECAA6D" w:rsidR="00994187" w:rsidRPr="006D3199" w:rsidRDefault="00994187" w:rsidP="00BA160A">
            <w:pPr>
              <w:jc w:val="center"/>
              <w:rPr>
                <w:sz w:val="22"/>
                <w:szCs w:val="22"/>
              </w:rPr>
            </w:pPr>
            <w:r w:rsidRPr="006D3199">
              <w:rPr>
                <w:sz w:val="22"/>
                <w:szCs w:val="22"/>
              </w:rPr>
              <w:t>Q5/9</w:t>
            </w:r>
          </w:p>
        </w:tc>
        <w:tc>
          <w:tcPr>
            <w:tcW w:w="1836" w:type="pct"/>
            <w:tcBorders>
              <w:right w:val="single" w:sz="12" w:space="0" w:color="auto"/>
            </w:tcBorders>
            <w:shd w:val="clear" w:color="auto" w:fill="auto"/>
            <w:vAlign w:val="center"/>
            <w:hideMark/>
          </w:tcPr>
          <w:p w14:paraId="13A7C170" w14:textId="77777777" w:rsidR="00994187" w:rsidRPr="006D3199" w:rsidRDefault="00994187" w:rsidP="00357FBA">
            <w:pPr>
              <w:rPr>
                <w:sz w:val="22"/>
                <w:szCs w:val="22"/>
              </w:rPr>
            </w:pPr>
            <w:r w:rsidRPr="006D3199">
              <w:rPr>
                <w:sz w:val="22"/>
                <w:szCs w:val="22"/>
              </w:rPr>
              <w:t>Q5/9 Rapporteur meeting</w:t>
            </w:r>
          </w:p>
        </w:tc>
      </w:tr>
      <w:tr w:rsidR="00994187" w:rsidRPr="00357FBA" w14:paraId="066F29A1"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shd w:val="clear" w:color="auto" w:fill="auto"/>
            <w:vAlign w:val="center"/>
            <w:hideMark/>
          </w:tcPr>
          <w:p w14:paraId="1F6CCF04" w14:textId="2D9F273B" w:rsidR="00994187" w:rsidRPr="006D3199" w:rsidRDefault="00994187" w:rsidP="00357FBA">
            <w:pPr>
              <w:jc w:val="center"/>
              <w:rPr>
                <w:sz w:val="22"/>
                <w:szCs w:val="22"/>
              </w:rPr>
            </w:pPr>
            <w:r w:rsidRPr="006D3199">
              <w:rPr>
                <w:sz w:val="22"/>
                <w:szCs w:val="22"/>
              </w:rPr>
              <w:t>23 October 2020</w:t>
            </w:r>
          </w:p>
        </w:tc>
        <w:tc>
          <w:tcPr>
            <w:tcW w:w="1032" w:type="pct"/>
            <w:shd w:val="clear" w:color="auto" w:fill="auto"/>
            <w:vAlign w:val="center"/>
            <w:hideMark/>
          </w:tcPr>
          <w:p w14:paraId="2C4E7F55" w14:textId="1AF60F0C" w:rsidR="00994187" w:rsidRPr="006D3199" w:rsidRDefault="00994187" w:rsidP="00BA160A">
            <w:pPr>
              <w:rPr>
                <w:sz w:val="22"/>
                <w:szCs w:val="22"/>
              </w:rPr>
            </w:pPr>
            <w:r w:rsidRPr="006D3199">
              <w:rPr>
                <w:sz w:val="22"/>
                <w:szCs w:val="22"/>
              </w:rPr>
              <w:t>E-meeting</w:t>
            </w:r>
          </w:p>
        </w:tc>
        <w:tc>
          <w:tcPr>
            <w:tcW w:w="812" w:type="pct"/>
            <w:shd w:val="clear" w:color="auto" w:fill="auto"/>
            <w:vAlign w:val="center"/>
            <w:hideMark/>
          </w:tcPr>
          <w:p w14:paraId="5A77A02B" w14:textId="06AC1DB8" w:rsidR="00994187" w:rsidRPr="006D3199" w:rsidRDefault="00994187" w:rsidP="00BA160A">
            <w:pPr>
              <w:jc w:val="center"/>
              <w:rPr>
                <w:sz w:val="22"/>
                <w:szCs w:val="22"/>
              </w:rPr>
            </w:pPr>
            <w:r w:rsidRPr="006D3199">
              <w:rPr>
                <w:sz w:val="22"/>
                <w:szCs w:val="22"/>
              </w:rPr>
              <w:t>Q6/9</w:t>
            </w:r>
          </w:p>
        </w:tc>
        <w:tc>
          <w:tcPr>
            <w:tcW w:w="1836" w:type="pct"/>
            <w:tcBorders>
              <w:right w:val="single" w:sz="12" w:space="0" w:color="auto"/>
            </w:tcBorders>
            <w:shd w:val="clear" w:color="auto" w:fill="auto"/>
            <w:vAlign w:val="center"/>
            <w:hideMark/>
          </w:tcPr>
          <w:p w14:paraId="3A48659E" w14:textId="77777777" w:rsidR="00994187" w:rsidRPr="006D3199" w:rsidRDefault="00994187" w:rsidP="00357FBA">
            <w:pPr>
              <w:rPr>
                <w:sz w:val="22"/>
                <w:szCs w:val="22"/>
              </w:rPr>
            </w:pPr>
            <w:r w:rsidRPr="006D3199">
              <w:rPr>
                <w:sz w:val="22"/>
                <w:szCs w:val="22"/>
              </w:rPr>
              <w:t>Q6/9 Rapporteur meeting</w:t>
            </w:r>
          </w:p>
        </w:tc>
      </w:tr>
      <w:tr w:rsidR="006D3199" w:rsidRPr="00357FBA" w:rsidDel="006D3199" w14:paraId="12F70779"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tcPr>
          <w:p w14:paraId="7D3D59C7" w14:textId="648ADFF3" w:rsidR="006D3199" w:rsidRPr="006D3199" w:rsidDel="006D3199" w:rsidRDefault="006D3199" w:rsidP="006D3199">
            <w:pPr>
              <w:jc w:val="center"/>
              <w:rPr>
                <w:sz w:val="22"/>
                <w:szCs w:val="22"/>
              </w:rPr>
            </w:pPr>
            <w:r>
              <w:rPr>
                <w:sz w:val="22"/>
                <w:szCs w:val="22"/>
              </w:rPr>
              <w:t>10</w:t>
            </w:r>
            <w:r w:rsidRPr="00B343CA">
              <w:rPr>
                <w:sz w:val="22"/>
                <w:szCs w:val="22"/>
              </w:rPr>
              <w:t xml:space="preserve"> November 2020</w:t>
            </w:r>
          </w:p>
        </w:tc>
        <w:tc>
          <w:tcPr>
            <w:tcW w:w="1032" w:type="pct"/>
            <w:vAlign w:val="center"/>
          </w:tcPr>
          <w:p w14:paraId="35AA34FC" w14:textId="1411330E" w:rsidR="006D3199" w:rsidRPr="006D3199" w:rsidDel="006D3199" w:rsidRDefault="006D3199" w:rsidP="006D3199">
            <w:pPr>
              <w:rPr>
                <w:sz w:val="22"/>
                <w:szCs w:val="22"/>
              </w:rPr>
            </w:pPr>
            <w:r w:rsidRPr="00B343CA">
              <w:rPr>
                <w:sz w:val="22"/>
                <w:szCs w:val="22"/>
              </w:rPr>
              <w:t>E-meeting</w:t>
            </w:r>
          </w:p>
        </w:tc>
        <w:tc>
          <w:tcPr>
            <w:tcW w:w="812" w:type="pct"/>
            <w:vAlign w:val="center"/>
          </w:tcPr>
          <w:p w14:paraId="5DBF6D9A" w14:textId="13ED524C" w:rsidR="006D3199" w:rsidRPr="006D3199" w:rsidDel="006D3199" w:rsidRDefault="006D3199" w:rsidP="006D3199">
            <w:pPr>
              <w:jc w:val="center"/>
              <w:rPr>
                <w:sz w:val="22"/>
                <w:szCs w:val="22"/>
              </w:rPr>
            </w:pPr>
            <w:r w:rsidRPr="00B343CA">
              <w:rPr>
                <w:sz w:val="22"/>
                <w:szCs w:val="22"/>
              </w:rPr>
              <w:t>Q</w:t>
            </w:r>
            <w:r>
              <w:rPr>
                <w:sz w:val="22"/>
                <w:szCs w:val="22"/>
              </w:rPr>
              <w:t>6</w:t>
            </w:r>
            <w:r w:rsidRPr="00B343CA">
              <w:rPr>
                <w:sz w:val="22"/>
                <w:szCs w:val="22"/>
              </w:rPr>
              <w:t>/9</w:t>
            </w:r>
          </w:p>
        </w:tc>
        <w:tc>
          <w:tcPr>
            <w:tcW w:w="1836" w:type="pct"/>
            <w:tcBorders>
              <w:right w:val="single" w:sz="12" w:space="0" w:color="auto"/>
            </w:tcBorders>
            <w:vAlign w:val="center"/>
          </w:tcPr>
          <w:p w14:paraId="13DCA6C8" w14:textId="325A0024" w:rsidR="006D3199" w:rsidRPr="006D3199" w:rsidDel="006D3199" w:rsidRDefault="006D3199" w:rsidP="006D3199">
            <w:pPr>
              <w:rPr>
                <w:sz w:val="22"/>
                <w:szCs w:val="22"/>
              </w:rPr>
            </w:pPr>
            <w:r w:rsidRPr="00B343CA">
              <w:rPr>
                <w:sz w:val="22"/>
                <w:szCs w:val="22"/>
              </w:rPr>
              <w:t>Q</w:t>
            </w:r>
            <w:r>
              <w:rPr>
                <w:sz w:val="22"/>
                <w:szCs w:val="22"/>
              </w:rPr>
              <w:t>6</w:t>
            </w:r>
            <w:r w:rsidRPr="00B343CA">
              <w:rPr>
                <w:sz w:val="22"/>
                <w:szCs w:val="22"/>
              </w:rPr>
              <w:t>/9 Rapporteur meeting</w:t>
            </w:r>
          </w:p>
        </w:tc>
      </w:tr>
      <w:tr w:rsidR="00994187" w:rsidRPr="006D3199" w14:paraId="55CAF81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3DC5890" w14:textId="1114083D" w:rsidR="00994187" w:rsidRPr="006D3199" w:rsidRDefault="00994187" w:rsidP="00357FBA">
            <w:pPr>
              <w:jc w:val="center"/>
              <w:rPr>
                <w:sz w:val="22"/>
                <w:szCs w:val="22"/>
              </w:rPr>
            </w:pPr>
            <w:r w:rsidRPr="006D3199">
              <w:rPr>
                <w:sz w:val="22"/>
                <w:szCs w:val="22"/>
              </w:rPr>
              <w:t>16 November 2020</w:t>
            </w:r>
          </w:p>
        </w:tc>
        <w:tc>
          <w:tcPr>
            <w:tcW w:w="1032" w:type="pct"/>
            <w:vAlign w:val="center"/>
            <w:hideMark/>
          </w:tcPr>
          <w:p w14:paraId="773E7416" w14:textId="097F82E4" w:rsidR="00994187" w:rsidRPr="006D3199" w:rsidRDefault="00994187" w:rsidP="00BA160A">
            <w:pPr>
              <w:rPr>
                <w:sz w:val="22"/>
                <w:szCs w:val="22"/>
              </w:rPr>
            </w:pPr>
            <w:r w:rsidRPr="006D3199">
              <w:rPr>
                <w:sz w:val="22"/>
                <w:szCs w:val="22"/>
              </w:rPr>
              <w:t>E-meeting</w:t>
            </w:r>
          </w:p>
        </w:tc>
        <w:tc>
          <w:tcPr>
            <w:tcW w:w="812" w:type="pct"/>
            <w:vAlign w:val="center"/>
            <w:hideMark/>
          </w:tcPr>
          <w:p w14:paraId="31F85FC9" w14:textId="5C89E847" w:rsidR="00994187" w:rsidRPr="006D3199" w:rsidRDefault="00994187" w:rsidP="00BA160A">
            <w:pPr>
              <w:jc w:val="center"/>
              <w:rPr>
                <w:sz w:val="22"/>
                <w:szCs w:val="22"/>
              </w:rPr>
            </w:pPr>
            <w:r w:rsidRPr="006D3199">
              <w:rPr>
                <w:sz w:val="22"/>
                <w:szCs w:val="22"/>
              </w:rPr>
              <w:t>Q8/9</w:t>
            </w:r>
          </w:p>
        </w:tc>
        <w:tc>
          <w:tcPr>
            <w:tcW w:w="1836" w:type="pct"/>
            <w:tcBorders>
              <w:right w:val="single" w:sz="12" w:space="0" w:color="auto"/>
            </w:tcBorders>
            <w:vAlign w:val="center"/>
            <w:hideMark/>
          </w:tcPr>
          <w:p w14:paraId="207F7C29" w14:textId="77777777" w:rsidR="00994187" w:rsidRPr="006D3199" w:rsidRDefault="00994187" w:rsidP="00357FBA">
            <w:pPr>
              <w:rPr>
                <w:sz w:val="22"/>
                <w:szCs w:val="22"/>
              </w:rPr>
            </w:pPr>
            <w:r w:rsidRPr="006D3199">
              <w:rPr>
                <w:sz w:val="22"/>
                <w:szCs w:val="22"/>
              </w:rPr>
              <w:t>Q8/9 Rapporteur meeting</w:t>
            </w:r>
          </w:p>
        </w:tc>
      </w:tr>
      <w:tr w:rsidR="00994187" w:rsidRPr="00357FBA" w14:paraId="0287E15A"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669BE02B" w14:textId="488CD1FE" w:rsidR="00994187" w:rsidRPr="006D3199" w:rsidRDefault="00994187" w:rsidP="00357FBA">
            <w:pPr>
              <w:jc w:val="center"/>
              <w:rPr>
                <w:sz w:val="22"/>
                <w:szCs w:val="22"/>
              </w:rPr>
            </w:pPr>
            <w:r w:rsidRPr="006D3199">
              <w:rPr>
                <w:sz w:val="22"/>
                <w:szCs w:val="22"/>
              </w:rPr>
              <w:t>17 November 2020</w:t>
            </w:r>
          </w:p>
        </w:tc>
        <w:tc>
          <w:tcPr>
            <w:tcW w:w="1032" w:type="pct"/>
            <w:vAlign w:val="center"/>
            <w:hideMark/>
          </w:tcPr>
          <w:p w14:paraId="04F3C7B6" w14:textId="04C00A4F" w:rsidR="00994187" w:rsidRPr="006D3199" w:rsidRDefault="00994187" w:rsidP="00BA160A">
            <w:pPr>
              <w:rPr>
                <w:sz w:val="22"/>
                <w:szCs w:val="22"/>
              </w:rPr>
            </w:pPr>
            <w:r w:rsidRPr="006D3199">
              <w:rPr>
                <w:sz w:val="22"/>
                <w:szCs w:val="22"/>
              </w:rPr>
              <w:t>E-meeting</w:t>
            </w:r>
          </w:p>
        </w:tc>
        <w:tc>
          <w:tcPr>
            <w:tcW w:w="812" w:type="pct"/>
            <w:vAlign w:val="center"/>
            <w:hideMark/>
          </w:tcPr>
          <w:p w14:paraId="17414EC9" w14:textId="32684B0D" w:rsidR="00994187" w:rsidRPr="006D3199" w:rsidRDefault="00994187" w:rsidP="00BA160A">
            <w:pPr>
              <w:jc w:val="center"/>
              <w:rPr>
                <w:sz w:val="22"/>
                <w:szCs w:val="22"/>
              </w:rPr>
            </w:pPr>
            <w:r w:rsidRPr="006D3199">
              <w:rPr>
                <w:sz w:val="22"/>
                <w:szCs w:val="22"/>
              </w:rPr>
              <w:t>Q9/9</w:t>
            </w:r>
          </w:p>
        </w:tc>
        <w:tc>
          <w:tcPr>
            <w:tcW w:w="1836" w:type="pct"/>
            <w:tcBorders>
              <w:right w:val="single" w:sz="12" w:space="0" w:color="auto"/>
            </w:tcBorders>
            <w:vAlign w:val="center"/>
            <w:hideMark/>
          </w:tcPr>
          <w:p w14:paraId="3F783B4D" w14:textId="77777777" w:rsidR="00994187" w:rsidRPr="006D3199" w:rsidRDefault="00994187" w:rsidP="00357FBA">
            <w:pPr>
              <w:rPr>
                <w:sz w:val="22"/>
                <w:szCs w:val="22"/>
              </w:rPr>
            </w:pPr>
            <w:r w:rsidRPr="006D3199">
              <w:rPr>
                <w:sz w:val="22"/>
                <w:szCs w:val="22"/>
              </w:rPr>
              <w:t>Q9/9 Rapporteur meeting</w:t>
            </w:r>
          </w:p>
        </w:tc>
      </w:tr>
      <w:tr w:rsidR="006D3199" w:rsidRPr="00357FBA" w14:paraId="76BFD500"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tcPr>
          <w:p w14:paraId="2928CDF3" w14:textId="3A772933" w:rsidR="006D3199" w:rsidRPr="006D3199" w:rsidRDefault="006D3199" w:rsidP="006D3199">
            <w:pPr>
              <w:jc w:val="center"/>
              <w:rPr>
                <w:sz w:val="22"/>
                <w:szCs w:val="22"/>
              </w:rPr>
            </w:pPr>
            <w:r>
              <w:rPr>
                <w:sz w:val="22"/>
                <w:szCs w:val="22"/>
              </w:rPr>
              <w:t>19</w:t>
            </w:r>
            <w:r w:rsidRPr="00B343CA">
              <w:rPr>
                <w:sz w:val="22"/>
                <w:szCs w:val="22"/>
              </w:rPr>
              <w:t xml:space="preserve"> November 2020</w:t>
            </w:r>
          </w:p>
        </w:tc>
        <w:tc>
          <w:tcPr>
            <w:tcW w:w="1032" w:type="pct"/>
            <w:vAlign w:val="center"/>
          </w:tcPr>
          <w:p w14:paraId="1D71A272" w14:textId="16078D3B" w:rsidR="006D3199" w:rsidRPr="006D3199" w:rsidRDefault="006D3199" w:rsidP="006D3199">
            <w:pPr>
              <w:rPr>
                <w:sz w:val="22"/>
                <w:szCs w:val="22"/>
              </w:rPr>
            </w:pPr>
            <w:r w:rsidRPr="00B343CA">
              <w:rPr>
                <w:sz w:val="22"/>
                <w:szCs w:val="22"/>
              </w:rPr>
              <w:t>E-meeting</w:t>
            </w:r>
          </w:p>
        </w:tc>
        <w:tc>
          <w:tcPr>
            <w:tcW w:w="812" w:type="pct"/>
            <w:vAlign w:val="center"/>
          </w:tcPr>
          <w:p w14:paraId="2B71A79D" w14:textId="4D205D47" w:rsidR="006D3199" w:rsidRPr="006D3199" w:rsidRDefault="006D3199" w:rsidP="006D3199">
            <w:pPr>
              <w:jc w:val="center"/>
              <w:rPr>
                <w:sz w:val="22"/>
                <w:szCs w:val="22"/>
              </w:rPr>
            </w:pPr>
            <w:r w:rsidRPr="00B343CA">
              <w:rPr>
                <w:sz w:val="22"/>
                <w:szCs w:val="22"/>
              </w:rPr>
              <w:t>Q</w:t>
            </w:r>
            <w:r>
              <w:rPr>
                <w:sz w:val="22"/>
                <w:szCs w:val="22"/>
              </w:rPr>
              <w:t>5</w:t>
            </w:r>
            <w:r w:rsidRPr="00B343CA">
              <w:rPr>
                <w:sz w:val="22"/>
                <w:szCs w:val="22"/>
              </w:rPr>
              <w:t>/9</w:t>
            </w:r>
          </w:p>
        </w:tc>
        <w:tc>
          <w:tcPr>
            <w:tcW w:w="1836" w:type="pct"/>
            <w:tcBorders>
              <w:right w:val="single" w:sz="12" w:space="0" w:color="auto"/>
            </w:tcBorders>
            <w:vAlign w:val="center"/>
          </w:tcPr>
          <w:p w14:paraId="4237EE5A" w14:textId="310F503D" w:rsidR="006D3199" w:rsidRPr="006D3199" w:rsidRDefault="006D3199" w:rsidP="006D3199">
            <w:pPr>
              <w:rPr>
                <w:sz w:val="22"/>
                <w:szCs w:val="22"/>
              </w:rPr>
            </w:pPr>
            <w:r w:rsidRPr="00B343CA">
              <w:rPr>
                <w:sz w:val="22"/>
                <w:szCs w:val="22"/>
              </w:rPr>
              <w:t>Q</w:t>
            </w:r>
            <w:r>
              <w:rPr>
                <w:sz w:val="22"/>
                <w:szCs w:val="22"/>
              </w:rPr>
              <w:t>5</w:t>
            </w:r>
            <w:r w:rsidRPr="00B343CA">
              <w:rPr>
                <w:sz w:val="22"/>
                <w:szCs w:val="22"/>
              </w:rPr>
              <w:t>/9 Rapporteur meeting</w:t>
            </w:r>
          </w:p>
        </w:tc>
      </w:tr>
      <w:tr w:rsidR="00994187" w:rsidRPr="00EE5905" w14:paraId="293A8FDA"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31DCEE25" w14:textId="5D60E233" w:rsidR="00994187" w:rsidRPr="00EE5905" w:rsidRDefault="00994187" w:rsidP="00357FBA">
            <w:pPr>
              <w:jc w:val="center"/>
              <w:rPr>
                <w:sz w:val="22"/>
                <w:szCs w:val="22"/>
              </w:rPr>
            </w:pPr>
            <w:r w:rsidRPr="00EE5905">
              <w:rPr>
                <w:sz w:val="22"/>
                <w:szCs w:val="22"/>
              </w:rPr>
              <w:t>21 December 2020</w:t>
            </w:r>
          </w:p>
        </w:tc>
        <w:tc>
          <w:tcPr>
            <w:tcW w:w="1032" w:type="pct"/>
            <w:vAlign w:val="center"/>
            <w:hideMark/>
          </w:tcPr>
          <w:p w14:paraId="03A8E0FB" w14:textId="0CE62B94" w:rsidR="00994187" w:rsidRPr="00EE5905" w:rsidRDefault="00994187" w:rsidP="00BA160A">
            <w:pPr>
              <w:rPr>
                <w:sz w:val="22"/>
                <w:szCs w:val="22"/>
              </w:rPr>
            </w:pPr>
            <w:r w:rsidRPr="00EE5905">
              <w:rPr>
                <w:sz w:val="22"/>
                <w:szCs w:val="22"/>
              </w:rPr>
              <w:t>E-meeting</w:t>
            </w:r>
          </w:p>
        </w:tc>
        <w:tc>
          <w:tcPr>
            <w:tcW w:w="812" w:type="pct"/>
            <w:vAlign w:val="center"/>
            <w:hideMark/>
          </w:tcPr>
          <w:p w14:paraId="00CBB802" w14:textId="707CD374" w:rsidR="00994187" w:rsidRPr="00EE5905" w:rsidRDefault="00994187" w:rsidP="00BA160A">
            <w:pPr>
              <w:jc w:val="center"/>
              <w:rPr>
                <w:sz w:val="22"/>
                <w:szCs w:val="22"/>
              </w:rPr>
            </w:pPr>
            <w:r w:rsidRPr="00EE5905">
              <w:rPr>
                <w:sz w:val="22"/>
                <w:szCs w:val="22"/>
              </w:rPr>
              <w:t>Q8/9</w:t>
            </w:r>
          </w:p>
        </w:tc>
        <w:tc>
          <w:tcPr>
            <w:tcW w:w="1836" w:type="pct"/>
            <w:tcBorders>
              <w:right w:val="single" w:sz="12" w:space="0" w:color="auto"/>
            </w:tcBorders>
            <w:vAlign w:val="center"/>
            <w:hideMark/>
          </w:tcPr>
          <w:p w14:paraId="225EC865" w14:textId="77777777" w:rsidR="00994187" w:rsidRPr="00EE5905" w:rsidRDefault="00994187" w:rsidP="00357FBA">
            <w:pPr>
              <w:rPr>
                <w:sz w:val="22"/>
                <w:szCs w:val="22"/>
              </w:rPr>
            </w:pPr>
            <w:r w:rsidRPr="00EE5905">
              <w:rPr>
                <w:sz w:val="22"/>
                <w:szCs w:val="22"/>
              </w:rPr>
              <w:t>Q8/9 Rapporteur meeting</w:t>
            </w:r>
          </w:p>
        </w:tc>
      </w:tr>
      <w:tr w:rsidR="00994187" w:rsidRPr="00357FBA" w14:paraId="183E5CD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vAlign w:val="center"/>
            <w:hideMark/>
          </w:tcPr>
          <w:p w14:paraId="46AD7646" w14:textId="68D2B211" w:rsidR="00994187" w:rsidRPr="00EE5905" w:rsidRDefault="00994187" w:rsidP="00357FBA">
            <w:pPr>
              <w:jc w:val="center"/>
              <w:rPr>
                <w:sz w:val="22"/>
                <w:szCs w:val="22"/>
              </w:rPr>
            </w:pPr>
            <w:r w:rsidRPr="00EE5905">
              <w:rPr>
                <w:sz w:val="22"/>
                <w:szCs w:val="22"/>
              </w:rPr>
              <w:t>5 January 2021</w:t>
            </w:r>
          </w:p>
        </w:tc>
        <w:tc>
          <w:tcPr>
            <w:tcW w:w="1032" w:type="pct"/>
            <w:vAlign w:val="center"/>
            <w:hideMark/>
          </w:tcPr>
          <w:p w14:paraId="079F35FC" w14:textId="48C3CF01" w:rsidR="00994187" w:rsidRPr="00EE5905" w:rsidRDefault="00994187" w:rsidP="00BA160A">
            <w:pPr>
              <w:rPr>
                <w:sz w:val="22"/>
                <w:szCs w:val="22"/>
              </w:rPr>
            </w:pPr>
            <w:r w:rsidRPr="00EE5905">
              <w:rPr>
                <w:sz w:val="22"/>
                <w:szCs w:val="22"/>
              </w:rPr>
              <w:t>E-meeting</w:t>
            </w:r>
          </w:p>
        </w:tc>
        <w:tc>
          <w:tcPr>
            <w:tcW w:w="812" w:type="pct"/>
            <w:vAlign w:val="center"/>
            <w:hideMark/>
          </w:tcPr>
          <w:p w14:paraId="01E6B88D" w14:textId="357A801C" w:rsidR="00994187" w:rsidRPr="00EE5905" w:rsidRDefault="00994187" w:rsidP="00BA160A">
            <w:pPr>
              <w:jc w:val="center"/>
              <w:rPr>
                <w:sz w:val="22"/>
                <w:szCs w:val="22"/>
              </w:rPr>
            </w:pPr>
            <w:r w:rsidRPr="00EE5905">
              <w:rPr>
                <w:sz w:val="22"/>
                <w:szCs w:val="22"/>
              </w:rPr>
              <w:t>Q7/9</w:t>
            </w:r>
          </w:p>
        </w:tc>
        <w:tc>
          <w:tcPr>
            <w:tcW w:w="1836" w:type="pct"/>
            <w:tcBorders>
              <w:right w:val="single" w:sz="12" w:space="0" w:color="auto"/>
            </w:tcBorders>
            <w:vAlign w:val="center"/>
            <w:hideMark/>
          </w:tcPr>
          <w:p w14:paraId="0B42AEF3" w14:textId="77777777" w:rsidR="00994187" w:rsidRPr="00EE5905" w:rsidRDefault="00994187" w:rsidP="00357FBA">
            <w:pPr>
              <w:rPr>
                <w:sz w:val="22"/>
                <w:szCs w:val="22"/>
              </w:rPr>
            </w:pPr>
            <w:r w:rsidRPr="00EE5905">
              <w:rPr>
                <w:sz w:val="22"/>
                <w:szCs w:val="22"/>
              </w:rPr>
              <w:t>Q7/9 Rapporteur meeting</w:t>
            </w:r>
          </w:p>
        </w:tc>
      </w:tr>
      <w:tr w:rsidR="00EE5905" w14:paraId="312E8D56"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5CB620D" w14:textId="77777777" w:rsidR="00EE5905" w:rsidRDefault="00EE5905" w:rsidP="006103B9">
            <w:pPr>
              <w:jc w:val="center"/>
            </w:pPr>
            <w:r>
              <w:t>15 January 2021</w:t>
            </w:r>
          </w:p>
        </w:tc>
        <w:tc>
          <w:tcPr>
            <w:tcW w:w="1032" w:type="pct"/>
            <w:hideMark/>
          </w:tcPr>
          <w:p w14:paraId="067D4958" w14:textId="77777777" w:rsidR="00EE5905" w:rsidRPr="006D3199" w:rsidRDefault="00EE5905" w:rsidP="006103B9">
            <w:r w:rsidRPr="006D3199">
              <w:rPr>
                <w:sz w:val="22"/>
                <w:szCs w:val="22"/>
              </w:rPr>
              <w:t>E-meeting</w:t>
            </w:r>
          </w:p>
        </w:tc>
        <w:tc>
          <w:tcPr>
            <w:tcW w:w="812" w:type="pct"/>
            <w:hideMark/>
          </w:tcPr>
          <w:p w14:paraId="0F73666D" w14:textId="77777777" w:rsidR="00EE5905" w:rsidRPr="00EE5905" w:rsidRDefault="00EE5905" w:rsidP="006103B9">
            <w:pPr>
              <w:jc w:val="center"/>
              <w:rPr>
                <w:sz w:val="22"/>
                <w:szCs w:val="22"/>
              </w:rPr>
            </w:pPr>
            <w:r w:rsidRPr="00EE5905">
              <w:rPr>
                <w:sz w:val="22"/>
                <w:szCs w:val="22"/>
              </w:rPr>
              <w:t>Q1/9</w:t>
            </w:r>
          </w:p>
        </w:tc>
        <w:tc>
          <w:tcPr>
            <w:tcW w:w="1836" w:type="pct"/>
            <w:tcBorders>
              <w:right w:val="single" w:sz="12" w:space="0" w:color="auto"/>
            </w:tcBorders>
            <w:hideMark/>
          </w:tcPr>
          <w:p w14:paraId="592D1294" w14:textId="77777777" w:rsidR="00EE5905" w:rsidRPr="00EE5905" w:rsidRDefault="00EE5905" w:rsidP="006103B9">
            <w:pPr>
              <w:rPr>
                <w:sz w:val="22"/>
                <w:szCs w:val="22"/>
              </w:rPr>
            </w:pPr>
            <w:r w:rsidRPr="00EE5905">
              <w:rPr>
                <w:sz w:val="22"/>
                <w:szCs w:val="22"/>
              </w:rPr>
              <w:t>Q1/9 Rapporteur meeting</w:t>
            </w:r>
          </w:p>
        </w:tc>
      </w:tr>
      <w:tr w:rsidR="00EE5905" w14:paraId="4BFE8FB4"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1F0E05A" w14:textId="77777777" w:rsidR="00EE5905" w:rsidRDefault="00EE5905" w:rsidP="006103B9">
            <w:pPr>
              <w:jc w:val="center"/>
            </w:pPr>
            <w:r>
              <w:t>20 January 2021</w:t>
            </w:r>
          </w:p>
        </w:tc>
        <w:tc>
          <w:tcPr>
            <w:tcW w:w="1032" w:type="pct"/>
            <w:hideMark/>
          </w:tcPr>
          <w:p w14:paraId="70DBBACD" w14:textId="77777777" w:rsidR="00EE5905" w:rsidRPr="006D3199" w:rsidRDefault="00EE5905" w:rsidP="006103B9">
            <w:r w:rsidRPr="006D3199">
              <w:rPr>
                <w:sz w:val="22"/>
                <w:szCs w:val="22"/>
              </w:rPr>
              <w:t>E-meeting</w:t>
            </w:r>
          </w:p>
        </w:tc>
        <w:tc>
          <w:tcPr>
            <w:tcW w:w="812" w:type="pct"/>
            <w:hideMark/>
          </w:tcPr>
          <w:p w14:paraId="389A5012" w14:textId="77777777" w:rsidR="00EE5905" w:rsidRPr="00EE5905" w:rsidRDefault="00EE5905" w:rsidP="006103B9">
            <w:pPr>
              <w:jc w:val="center"/>
              <w:rPr>
                <w:sz w:val="22"/>
                <w:szCs w:val="22"/>
              </w:rPr>
            </w:pPr>
            <w:r w:rsidRPr="00EE5905">
              <w:rPr>
                <w:sz w:val="22"/>
                <w:szCs w:val="22"/>
              </w:rPr>
              <w:t>Q1/9</w:t>
            </w:r>
          </w:p>
        </w:tc>
        <w:tc>
          <w:tcPr>
            <w:tcW w:w="1836" w:type="pct"/>
            <w:tcBorders>
              <w:right w:val="single" w:sz="12" w:space="0" w:color="auto"/>
            </w:tcBorders>
            <w:hideMark/>
          </w:tcPr>
          <w:p w14:paraId="12FE9749" w14:textId="77777777" w:rsidR="00EE5905" w:rsidRPr="00EE5905" w:rsidRDefault="00EE5905" w:rsidP="006103B9">
            <w:pPr>
              <w:rPr>
                <w:sz w:val="22"/>
                <w:szCs w:val="22"/>
              </w:rPr>
            </w:pPr>
            <w:r w:rsidRPr="00EE5905">
              <w:rPr>
                <w:sz w:val="22"/>
                <w:szCs w:val="22"/>
              </w:rPr>
              <w:t>Q1/9 Rapporteur meeting</w:t>
            </w:r>
          </w:p>
        </w:tc>
      </w:tr>
      <w:tr w:rsidR="00EE5905" w14:paraId="3EA11337"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FDBD177" w14:textId="77777777" w:rsidR="00EE5905" w:rsidRDefault="00EE5905" w:rsidP="006103B9">
            <w:pPr>
              <w:jc w:val="center"/>
            </w:pPr>
            <w:r>
              <w:t>26 January 2021</w:t>
            </w:r>
          </w:p>
        </w:tc>
        <w:tc>
          <w:tcPr>
            <w:tcW w:w="1032" w:type="pct"/>
            <w:hideMark/>
          </w:tcPr>
          <w:p w14:paraId="2EFFC3B5" w14:textId="77777777" w:rsidR="00EE5905" w:rsidRPr="006D3199" w:rsidRDefault="00EE5905" w:rsidP="006103B9">
            <w:r w:rsidRPr="006D3199">
              <w:rPr>
                <w:sz w:val="22"/>
                <w:szCs w:val="22"/>
              </w:rPr>
              <w:t>E-meeting</w:t>
            </w:r>
          </w:p>
        </w:tc>
        <w:tc>
          <w:tcPr>
            <w:tcW w:w="812" w:type="pct"/>
            <w:hideMark/>
          </w:tcPr>
          <w:p w14:paraId="2503CBCD" w14:textId="77777777" w:rsidR="00EE5905" w:rsidRPr="00EE5905" w:rsidRDefault="00EE5905" w:rsidP="006103B9">
            <w:pPr>
              <w:jc w:val="center"/>
              <w:rPr>
                <w:sz w:val="22"/>
                <w:szCs w:val="22"/>
              </w:rPr>
            </w:pPr>
            <w:r w:rsidRPr="00EE5905">
              <w:rPr>
                <w:sz w:val="22"/>
                <w:szCs w:val="22"/>
              </w:rPr>
              <w:t>Q11/9</w:t>
            </w:r>
          </w:p>
        </w:tc>
        <w:tc>
          <w:tcPr>
            <w:tcW w:w="1836" w:type="pct"/>
            <w:tcBorders>
              <w:right w:val="single" w:sz="12" w:space="0" w:color="auto"/>
            </w:tcBorders>
            <w:hideMark/>
          </w:tcPr>
          <w:p w14:paraId="1DAE312B" w14:textId="77777777" w:rsidR="00EE5905" w:rsidRPr="00EE5905" w:rsidRDefault="00EE5905" w:rsidP="006103B9">
            <w:pPr>
              <w:rPr>
                <w:sz w:val="22"/>
                <w:szCs w:val="22"/>
              </w:rPr>
            </w:pPr>
            <w:r w:rsidRPr="00EE5905">
              <w:rPr>
                <w:sz w:val="22"/>
                <w:szCs w:val="22"/>
              </w:rPr>
              <w:t>Q11/9 Rapporteur meeting</w:t>
            </w:r>
          </w:p>
        </w:tc>
      </w:tr>
      <w:tr w:rsidR="00EE5905" w14:paraId="70B3F6CB"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46B0198" w14:textId="77777777" w:rsidR="00EE5905" w:rsidRDefault="00EE5905" w:rsidP="006103B9">
            <w:pPr>
              <w:jc w:val="center"/>
            </w:pPr>
            <w:r>
              <w:t>02 February 2021</w:t>
            </w:r>
          </w:p>
        </w:tc>
        <w:tc>
          <w:tcPr>
            <w:tcW w:w="1032" w:type="pct"/>
            <w:hideMark/>
          </w:tcPr>
          <w:p w14:paraId="5828EB2D" w14:textId="77777777" w:rsidR="00EE5905" w:rsidRPr="006D3199" w:rsidRDefault="00EE5905" w:rsidP="006103B9">
            <w:r w:rsidRPr="006D3199">
              <w:rPr>
                <w:sz w:val="22"/>
                <w:szCs w:val="22"/>
              </w:rPr>
              <w:t>E-meeting</w:t>
            </w:r>
          </w:p>
        </w:tc>
        <w:tc>
          <w:tcPr>
            <w:tcW w:w="812" w:type="pct"/>
            <w:hideMark/>
          </w:tcPr>
          <w:p w14:paraId="34D2F7B6" w14:textId="77777777" w:rsidR="00EE5905" w:rsidRPr="00EE5905" w:rsidRDefault="00EE5905" w:rsidP="006103B9">
            <w:pPr>
              <w:jc w:val="center"/>
              <w:rPr>
                <w:sz w:val="22"/>
                <w:szCs w:val="22"/>
              </w:rPr>
            </w:pPr>
            <w:r w:rsidRPr="00EE5905">
              <w:rPr>
                <w:sz w:val="22"/>
                <w:szCs w:val="22"/>
              </w:rPr>
              <w:t>Q6/9</w:t>
            </w:r>
          </w:p>
        </w:tc>
        <w:tc>
          <w:tcPr>
            <w:tcW w:w="1836" w:type="pct"/>
            <w:tcBorders>
              <w:right w:val="single" w:sz="12" w:space="0" w:color="auto"/>
            </w:tcBorders>
            <w:hideMark/>
          </w:tcPr>
          <w:p w14:paraId="1C75DD35" w14:textId="77777777" w:rsidR="00EE5905" w:rsidRPr="00EE5905" w:rsidRDefault="00EE5905" w:rsidP="006103B9">
            <w:pPr>
              <w:rPr>
                <w:sz w:val="22"/>
                <w:szCs w:val="22"/>
              </w:rPr>
            </w:pPr>
            <w:r w:rsidRPr="00EE5905">
              <w:rPr>
                <w:sz w:val="22"/>
                <w:szCs w:val="22"/>
              </w:rPr>
              <w:t>Q6/9 Rapporteur meeting</w:t>
            </w:r>
          </w:p>
        </w:tc>
      </w:tr>
      <w:tr w:rsidR="00EE5905" w14:paraId="22404F0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430FC0F5" w14:textId="28373F74" w:rsidR="00EE5905" w:rsidRDefault="00305DFC" w:rsidP="00305DFC">
            <w:pPr>
              <w:jc w:val="center"/>
            </w:pPr>
            <w:r>
              <w:t>22-24 February 2021</w:t>
            </w:r>
          </w:p>
        </w:tc>
        <w:tc>
          <w:tcPr>
            <w:tcW w:w="1032" w:type="pct"/>
            <w:hideMark/>
          </w:tcPr>
          <w:p w14:paraId="4E6A508B" w14:textId="77777777" w:rsidR="00EE5905" w:rsidRPr="006D3199" w:rsidRDefault="00EE5905" w:rsidP="006103B9">
            <w:r w:rsidRPr="006D3199">
              <w:rPr>
                <w:sz w:val="22"/>
                <w:szCs w:val="22"/>
              </w:rPr>
              <w:t>E-meeting</w:t>
            </w:r>
          </w:p>
        </w:tc>
        <w:tc>
          <w:tcPr>
            <w:tcW w:w="812" w:type="pct"/>
            <w:hideMark/>
          </w:tcPr>
          <w:p w14:paraId="5FA0C0A8" w14:textId="77777777" w:rsidR="00EE5905" w:rsidRPr="00EE5905" w:rsidRDefault="00683EE3" w:rsidP="006103B9">
            <w:pPr>
              <w:jc w:val="center"/>
              <w:rPr>
                <w:sz w:val="22"/>
                <w:szCs w:val="22"/>
              </w:rPr>
            </w:pPr>
            <w:hyperlink r:id="rId66" w:tooltip="To progress j. cable-ott, J.cable-mabr and J.pncp-char" w:history="1">
              <w:r w:rsidR="00EE5905" w:rsidRPr="00EE5905">
                <w:rPr>
                  <w:sz w:val="22"/>
                  <w:szCs w:val="22"/>
                </w:rPr>
                <w:t>Q9/9</w:t>
              </w:r>
            </w:hyperlink>
          </w:p>
        </w:tc>
        <w:tc>
          <w:tcPr>
            <w:tcW w:w="1836" w:type="pct"/>
            <w:tcBorders>
              <w:right w:val="single" w:sz="12" w:space="0" w:color="auto"/>
            </w:tcBorders>
            <w:hideMark/>
          </w:tcPr>
          <w:p w14:paraId="350BD6E8" w14:textId="77777777" w:rsidR="00EE5905" w:rsidRPr="00EE5905" w:rsidRDefault="00EE5905" w:rsidP="006103B9">
            <w:pPr>
              <w:rPr>
                <w:sz w:val="22"/>
                <w:szCs w:val="22"/>
              </w:rPr>
            </w:pPr>
            <w:r w:rsidRPr="00EE5905">
              <w:rPr>
                <w:sz w:val="22"/>
                <w:szCs w:val="22"/>
              </w:rPr>
              <w:t>Q9/9 Rapporteur meeting</w:t>
            </w:r>
          </w:p>
        </w:tc>
      </w:tr>
      <w:tr w:rsidR="00EE5905" w14:paraId="54C24513"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823D991" w14:textId="77777777" w:rsidR="00EE5905" w:rsidRDefault="00EE5905" w:rsidP="006103B9">
            <w:pPr>
              <w:jc w:val="center"/>
            </w:pPr>
            <w:r>
              <w:t>18 March 2021</w:t>
            </w:r>
          </w:p>
        </w:tc>
        <w:tc>
          <w:tcPr>
            <w:tcW w:w="1032" w:type="pct"/>
            <w:hideMark/>
          </w:tcPr>
          <w:p w14:paraId="325E6159" w14:textId="77777777" w:rsidR="00EE5905" w:rsidRPr="006D3199" w:rsidRDefault="00EE5905" w:rsidP="006103B9">
            <w:r w:rsidRPr="006D3199">
              <w:rPr>
                <w:sz w:val="22"/>
                <w:szCs w:val="22"/>
              </w:rPr>
              <w:t>E-meeting</w:t>
            </w:r>
          </w:p>
        </w:tc>
        <w:tc>
          <w:tcPr>
            <w:tcW w:w="812" w:type="pct"/>
            <w:hideMark/>
          </w:tcPr>
          <w:p w14:paraId="69C96CB8" w14:textId="77777777" w:rsidR="00EE5905" w:rsidRPr="00EE5905" w:rsidRDefault="00EE5905" w:rsidP="006103B9">
            <w:pPr>
              <w:jc w:val="center"/>
              <w:rPr>
                <w:sz w:val="22"/>
                <w:szCs w:val="22"/>
              </w:rPr>
            </w:pPr>
            <w:r w:rsidRPr="00EE5905">
              <w:rPr>
                <w:sz w:val="22"/>
                <w:szCs w:val="22"/>
              </w:rPr>
              <w:t>Q8/9</w:t>
            </w:r>
          </w:p>
        </w:tc>
        <w:tc>
          <w:tcPr>
            <w:tcW w:w="1836" w:type="pct"/>
            <w:tcBorders>
              <w:right w:val="single" w:sz="12" w:space="0" w:color="auto"/>
            </w:tcBorders>
            <w:hideMark/>
          </w:tcPr>
          <w:p w14:paraId="6F5CC36E" w14:textId="77777777" w:rsidR="00EE5905" w:rsidRPr="00EE5905" w:rsidRDefault="00EE5905" w:rsidP="006103B9">
            <w:pPr>
              <w:rPr>
                <w:sz w:val="22"/>
                <w:szCs w:val="22"/>
              </w:rPr>
            </w:pPr>
            <w:r w:rsidRPr="00EE5905">
              <w:rPr>
                <w:sz w:val="22"/>
                <w:szCs w:val="22"/>
              </w:rPr>
              <w:t>Q8/9 Rapporteur meeting</w:t>
            </w:r>
          </w:p>
        </w:tc>
      </w:tr>
      <w:tr w:rsidR="00EE5905" w14:paraId="16697FD9"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BE0DC52" w14:textId="77777777" w:rsidR="00EE5905" w:rsidRDefault="00EE5905" w:rsidP="006103B9">
            <w:pPr>
              <w:jc w:val="center"/>
            </w:pPr>
            <w:r>
              <w:t>09 July 2021</w:t>
            </w:r>
          </w:p>
        </w:tc>
        <w:tc>
          <w:tcPr>
            <w:tcW w:w="1032" w:type="pct"/>
            <w:hideMark/>
          </w:tcPr>
          <w:p w14:paraId="3C70F747" w14:textId="77777777" w:rsidR="00EE5905" w:rsidRPr="006D3199" w:rsidRDefault="00EE5905" w:rsidP="006103B9">
            <w:r w:rsidRPr="006D3199">
              <w:rPr>
                <w:sz w:val="22"/>
                <w:szCs w:val="22"/>
              </w:rPr>
              <w:t>E-meeting</w:t>
            </w:r>
          </w:p>
        </w:tc>
        <w:tc>
          <w:tcPr>
            <w:tcW w:w="812" w:type="pct"/>
            <w:hideMark/>
          </w:tcPr>
          <w:p w14:paraId="54CB2F31" w14:textId="77777777" w:rsidR="00EE5905" w:rsidRPr="00EE5905" w:rsidRDefault="00EE5905" w:rsidP="006103B9">
            <w:pPr>
              <w:jc w:val="center"/>
              <w:rPr>
                <w:sz w:val="22"/>
                <w:szCs w:val="22"/>
              </w:rPr>
            </w:pPr>
            <w:r w:rsidRPr="00EE5905">
              <w:rPr>
                <w:sz w:val="22"/>
                <w:szCs w:val="22"/>
              </w:rPr>
              <w:t>Q6/9</w:t>
            </w:r>
          </w:p>
        </w:tc>
        <w:tc>
          <w:tcPr>
            <w:tcW w:w="1836" w:type="pct"/>
            <w:tcBorders>
              <w:right w:val="single" w:sz="12" w:space="0" w:color="auto"/>
            </w:tcBorders>
            <w:hideMark/>
          </w:tcPr>
          <w:p w14:paraId="11DE40D2" w14:textId="77777777" w:rsidR="00EE5905" w:rsidRPr="00EE5905" w:rsidRDefault="00EE5905" w:rsidP="006103B9">
            <w:pPr>
              <w:rPr>
                <w:sz w:val="22"/>
                <w:szCs w:val="22"/>
              </w:rPr>
            </w:pPr>
            <w:r w:rsidRPr="00EE5905">
              <w:rPr>
                <w:sz w:val="22"/>
                <w:szCs w:val="22"/>
              </w:rPr>
              <w:t>Q6/9 Rapporteur meeting</w:t>
            </w:r>
          </w:p>
        </w:tc>
      </w:tr>
      <w:tr w:rsidR="00EE5905" w14:paraId="565EB462"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85A6D37" w14:textId="77777777" w:rsidR="00EE5905" w:rsidRDefault="00EE5905" w:rsidP="006103B9">
            <w:pPr>
              <w:jc w:val="center"/>
            </w:pPr>
            <w:r>
              <w:t>20 July 2021</w:t>
            </w:r>
          </w:p>
        </w:tc>
        <w:tc>
          <w:tcPr>
            <w:tcW w:w="1032" w:type="pct"/>
            <w:hideMark/>
          </w:tcPr>
          <w:p w14:paraId="701CB876" w14:textId="77777777" w:rsidR="00EE5905" w:rsidRPr="006D3199" w:rsidRDefault="00EE5905" w:rsidP="006103B9">
            <w:r w:rsidRPr="006D3199">
              <w:rPr>
                <w:sz w:val="22"/>
                <w:szCs w:val="22"/>
              </w:rPr>
              <w:t>E-meeting</w:t>
            </w:r>
          </w:p>
        </w:tc>
        <w:tc>
          <w:tcPr>
            <w:tcW w:w="812" w:type="pct"/>
            <w:hideMark/>
          </w:tcPr>
          <w:p w14:paraId="18DD6CC6" w14:textId="77777777" w:rsidR="00EE5905" w:rsidRPr="00EE5905" w:rsidRDefault="00EE5905" w:rsidP="006103B9">
            <w:pPr>
              <w:jc w:val="center"/>
              <w:rPr>
                <w:sz w:val="22"/>
                <w:szCs w:val="22"/>
              </w:rPr>
            </w:pPr>
            <w:r w:rsidRPr="00EE5905">
              <w:rPr>
                <w:sz w:val="22"/>
                <w:szCs w:val="22"/>
              </w:rPr>
              <w:t>Q5/9</w:t>
            </w:r>
          </w:p>
        </w:tc>
        <w:tc>
          <w:tcPr>
            <w:tcW w:w="1836" w:type="pct"/>
            <w:tcBorders>
              <w:right w:val="single" w:sz="12" w:space="0" w:color="auto"/>
            </w:tcBorders>
            <w:hideMark/>
          </w:tcPr>
          <w:p w14:paraId="01A29C9C" w14:textId="77777777" w:rsidR="00EE5905" w:rsidRPr="00EE5905" w:rsidRDefault="00EE5905" w:rsidP="006103B9">
            <w:pPr>
              <w:rPr>
                <w:sz w:val="22"/>
                <w:szCs w:val="22"/>
              </w:rPr>
            </w:pPr>
            <w:r w:rsidRPr="00EE5905">
              <w:rPr>
                <w:sz w:val="22"/>
                <w:szCs w:val="22"/>
              </w:rPr>
              <w:t>Q5/9 Rapporteur meeting</w:t>
            </w:r>
          </w:p>
        </w:tc>
      </w:tr>
      <w:tr w:rsidR="00EE5905" w14:paraId="39E8A6E6"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0A3AF7C9" w14:textId="77777777" w:rsidR="00EE5905" w:rsidRDefault="00EE5905" w:rsidP="006103B9">
            <w:pPr>
              <w:jc w:val="center"/>
            </w:pPr>
            <w:r>
              <w:t>09 August 2021</w:t>
            </w:r>
          </w:p>
        </w:tc>
        <w:tc>
          <w:tcPr>
            <w:tcW w:w="1032" w:type="pct"/>
            <w:hideMark/>
          </w:tcPr>
          <w:p w14:paraId="13409358" w14:textId="77777777" w:rsidR="00EE5905" w:rsidRPr="006D3199" w:rsidRDefault="00EE5905" w:rsidP="006103B9">
            <w:r w:rsidRPr="006D3199">
              <w:rPr>
                <w:sz w:val="22"/>
                <w:szCs w:val="22"/>
              </w:rPr>
              <w:t>E-meeting</w:t>
            </w:r>
          </w:p>
        </w:tc>
        <w:tc>
          <w:tcPr>
            <w:tcW w:w="812" w:type="pct"/>
            <w:hideMark/>
          </w:tcPr>
          <w:p w14:paraId="2F6148B9" w14:textId="77777777" w:rsidR="00EE5905" w:rsidRPr="00EE5905" w:rsidRDefault="00EE5905" w:rsidP="006103B9">
            <w:pPr>
              <w:jc w:val="center"/>
              <w:rPr>
                <w:sz w:val="22"/>
                <w:szCs w:val="22"/>
              </w:rPr>
            </w:pPr>
            <w:r w:rsidRPr="00EE5905">
              <w:rPr>
                <w:sz w:val="22"/>
                <w:szCs w:val="22"/>
              </w:rPr>
              <w:t>Q7/9</w:t>
            </w:r>
          </w:p>
        </w:tc>
        <w:tc>
          <w:tcPr>
            <w:tcW w:w="1836" w:type="pct"/>
            <w:tcBorders>
              <w:right w:val="single" w:sz="12" w:space="0" w:color="auto"/>
            </w:tcBorders>
            <w:hideMark/>
          </w:tcPr>
          <w:p w14:paraId="422FAC10" w14:textId="77777777" w:rsidR="00EE5905" w:rsidRPr="00EE5905" w:rsidRDefault="00EE5905" w:rsidP="006103B9">
            <w:pPr>
              <w:rPr>
                <w:sz w:val="22"/>
                <w:szCs w:val="22"/>
              </w:rPr>
            </w:pPr>
            <w:r w:rsidRPr="00EE5905">
              <w:rPr>
                <w:sz w:val="22"/>
                <w:szCs w:val="22"/>
              </w:rPr>
              <w:t>Q7/9 Rapporteur meeting</w:t>
            </w:r>
          </w:p>
        </w:tc>
      </w:tr>
      <w:tr w:rsidR="00EE5905" w14:paraId="7F7BED86"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D578B2A" w14:textId="77777777" w:rsidR="00EE5905" w:rsidRDefault="00EE5905" w:rsidP="006103B9">
            <w:pPr>
              <w:jc w:val="center"/>
            </w:pPr>
            <w:r>
              <w:t>17 August 2021</w:t>
            </w:r>
          </w:p>
        </w:tc>
        <w:tc>
          <w:tcPr>
            <w:tcW w:w="1032" w:type="pct"/>
            <w:hideMark/>
          </w:tcPr>
          <w:p w14:paraId="12829A49" w14:textId="77777777" w:rsidR="00EE5905" w:rsidRPr="006D3199" w:rsidRDefault="00EE5905" w:rsidP="006103B9">
            <w:r w:rsidRPr="006D3199">
              <w:rPr>
                <w:sz w:val="22"/>
                <w:szCs w:val="22"/>
              </w:rPr>
              <w:t>E-meeting</w:t>
            </w:r>
          </w:p>
        </w:tc>
        <w:tc>
          <w:tcPr>
            <w:tcW w:w="812" w:type="pct"/>
            <w:hideMark/>
          </w:tcPr>
          <w:p w14:paraId="376595B2" w14:textId="77777777" w:rsidR="00EE5905" w:rsidRPr="00EE5905" w:rsidRDefault="00EE5905" w:rsidP="006103B9">
            <w:pPr>
              <w:jc w:val="center"/>
              <w:rPr>
                <w:sz w:val="22"/>
                <w:szCs w:val="22"/>
              </w:rPr>
            </w:pPr>
            <w:r w:rsidRPr="00EE5905">
              <w:rPr>
                <w:sz w:val="22"/>
                <w:szCs w:val="22"/>
              </w:rPr>
              <w:t>Q8/9</w:t>
            </w:r>
          </w:p>
        </w:tc>
        <w:tc>
          <w:tcPr>
            <w:tcW w:w="1836" w:type="pct"/>
            <w:tcBorders>
              <w:right w:val="single" w:sz="12" w:space="0" w:color="auto"/>
            </w:tcBorders>
            <w:hideMark/>
          </w:tcPr>
          <w:p w14:paraId="4F2CA9D3" w14:textId="77777777" w:rsidR="00EE5905" w:rsidRPr="00EE5905" w:rsidRDefault="00EE5905" w:rsidP="006103B9">
            <w:pPr>
              <w:rPr>
                <w:sz w:val="22"/>
                <w:szCs w:val="22"/>
              </w:rPr>
            </w:pPr>
            <w:r w:rsidRPr="00EE5905">
              <w:rPr>
                <w:sz w:val="22"/>
                <w:szCs w:val="22"/>
              </w:rPr>
              <w:t>Q8/9 Rapporteur meeting</w:t>
            </w:r>
          </w:p>
        </w:tc>
      </w:tr>
      <w:tr w:rsidR="00EE5905" w14:paraId="68D078A1"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05420C5" w14:textId="77777777" w:rsidR="00EE5905" w:rsidRDefault="00EE5905" w:rsidP="006103B9">
            <w:pPr>
              <w:jc w:val="center"/>
            </w:pPr>
            <w:r>
              <w:t>18 August 2021</w:t>
            </w:r>
          </w:p>
        </w:tc>
        <w:tc>
          <w:tcPr>
            <w:tcW w:w="1032" w:type="pct"/>
            <w:hideMark/>
          </w:tcPr>
          <w:p w14:paraId="4679FF68" w14:textId="77777777" w:rsidR="00EE5905" w:rsidRPr="006D3199" w:rsidRDefault="00EE5905" w:rsidP="006103B9">
            <w:r w:rsidRPr="006D3199">
              <w:rPr>
                <w:sz w:val="22"/>
                <w:szCs w:val="22"/>
              </w:rPr>
              <w:t>E-meeting</w:t>
            </w:r>
          </w:p>
        </w:tc>
        <w:tc>
          <w:tcPr>
            <w:tcW w:w="812" w:type="pct"/>
            <w:hideMark/>
          </w:tcPr>
          <w:p w14:paraId="51480A74" w14:textId="77777777" w:rsidR="00EE5905" w:rsidRPr="00EE5905" w:rsidRDefault="00EE5905" w:rsidP="006103B9">
            <w:pPr>
              <w:jc w:val="center"/>
              <w:rPr>
                <w:sz w:val="22"/>
                <w:szCs w:val="22"/>
              </w:rPr>
            </w:pPr>
            <w:r w:rsidRPr="00EE5905">
              <w:rPr>
                <w:sz w:val="22"/>
                <w:szCs w:val="22"/>
              </w:rPr>
              <w:t>Q2/9</w:t>
            </w:r>
          </w:p>
        </w:tc>
        <w:tc>
          <w:tcPr>
            <w:tcW w:w="1836" w:type="pct"/>
            <w:tcBorders>
              <w:right w:val="single" w:sz="12" w:space="0" w:color="auto"/>
            </w:tcBorders>
            <w:hideMark/>
          </w:tcPr>
          <w:p w14:paraId="53C5DD87" w14:textId="77777777" w:rsidR="00EE5905" w:rsidRPr="00EE5905" w:rsidRDefault="00EE5905" w:rsidP="006103B9">
            <w:pPr>
              <w:rPr>
                <w:sz w:val="22"/>
                <w:szCs w:val="22"/>
              </w:rPr>
            </w:pPr>
            <w:r w:rsidRPr="00EE5905">
              <w:rPr>
                <w:sz w:val="22"/>
                <w:szCs w:val="22"/>
              </w:rPr>
              <w:t>Q2/9 Rapporteur meeting</w:t>
            </w:r>
          </w:p>
        </w:tc>
      </w:tr>
      <w:tr w:rsidR="00EE5905" w14:paraId="136C24D5"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20B0AA9B" w14:textId="77777777" w:rsidR="00EE5905" w:rsidRDefault="00EE5905" w:rsidP="006103B9">
            <w:pPr>
              <w:jc w:val="center"/>
            </w:pPr>
            <w:r>
              <w:t>19 August 2021</w:t>
            </w:r>
          </w:p>
        </w:tc>
        <w:tc>
          <w:tcPr>
            <w:tcW w:w="1032" w:type="pct"/>
            <w:hideMark/>
          </w:tcPr>
          <w:p w14:paraId="348DC849" w14:textId="77777777" w:rsidR="00EE5905" w:rsidRPr="006D3199" w:rsidRDefault="00EE5905" w:rsidP="006103B9">
            <w:r w:rsidRPr="006D3199">
              <w:rPr>
                <w:sz w:val="22"/>
                <w:szCs w:val="22"/>
              </w:rPr>
              <w:t>E-meeting</w:t>
            </w:r>
          </w:p>
        </w:tc>
        <w:tc>
          <w:tcPr>
            <w:tcW w:w="812" w:type="pct"/>
            <w:hideMark/>
          </w:tcPr>
          <w:p w14:paraId="3E497967" w14:textId="77777777" w:rsidR="00EE5905" w:rsidRPr="00EE5905" w:rsidRDefault="00EE5905" w:rsidP="006103B9">
            <w:pPr>
              <w:jc w:val="center"/>
              <w:rPr>
                <w:sz w:val="22"/>
                <w:szCs w:val="22"/>
              </w:rPr>
            </w:pPr>
            <w:r w:rsidRPr="00EE5905">
              <w:rPr>
                <w:sz w:val="22"/>
                <w:szCs w:val="22"/>
              </w:rPr>
              <w:t>Q12/9</w:t>
            </w:r>
          </w:p>
        </w:tc>
        <w:tc>
          <w:tcPr>
            <w:tcW w:w="1836" w:type="pct"/>
            <w:tcBorders>
              <w:right w:val="single" w:sz="12" w:space="0" w:color="auto"/>
            </w:tcBorders>
            <w:hideMark/>
          </w:tcPr>
          <w:p w14:paraId="23C338F0" w14:textId="77777777" w:rsidR="00EE5905" w:rsidRPr="00EE5905" w:rsidRDefault="00EE5905" w:rsidP="006103B9">
            <w:pPr>
              <w:rPr>
                <w:sz w:val="22"/>
                <w:szCs w:val="22"/>
              </w:rPr>
            </w:pPr>
            <w:r w:rsidRPr="00EE5905">
              <w:rPr>
                <w:sz w:val="22"/>
                <w:szCs w:val="22"/>
              </w:rPr>
              <w:t>Q12/9 Rapporteur meeting</w:t>
            </w:r>
          </w:p>
        </w:tc>
      </w:tr>
      <w:tr w:rsidR="00EE5905" w14:paraId="1A0271BA"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36CDCA75" w14:textId="77777777" w:rsidR="00EE5905" w:rsidRDefault="00EE5905" w:rsidP="006103B9">
            <w:pPr>
              <w:jc w:val="center"/>
            </w:pPr>
            <w:r>
              <w:t>20 August 2021</w:t>
            </w:r>
          </w:p>
        </w:tc>
        <w:tc>
          <w:tcPr>
            <w:tcW w:w="1032" w:type="pct"/>
            <w:hideMark/>
          </w:tcPr>
          <w:p w14:paraId="0FDCC47F" w14:textId="77777777" w:rsidR="00EE5905" w:rsidRPr="006D3199" w:rsidRDefault="00EE5905" w:rsidP="006103B9">
            <w:r w:rsidRPr="006D3199">
              <w:rPr>
                <w:sz w:val="22"/>
                <w:szCs w:val="22"/>
              </w:rPr>
              <w:t>E-meeting</w:t>
            </w:r>
          </w:p>
        </w:tc>
        <w:tc>
          <w:tcPr>
            <w:tcW w:w="812" w:type="pct"/>
            <w:hideMark/>
          </w:tcPr>
          <w:p w14:paraId="236AF562" w14:textId="77777777" w:rsidR="00EE5905" w:rsidRPr="00EE5905" w:rsidRDefault="00EE5905" w:rsidP="006103B9">
            <w:pPr>
              <w:jc w:val="center"/>
              <w:rPr>
                <w:sz w:val="22"/>
                <w:szCs w:val="22"/>
              </w:rPr>
            </w:pPr>
            <w:r w:rsidRPr="00EE5905">
              <w:rPr>
                <w:sz w:val="22"/>
                <w:szCs w:val="22"/>
              </w:rPr>
              <w:t>Q9/9</w:t>
            </w:r>
          </w:p>
        </w:tc>
        <w:tc>
          <w:tcPr>
            <w:tcW w:w="1836" w:type="pct"/>
            <w:tcBorders>
              <w:right w:val="single" w:sz="12" w:space="0" w:color="auto"/>
            </w:tcBorders>
            <w:hideMark/>
          </w:tcPr>
          <w:p w14:paraId="595481BF" w14:textId="77777777" w:rsidR="00EE5905" w:rsidRPr="00EE5905" w:rsidRDefault="00EE5905" w:rsidP="006103B9">
            <w:pPr>
              <w:rPr>
                <w:sz w:val="22"/>
                <w:szCs w:val="22"/>
              </w:rPr>
            </w:pPr>
            <w:r w:rsidRPr="00EE5905">
              <w:rPr>
                <w:sz w:val="22"/>
                <w:szCs w:val="22"/>
              </w:rPr>
              <w:t>Q9/9 Rapporteur meeting</w:t>
            </w:r>
          </w:p>
        </w:tc>
      </w:tr>
      <w:tr w:rsidR="00EE5905" w14:paraId="48DE4B5D"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AD1B147" w14:textId="77777777" w:rsidR="00EE5905" w:rsidRDefault="00EE5905" w:rsidP="006103B9">
            <w:pPr>
              <w:jc w:val="center"/>
            </w:pPr>
            <w:r>
              <w:t>08 September 2021</w:t>
            </w:r>
          </w:p>
        </w:tc>
        <w:tc>
          <w:tcPr>
            <w:tcW w:w="1032" w:type="pct"/>
            <w:hideMark/>
          </w:tcPr>
          <w:p w14:paraId="098AE04A" w14:textId="77777777" w:rsidR="00EE5905" w:rsidRPr="006D3199" w:rsidRDefault="00EE5905" w:rsidP="006103B9">
            <w:r w:rsidRPr="006D3199">
              <w:rPr>
                <w:sz w:val="22"/>
                <w:szCs w:val="22"/>
              </w:rPr>
              <w:t>E-meeting</w:t>
            </w:r>
          </w:p>
        </w:tc>
        <w:tc>
          <w:tcPr>
            <w:tcW w:w="812" w:type="pct"/>
            <w:hideMark/>
          </w:tcPr>
          <w:p w14:paraId="2FCB3526" w14:textId="77777777" w:rsidR="00EE5905" w:rsidRPr="00EE5905" w:rsidRDefault="00EE5905" w:rsidP="006103B9">
            <w:pPr>
              <w:jc w:val="center"/>
              <w:rPr>
                <w:sz w:val="22"/>
                <w:szCs w:val="22"/>
              </w:rPr>
            </w:pPr>
            <w:r w:rsidRPr="00EE5905">
              <w:rPr>
                <w:sz w:val="22"/>
                <w:szCs w:val="22"/>
              </w:rPr>
              <w:t>Q6/9</w:t>
            </w:r>
          </w:p>
        </w:tc>
        <w:tc>
          <w:tcPr>
            <w:tcW w:w="1836" w:type="pct"/>
            <w:tcBorders>
              <w:right w:val="single" w:sz="12" w:space="0" w:color="auto"/>
            </w:tcBorders>
            <w:hideMark/>
          </w:tcPr>
          <w:p w14:paraId="21C2CA79" w14:textId="77777777" w:rsidR="00EE5905" w:rsidRPr="00EE5905" w:rsidRDefault="00EE5905" w:rsidP="006103B9">
            <w:pPr>
              <w:rPr>
                <w:sz w:val="22"/>
                <w:szCs w:val="22"/>
              </w:rPr>
            </w:pPr>
            <w:r w:rsidRPr="00EE5905">
              <w:rPr>
                <w:sz w:val="22"/>
                <w:szCs w:val="22"/>
              </w:rPr>
              <w:t>Q6/9 Rapporteur meeting</w:t>
            </w:r>
          </w:p>
        </w:tc>
      </w:tr>
      <w:tr w:rsidR="00EE5905" w14:paraId="1A7E4FE2"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2FE0C99" w14:textId="77777777" w:rsidR="00EE5905" w:rsidRDefault="00EE5905" w:rsidP="006103B9">
            <w:pPr>
              <w:jc w:val="center"/>
            </w:pPr>
            <w:r>
              <w:t>15 September 2021</w:t>
            </w:r>
          </w:p>
        </w:tc>
        <w:tc>
          <w:tcPr>
            <w:tcW w:w="1032" w:type="pct"/>
            <w:hideMark/>
          </w:tcPr>
          <w:p w14:paraId="37360CF2" w14:textId="77777777" w:rsidR="00EE5905" w:rsidRPr="006D3199" w:rsidRDefault="00EE5905" w:rsidP="006103B9">
            <w:r w:rsidRPr="006D3199">
              <w:rPr>
                <w:sz w:val="22"/>
                <w:szCs w:val="22"/>
              </w:rPr>
              <w:t>E-meeting</w:t>
            </w:r>
          </w:p>
        </w:tc>
        <w:tc>
          <w:tcPr>
            <w:tcW w:w="812" w:type="pct"/>
            <w:hideMark/>
          </w:tcPr>
          <w:p w14:paraId="2F9B5EB5" w14:textId="77777777" w:rsidR="00EE5905" w:rsidRPr="00EE5905" w:rsidRDefault="00EE5905" w:rsidP="006103B9">
            <w:pPr>
              <w:jc w:val="center"/>
              <w:rPr>
                <w:sz w:val="22"/>
                <w:szCs w:val="22"/>
              </w:rPr>
            </w:pPr>
            <w:r w:rsidRPr="00EE5905">
              <w:rPr>
                <w:sz w:val="22"/>
                <w:szCs w:val="22"/>
              </w:rPr>
              <w:t>Q1/9</w:t>
            </w:r>
          </w:p>
        </w:tc>
        <w:tc>
          <w:tcPr>
            <w:tcW w:w="1836" w:type="pct"/>
            <w:tcBorders>
              <w:right w:val="single" w:sz="12" w:space="0" w:color="auto"/>
            </w:tcBorders>
            <w:hideMark/>
          </w:tcPr>
          <w:p w14:paraId="768D0178" w14:textId="77777777" w:rsidR="00EE5905" w:rsidRPr="00EE5905" w:rsidRDefault="00EE5905" w:rsidP="006103B9">
            <w:pPr>
              <w:rPr>
                <w:sz w:val="22"/>
                <w:szCs w:val="22"/>
              </w:rPr>
            </w:pPr>
            <w:r w:rsidRPr="00EE5905">
              <w:rPr>
                <w:sz w:val="22"/>
                <w:szCs w:val="22"/>
              </w:rPr>
              <w:t>Q1/9 Rapporteur meeting</w:t>
            </w:r>
          </w:p>
        </w:tc>
      </w:tr>
      <w:tr w:rsidR="00EE5905" w14:paraId="0935B3C8"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7ACB4B2B" w14:textId="4F68DB50" w:rsidR="00EE5905" w:rsidRDefault="00EE5905" w:rsidP="006103B9">
            <w:pPr>
              <w:jc w:val="center"/>
            </w:pPr>
            <w:r>
              <w:t>13</w:t>
            </w:r>
            <w:r w:rsidR="00305DFC">
              <w:t>-17</w:t>
            </w:r>
            <w:r>
              <w:t xml:space="preserve"> September 2021</w:t>
            </w:r>
          </w:p>
        </w:tc>
        <w:tc>
          <w:tcPr>
            <w:tcW w:w="1032" w:type="pct"/>
            <w:hideMark/>
          </w:tcPr>
          <w:p w14:paraId="640FA80E" w14:textId="77777777" w:rsidR="00EE5905" w:rsidRPr="006D3199" w:rsidRDefault="00EE5905" w:rsidP="006103B9">
            <w:r w:rsidRPr="006D3199">
              <w:rPr>
                <w:sz w:val="22"/>
                <w:szCs w:val="22"/>
              </w:rPr>
              <w:t>E-meeting</w:t>
            </w:r>
          </w:p>
        </w:tc>
        <w:tc>
          <w:tcPr>
            <w:tcW w:w="812" w:type="pct"/>
            <w:hideMark/>
          </w:tcPr>
          <w:p w14:paraId="47AF0F9B" w14:textId="77777777" w:rsidR="00EE5905" w:rsidRPr="00EE5905" w:rsidRDefault="00EE5905" w:rsidP="006103B9">
            <w:pPr>
              <w:jc w:val="center"/>
              <w:rPr>
                <w:sz w:val="22"/>
                <w:szCs w:val="22"/>
              </w:rPr>
            </w:pPr>
            <w:r w:rsidRPr="00EE5905">
              <w:rPr>
                <w:sz w:val="22"/>
                <w:szCs w:val="22"/>
              </w:rPr>
              <w:t>Q4/9</w:t>
            </w:r>
          </w:p>
        </w:tc>
        <w:tc>
          <w:tcPr>
            <w:tcW w:w="1836" w:type="pct"/>
            <w:tcBorders>
              <w:right w:val="single" w:sz="12" w:space="0" w:color="auto"/>
            </w:tcBorders>
            <w:hideMark/>
          </w:tcPr>
          <w:p w14:paraId="21F68414" w14:textId="77777777" w:rsidR="00EE5905" w:rsidRPr="00EE5905" w:rsidRDefault="00EE5905" w:rsidP="006103B9">
            <w:pPr>
              <w:rPr>
                <w:sz w:val="22"/>
                <w:szCs w:val="22"/>
              </w:rPr>
            </w:pPr>
            <w:r w:rsidRPr="00EE5905">
              <w:rPr>
                <w:sz w:val="22"/>
                <w:szCs w:val="22"/>
              </w:rPr>
              <w:t>Q4/9 Rapporteur meeting</w:t>
            </w:r>
          </w:p>
        </w:tc>
      </w:tr>
      <w:tr w:rsidR="00EE5905" w14:paraId="0166BE85"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6C3EC231" w14:textId="77777777" w:rsidR="00EE5905" w:rsidRDefault="00EE5905" w:rsidP="006103B9">
            <w:pPr>
              <w:jc w:val="center"/>
            </w:pPr>
            <w:r>
              <w:t>22 September 2021</w:t>
            </w:r>
          </w:p>
        </w:tc>
        <w:tc>
          <w:tcPr>
            <w:tcW w:w="1032" w:type="pct"/>
            <w:hideMark/>
          </w:tcPr>
          <w:p w14:paraId="3EACB708" w14:textId="77777777" w:rsidR="00EE5905" w:rsidRPr="006D3199" w:rsidRDefault="00EE5905" w:rsidP="006103B9">
            <w:r w:rsidRPr="006D3199">
              <w:rPr>
                <w:sz w:val="22"/>
                <w:szCs w:val="22"/>
              </w:rPr>
              <w:t>E-meeting</w:t>
            </w:r>
          </w:p>
        </w:tc>
        <w:tc>
          <w:tcPr>
            <w:tcW w:w="812" w:type="pct"/>
            <w:hideMark/>
          </w:tcPr>
          <w:p w14:paraId="02F670AC" w14:textId="77777777" w:rsidR="00EE5905" w:rsidRPr="00EE5905" w:rsidRDefault="00EE5905" w:rsidP="006103B9">
            <w:pPr>
              <w:jc w:val="center"/>
              <w:rPr>
                <w:sz w:val="22"/>
                <w:szCs w:val="22"/>
              </w:rPr>
            </w:pPr>
            <w:r w:rsidRPr="00EE5905">
              <w:rPr>
                <w:sz w:val="22"/>
                <w:szCs w:val="22"/>
              </w:rPr>
              <w:t>Q11/9</w:t>
            </w:r>
          </w:p>
        </w:tc>
        <w:tc>
          <w:tcPr>
            <w:tcW w:w="1836" w:type="pct"/>
            <w:tcBorders>
              <w:right w:val="single" w:sz="12" w:space="0" w:color="auto"/>
            </w:tcBorders>
            <w:hideMark/>
          </w:tcPr>
          <w:p w14:paraId="434D23E4" w14:textId="77777777" w:rsidR="00EE5905" w:rsidRPr="00EE5905" w:rsidRDefault="00EE5905" w:rsidP="006103B9">
            <w:pPr>
              <w:rPr>
                <w:sz w:val="22"/>
                <w:szCs w:val="22"/>
              </w:rPr>
            </w:pPr>
            <w:r w:rsidRPr="00EE5905">
              <w:rPr>
                <w:sz w:val="22"/>
                <w:szCs w:val="22"/>
              </w:rPr>
              <w:t>Joint Q11/9 and Q26/16 Rapporteur meeting</w:t>
            </w:r>
          </w:p>
        </w:tc>
      </w:tr>
      <w:tr w:rsidR="00EE5905" w14:paraId="2EA8C450"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5DA7B2E1" w14:textId="77777777" w:rsidR="00EE5905" w:rsidRDefault="00EE5905" w:rsidP="006103B9">
            <w:pPr>
              <w:jc w:val="center"/>
            </w:pPr>
            <w:r>
              <w:t>29 September 2021</w:t>
            </w:r>
          </w:p>
        </w:tc>
        <w:tc>
          <w:tcPr>
            <w:tcW w:w="1032" w:type="pct"/>
            <w:hideMark/>
          </w:tcPr>
          <w:p w14:paraId="05865548" w14:textId="77777777" w:rsidR="00EE5905" w:rsidRPr="006D3199" w:rsidRDefault="00EE5905" w:rsidP="006103B9">
            <w:r w:rsidRPr="006D3199">
              <w:rPr>
                <w:sz w:val="22"/>
                <w:szCs w:val="22"/>
              </w:rPr>
              <w:t>E-meeting</w:t>
            </w:r>
          </w:p>
        </w:tc>
        <w:tc>
          <w:tcPr>
            <w:tcW w:w="812" w:type="pct"/>
            <w:hideMark/>
          </w:tcPr>
          <w:p w14:paraId="0D826D8C" w14:textId="77777777" w:rsidR="00EE5905" w:rsidRPr="00EE5905" w:rsidRDefault="00EE5905" w:rsidP="006103B9">
            <w:pPr>
              <w:jc w:val="center"/>
              <w:rPr>
                <w:sz w:val="22"/>
                <w:szCs w:val="22"/>
              </w:rPr>
            </w:pPr>
            <w:r w:rsidRPr="00EE5905">
              <w:rPr>
                <w:sz w:val="22"/>
                <w:szCs w:val="22"/>
              </w:rPr>
              <w:t>Q8/9</w:t>
            </w:r>
          </w:p>
        </w:tc>
        <w:tc>
          <w:tcPr>
            <w:tcW w:w="1836" w:type="pct"/>
            <w:tcBorders>
              <w:right w:val="single" w:sz="12" w:space="0" w:color="auto"/>
            </w:tcBorders>
            <w:hideMark/>
          </w:tcPr>
          <w:p w14:paraId="5FB144C9" w14:textId="77777777" w:rsidR="00EE5905" w:rsidRPr="00EE5905" w:rsidRDefault="00EE5905" w:rsidP="006103B9">
            <w:pPr>
              <w:rPr>
                <w:sz w:val="22"/>
                <w:szCs w:val="22"/>
              </w:rPr>
            </w:pPr>
            <w:r w:rsidRPr="00EE5905">
              <w:rPr>
                <w:sz w:val="22"/>
                <w:szCs w:val="22"/>
              </w:rPr>
              <w:t>Q8/9 Rapporteur meeting</w:t>
            </w:r>
          </w:p>
        </w:tc>
      </w:tr>
      <w:tr w:rsidR="00EE5905" w14:paraId="4D055A64"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tcBorders>
            <w:hideMark/>
          </w:tcPr>
          <w:p w14:paraId="1B7FFD1E" w14:textId="77777777" w:rsidR="00EE5905" w:rsidRDefault="00EE5905" w:rsidP="006103B9">
            <w:pPr>
              <w:jc w:val="center"/>
            </w:pPr>
            <w:r>
              <w:t>11 October 2021</w:t>
            </w:r>
          </w:p>
        </w:tc>
        <w:tc>
          <w:tcPr>
            <w:tcW w:w="1032" w:type="pct"/>
            <w:hideMark/>
          </w:tcPr>
          <w:p w14:paraId="181E2963" w14:textId="77777777" w:rsidR="00EE5905" w:rsidRPr="006D3199" w:rsidRDefault="00EE5905" w:rsidP="006103B9">
            <w:r w:rsidRPr="006D3199">
              <w:rPr>
                <w:sz w:val="22"/>
                <w:szCs w:val="22"/>
              </w:rPr>
              <w:t>E-meeting</w:t>
            </w:r>
          </w:p>
        </w:tc>
        <w:tc>
          <w:tcPr>
            <w:tcW w:w="812" w:type="pct"/>
            <w:hideMark/>
          </w:tcPr>
          <w:p w14:paraId="58268B5D" w14:textId="77777777" w:rsidR="00EE5905" w:rsidRPr="00EE5905" w:rsidRDefault="00EE5905" w:rsidP="006103B9">
            <w:pPr>
              <w:jc w:val="center"/>
              <w:rPr>
                <w:sz w:val="22"/>
                <w:szCs w:val="22"/>
              </w:rPr>
            </w:pPr>
            <w:r w:rsidRPr="00EE5905">
              <w:rPr>
                <w:sz w:val="22"/>
                <w:szCs w:val="22"/>
              </w:rPr>
              <w:t>Q7/9</w:t>
            </w:r>
          </w:p>
        </w:tc>
        <w:tc>
          <w:tcPr>
            <w:tcW w:w="1836" w:type="pct"/>
            <w:tcBorders>
              <w:right w:val="single" w:sz="12" w:space="0" w:color="auto"/>
            </w:tcBorders>
            <w:hideMark/>
          </w:tcPr>
          <w:p w14:paraId="59BD44CD" w14:textId="77777777" w:rsidR="00EE5905" w:rsidRPr="00EE5905" w:rsidRDefault="00EE5905" w:rsidP="006103B9">
            <w:pPr>
              <w:rPr>
                <w:sz w:val="22"/>
                <w:szCs w:val="22"/>
              </w:rPr>
            </w:pPr>
            <w:r w:rsidRPr="00EE5905">
              <w:rPr>
                <w:sz w:val="22"/>
                <w:szCs w:val="22"/>
              </w:rPr>
              <w:t>Q7/9 Rapporteur meeting</w:t>
            </w:r>
          </w:p>
        </w:tc>
      </w:tr>
      <w:tr w:rsidR="00EE5905" w14:paraId="704ED7FE" w14:textId="77777777" w:rsidTr="00683EE3">
        <w:tblPrEx>
          <w:jc w:val="left"/>
          <w:tblBorders>
            <w:top w:val="single" w:sz="4" w:space="0" w:color="auto"/>
            <w:left w:val="single" w:sz="4" w:space="0" w:color="auto"/>
            <w:bottom w:val="single" w:sz="4" w:space="0" w:color="auto"/>
            <w:right w:val="single" w:sz="4" w:space="0" w:color="auto"/>
          </w:tblBorders>
        </w:tblPrEx>
        <w:tc>
          <w:tcPr>
            <w:tcW w:w="1320" w:type="pct"/>
            <w:tcBorders>
              <w:left w:val="single" w:sz="12" w:space="0" w:color="auto"/>
              <w:bottom w:val="single" w:sz="12" w:space="0" w:color="auto"/>
            </w:tcBorders>
            <w:hideMark/>
          </w:tcPr>
          <w:p w14:paraId="61699A13" w14:textId="77777777" w:rsidR="00EE5905" w:rsidRDefault="00EE5905" w:rsidP="006103B9">
            <w:pPr>
              <w:jc w:val="center"/>
            </w:pPr>
            <w:r>
              <w:t>19 October 2021</w:t>
            </w:r>
          </w:p>
        </w:tc>
        <w:tc>
          <w:tcPr>
            <w:tcW w:w="1032" w:type="pct"/>
            <w:tcBorders>
              <w:bottom w:val="single" w:sz="12" w:space="0" w:color="auto"/>
            </w:tcBorders>
            <w:hideMark/>
          </w:tcPr>
          <w:p w14:paraId="2B48AC63" w14:textId="77777777" w:rsidR="00EE5905" w:rsidRPr="006D3199" w:rsidRDefault="00EE5905" w:rsidP="006103B9">
            <w:r w:rsidRPr="006D3199">
              <w:rPr>
                <w:sz w:val="22"/>
                <w:szCs w:val="22"/>
              </w:rPr>
              <w:t>E-meeting</w:t>
            </w:r>
          </w:p>
        </w:tc>
        <w:tc>
          <w:tcPr>
            <w:tcW w:w="812" w:type="pct"/>
            <w:tcBorders>
              <w:bottom w:val="single" w:sz="12" w:space="0" w:color="auto"/>
            </w:tcBorders>
            <w:hideMark/>
          </w:tcPr>
          <w:p w14:paraId="1E0A1182" w14:textId="77777777" w:rsidR="00EE5905" w:rsidRPr="00EE5905" w:rsidRDefault="00EE5905" w:rsidP="006103B9">
            <w:pPr>
              <w:jc w:val="center"/>
              <w:rPr>
                <w:sz w:val="22"/>
                <w:szCs w:val="22"/>
              </w:rPr>
            </w:pPr>
            <w:r w:rsidRPr="00EE5905">
              <w:rPr>
                <w:sz w:val="22"/>
                <w:szCs w:val="22"/>
              </w:rPr>
              <w:t>Q2/9</w:t>
            </w:r>
          </w:p>
        </w:tc>
        <w:tc>
          <w:tcPr>
            <w:tcW w:w="1836" w:type="pct"/>
            <w:tcBorders>
              <w:bottom w:val="single" w:sz="12" w:space="0" w:color="auto"/>
              <w:right w:val="single" w:sz="12" w:space="0" w:color="auto"/>
            </w:tcBorders>
            <w:hideMark/>
          </w:tcPr>
          <w:p w14:paraId="034E5CE8" w14:textId="77777777" w:rsidR="00EE5905" w:rsidRPr="00EE5905" w:rsidRDefault="00EE5905" w:rsidP="006103B9">
            <w:pPr>
              <w:rPr>
                <w:sz w:val="22"/>
                <w:szCs w:val="22"/>
              </w:rPr>
            </w:pPr>
            <w:r w:rsidRPr="00EE5905">
              <w:rPr>
                <w:sz w:val="22"/>
                <w:szCs w:val="22"/>
              </w:rPr>
              <w:t>Q2/9 Rapporteur meeting</w:t>
            </w:r>
          </w:p>
        </w:tc>
      </w:tr>
    </w:tbl>
    <w:p w14:paraId="6A27A8E4" w14:textId="3B40A1DC" w:rsidR="00B96406" w:rsidRPr="001411EF" w:rsidRDefault="00B96406" w:rsidP="00B96406">
      <w:pPr>
        <w:pStyle w:val="Heading1"/>
      </w:pPr>
      <w:bookmarkStart w:id="5" w:name="_Toc92726488"/>
      <w:r w:rsidRPr="001411EF">
        <w:t>2</w:t>
      </w:r>
      <w:r w:rsidRPr="001411EF">
        <w:tab/>
        <w:t>Organization of work</w:t>
      </w:r>
      <w:bookmarkEnd w:id="3"/>
      <w:bookmarkEnd w:id="4"/>
      <w:bookmarkEnd w:id="5"/>
    </w:p>
    <w:p w14:paraId="0E872FA9" w14:textId="77777777" w:rsidR="00B96406" w:rsidRPr="001411EF" w:rsidRDefault="00B96406" w:rsidP="00B96406">
      <w:pPr>
        <w:pStyle w:val="Heading2"/>
      </w:pPr>
      <w:r w:rsidRPr="001411EF">
        <w:t>2.1</w:t>
      </w:r>
      <w:r w:rsidRPr="001411EF">
        <w:tab/>
        <w:t>Organization of studies and allocation of work</w:t>
      </w:r>
    </w:p>
    <w:p w14:paraId="733C3165" w14:textId="61EE3859" w:rsidR="00B96406" w:rsidRPr="001411EF" w:rsidRDefault="00B96406" w:rsidP="007C6214">
      <w:r w:rsidRPr="0005488B">
        <w:rPr>
          <w:b/>
          <w:bCs/>
        </w:rPr>
        <w:t>2.1.1</w:t>
      </w:r>
      <w:r w:rsidRPr="001411EF">
        <w:tab/>
        <w:t xml:space="preserve">At its first meeting of the study period, Study Group </w:t>
      </w:r>
      <w:r w:rsidR="00BA160A" w:rsidRPr="00BA160A">
        <w:t>9</w:t>
      </w:r>
      <w:r w:rsidRPr="001411EF">
        <w:t xml:space="preserve"> decided to establish </w:t>
      </w:r>
      <w:r w:rsidR="00BA160A">
        <w:t>two</w:t>
      </w:r>
      <w:r w:rsidRPr="001411EF">
        <w:t xml:space="preserve"> Working Parties</w:t>
      </w:r>
      <w:r w:rsidR="007C6214">
        <w:t>: WP1 on “Video transport” and WP2 on “Cable-related terminals and applications”</w:t>
      </w:r>
      <w:r w:rsidRPr="001411EF">
        <w:t xml:space="preserve">. </w:t>
      </w:r>
    </w:p>
    <w:p w14:paraId="673FE913" w14:textId="3A05B869" w:rsidR="00B96406" w:rsidRPr="001411EF" w:rsidRDefault="00B96406" w:rsidP="00B96406">
      <w:r w:rsidRPr="0005488B">
        <w:rPr>
          <w:b/>
          <w:bCs/>
        </w:rPr>
        <w:lastRenderedPageBreak/>
        <w:t>2.1.2</w:t>
      </w:r>
      <w:r w:rsidR="00E141AF">
        <w:rPr>
          <w:b/>
          <w:bCs/>
        </w:rPr>
        <w:t>.1</w:t>
      </w:r>
      <w:r w:rsidRPr="001411EF">
        <w:tab/>
        <w:t>Table 2</w:t>
      </w:r>
      <w:r w:rsidR="00E141AF">
        <w:t>.1</w:t>
      </w:r>
      <w:r w:rsidRPr="001411EF">
        <w:t xml:space="preserve"> shows the number and title of each Working Party, together with the number of Questions assigned to it and the name of its Chairman</w:t>
      </w:r>
      <w:r w:rsidR="00E141AF">
        <w:t xml:space="preserve"> until </w:t>
      </w:r>
      <w:r w:rsidR="00912CEE">
        <w:t>SG9 meeting (</w:t>
      </w:r>
      <w:r w:rsidR="00912CEE" w:rsidRPr="00912CEE">
        <w:t>19-28 April 2021</w:t>
      </w:r>
      <w:r w:rsidR="00912CEE">
        <w:t xml:space="preserve">) which took note of the decisions of the precedent </w:t>
      </w:r>
      <w:r w:rsidR="00E141AF" w:rsidRPr="00F95180">
        <w:t>TSAG</w:t>
      </w:r>
      <w:r w:rsidR="00305DFC" w:rsidRPr="00F95180">
        <w:t xml:space="preserve"> meeting </w:t>
      </w:r>
      <w:r w:rsidR="00820265">
        <w:t>on</w:t>
      </w:r>
      <w:r w:rsidR="00305DFC" w:rsidRPr="00F95180">
        <w:t xml:space="preserve"> 11-18 January 2021</w:t>
      </w:r>
      <w:r w:rsidR="00E141AF" w:rsidRPr="00F95180">
        <w:t>,</w:t>
      </w:r>
      <w:r w:rsidR="00E141AF">
        <w:t xml:space="preserve"> when TSAG has revised the structure of SG9 Questions holistically, taking into account the postponement of WTSA-20 (see item </w:t>
      </w:r>
      <w:hyperlink w:anchor="Bookmark1" w:history="1">
        <w:r w:rsidR="00E141AF" w:rsidRPr="00F95180">
          <w:rPr>
            <w:rStyle w:val="Hyperlink"/>
          </w:rPr>
          <w:t>2.1.2.2</w:t>
        </w:r>
      </w:hyperlink>
      <w:r w:rsidR="00E141AF">
        <w:t>)</w:t>
      </w:r>
      <w:r w:rsidRPr="001411EF">
        <w:t>.</w:t>
      </w:r>
      <w:r w:rsidR="00F71009">
        <w:t xml:space="preserve"> It should be noted that Question 11/9 is a new Question established by SG9 during the Study Period (See </w:t>
      </w:r>
      <w:hyperlink r:id="rId67" w:history="1">
        <w:r w:rsidR="00F71009" w:rsidRPr="00F95180">
          <w:rPr>
            <w:rStyle w:val="Hyperlink"/>
          </w:rPr>
          <w:t>Circular</w:t>
        </w:r>
        <w:r w:rsidR="00906ED5" w:rsidRPr="00F95180">
          <w:rPr>
            <w:rStyle w:val="Hyperlink"/>
          </w:rPr>
          <w:t xml:space="preserve"> 253</w:t>
        </w:r>
      </w:hyperlink>
      <w:r w:rsidR="00F71009">
        <w:t>) and Questions 1/9, 4/9, 6/9 and 9/9 were revised during the Study Period (see Circulars</w:t>
      </w:r>
      <w:r w:rsidR="00906ED5">
        <w:t xml:space="preserve"> </w:t>
      </w:r>
      <w:hyperlink r:id="rId68" w:history="1">
        <w:r w:rsidR="00906ED5" w:rsidRPr="00F95180">
          <w:rPr>
            <w:rStyle w:val="Hyperlink"/>
          </w:rPr>
          <w:t>140</w:t>
        </w:r>
      </w:hyperlink>
      <w:r w:rsidR="00906ED5">
        <w:t xml:space="preserve">, </w:t>
      </w:r>
      <w:hyperlink r:id="rId69" w:history="1">
        <w:r w:rsidR="00906ED5" w:rsidRPr="00F95180">
          <w:rPr>
            <w:rStyle w:val="Hyperlink"/>
          </w:rPr>
          <w:t>182</w:t>
        </w:r>
      </w:hyperlink>
      <w:r w:rsidR="00906ED5">
        <w:t xml:space="preserve"> and </w:t>
      </w:r>
      <w:hyperlink r:id="rId70" w:history="1">
        <w:r w:rsidR="00906ED5" w:rsidRPr="00F95180">
          <w:rPr>
            <w:rStyle w:val="Hyperlink"/>
          </w:rPr>
          <w:t>253</w:t>
        </w:r>
      </w:hyperlink>
      <w:r w:rsidR="00F71009" w:rsidRPr="00906ED5">
        <w:t>).</w:t>
      </w:r>
      <w:r w:rsidR="00F71009">
        <w:t xml:space="preserve"> Also, Question 3/9, originally assigned to WP1/9, was merged into Q1/9 during the Study Period </w:t>
      </w:r>
      <w:r w:rsidR="00906ED5">
        <w:t xml:space="preserve">(see </w:t>
      </w:r>
      <w:hyperlink r:id="rId71" w:history="1">
        <w:r w:rsidR="00906ED5" w:rsidRPr="00826816">
          <w:rPr>
            <w:rStyle w:val="Hyperlink"/>
          </w:rPr>
          <w:t>Circular 140</w:t>
        </w:r>
      </w:hyperlink>
      <w:r w:rsidR="00906ED5">
        <w:t xml:space="preserve">) </w:t>
      </w:r>
      <w:r w:rsidR="00F71009">
        <w:t xml:space="preserve">and therefore Q3/9 was </w:t>
      </w:r>
      <w:r w:rsidR="009275D4">
        <w:t>deleted</w:t>
      </w:r>
      <w:r w:rsidR="00F71009">
        <w:t xml:space="preserve"> by SG9 (See </w:t>
      </w:r>
      <w:hyperlink r:id="rId72" w:history="1">
        <w:r w:rsidR="00F71009" w:rsidRPr="00826816">
          <w:rPr>
            <w:rStyle w:val="Hyperlink"/>
          </w:rPr>
          <w:t>Circular</w:t>
        </w:r>
        <w:r w:rsidR="00906ED5" w:rsidRPr="00826816">
          <w:rPr>
            <w:rStyle w:val="Hyperlink"/>
          </w:rPr>
          <w:t xml:space="preserve"> 93</w:t>
        </w:r>
      </w:hyperlink>
      <w:r w:rsidR="00F71009">
        <w:t>).</w:t>
      </w:r>
    </w:p>
    <w:p w14:paraId="5E056F85" w14:textId="7E581619" w:rsidR="00B96406" w:rsidRPr="001411EF" w:rsidRDefault="00B96406" w:rsidP="00B96406">
      <w:pPr>
        <w:pStyle w:val="TableNoTitle"/>
      </w:pPr>
      <w:r w:rsidRPr="00903ABE">
        <w:rPr>
          <w:b w:val="0"/>
        </w:rPr>
        <w:t>TABLE 2</w:t>
      </w:r>
      <w:r w:rsidR="00E141AF">
        <w:rPr>
          <w:b w:val="0"/>
        </w:rPr>
        <w:t>.1</w:t>
      </w:r>
      <w:r w:rsidRPr="00903ABE">
        <w:rPr>
          <w:b w:val="0"/>
        </w:rPr>
        <w:br/>
      </w:r>
      <w:r w:rsidRPr="001411EF">
        <w:t xml:space="preserve">Organization of Study Group </w:t>
      </w:r>
      <w:r w:rsidR="00BA160A">
        <w:t>9</w:t>
      </w:r>
      <w:r w:rsidR="00E141AF">
        <w:t xml:space="preserve"> </w:t>
      </w:r>
      <w:r w:rsidR="004F3DA1">
        <w:rPr>
          <w:lang w:val="en-US"/>
        </w:rPr>
        <w:t>(</w:t>
      </w:r>
      <w:r w:rsidR="00E141AF">
        <w:t xml:space="preserve">until </w:t>
      </w:r>
      <w:r w:rsidR="00F95180" w:rsidRPr="00323695">
        <w:t xml:space="preserve">19 </w:t>
      </w:r>
      <w:r w:rsidR="00E141AF" w:rsidRPr="00323695">
        <w:t>April 2021</w:t>
      </w:r>
      <w:r w:rsidR="004F3DA1">
        <w:t>)</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112"/>
        <w:gridCol w:w="2409"/>
        <w:gridCol w:w="3418"/>
      </w:tblGrid>
      <w:tr w:rsidR="00BA160A" w:rsidRPr="001411EF" w14:paraId="4A2277A5" w14:textId="77777777" w:rsidTr="006F3C76">
        <w:trPr>
          <w:cantSplit/>
          <w:tblHeader/>
          <w:jc w:val="center"/>
        </w:trPr>
        <w:tc>
          <w:tcPr>
            <w:tcW w:w="1701" w:type="dxa"/>
            <w:tcBorders>
              <w:top w:val="single" w:sz="12" w:space="0" w:color="auto"/>
              <w:bottom w:val="single" w:sz="12" w:space="0" w:color="auto"/>
            </w:tcBorders>
            <w:shd w:val="clear" w:color="auto" w:fill="auto"/>
            <w:vAlign w:val="center"/>
          </w:tcPr>
          <w:p w14:paraId="5F9DBD1E" w14:textId="77777777" w:rsidR="00BA160A" w:rsidRPr="001411EF" w:rsidRDefault="00BA160A" w:rsidP="00945B40">
            <w:pPr>
              <w:pStyle w:val="Tablehead"/>
            </w:pPr>
            <w:r w:rsidRPr="001411EF">
              <w:t>Designation</w:t>
            </w:r>
          </w:p>
        </w:tc>
        <w:tc>
          <w:tcPr>
            <w:tcW w:w="2112" w:type="dxa"/>
            <w:tcBorders>
              <w:top w:val="single" w:sz="12" w:space="0" w:color="auto"/>
              <w:bottom w:val="single" w:sz="12" w:space="0" w:color="auto"/>
            </w:tcBorders>
            <w:shd w:val="clear" w:color="auto" w:fill="auto"/>
            <w:vAlign w:val="center"/>
          </w:tcPr>
          <w:p w14:paraId="416D05EF" w14:textId="77777777" w:rsidR="00BA160A" w:rsidRPr="001411EF" w:rsidRDefault="00BA160A" w:rsidP="00A03599">
            <w:pPr>
              <w:pStyle w:val="Tablehead"/>
            </w:pPr>
            <w:r w:rsidRPr="001411EF">
              <w:t>Questions to be studied</w:t>
            </w:r>
          </w:p>
        </w:tc>
        <w:tc>
          <w:tcPr>
            <w:tcW w:w="2409" w:type="dxa"/>
            <w:tcBorders>
              <w:top w:val="single" w:sz="12" w:space="0" w:color="auto"/>
              <w:bottom w:val="single" w:sz="12" w:space="0" w:color="auto"/>
            </w:tcBorders>
            <w:shd w:val="clear" w:color="auto" w:fill="auto"/>
            <w:vAlign w:val="center"/>
          </w:tcPr>
          <w:p w14:paraId="0E897A18" w14:textId="77777777" w:rsidR="00BA160A" w:rsidRPr="001411EF" w:rsidRDefault="00BA160A" w:rsidP="00945B40">
            <w:pPr>
              <w:pStyle w:val="Tablehead"/>
            </w:pPr>
            <w:r w:rsidRPr="001411EF">
              <w:t>Title of the Working Party</w:t>
            </w:r>
          </w:p>
        </w:tc>
        <w:tc>
          <w:tcPr>
            <w:tcW w:w="3418" w:type="dxa"/>
            <w:tcBorders>
              <w:top w:val="single" w:sz="12" w:space="0" w:color="auto"/>
              <w:bottom w:val="single" w:sz="12" w:space="0" w:color="auto"/>
            </w:tcBorders>
            <w:shd w:val="clear" w:color="auto" w:fill="auto"/>
            <w:vAlign w:val="center"/>
          </w:tcPr>
          <w:p w14:paraId="4B1D9D25" w14:textId="5129BEFD" w:rsidR="00BA160A" w:rsidRPr="001411EF" w:rsidRDefault="00BA160A" w:rsidP="00945B40">
            <w:pPr>
              <w:pStyle w:val="Tablehead"/>
            </w:pPr>
            <w:r w:rsidRPr="001411EF">
              <w:t>Chairman</w:t>
            </w:r>
            <w:r w:rsidRPr="001411EF">
              <w:br/>
              <w:t>and Vice-</w:t>
            </w:r>
            <w:r w:rsidR="00080FF3">
              <w:t>C</w:t>
            </w:r>
            <w:r w:rsidRPr="001411EF">
              <w:t>hairmen</w:t>
            </w:r>
          </w:p>
        </w:tc>
      </w:tr>
      <w:tr w:rsidR="00BA160A" w:rsidRPr="004C0977" w14:paraId="5F1A78D6" w14:textId="77777777" w:rsidTr="006F3C76">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2754E1AA" w14:textId="39619286" w:rsidR="00BA160A" w:rsidRPr="00BA160A" w:rsidRDefault="00BA160A" w:rsidP="00BA160A">
            <w:pPr>
              <w:pStyle w:val="Tabletext"/>
            </w:pPr>
            <w:r w:rsidRPr="00BA160A">
              <w:t>WP1</w:t>
            </w:r>
            <w:r w:rsidR="00A03599">
              <w:t>/9</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E61FFBC" w14:textId="281B541C" w:rsidR="00BA160A" w:rsidRDefault="00BA160A" w:rsidP="00A03599">
            <w:pPr>
              <w:pStyle w:val="Tabletext"/>
              <w:jc w:val="center"/>
            </w:pPr>
            <w:r w:rsidRPr="00BA160A">
              <w:t>Q1</w:t>
            </w:r>
            <w:r w:rsidR="00A03599">
              <w:t>,</w:t>
            </w:r>
            <w:r w:rsidR="00A03599" w:rsidRPr="00BA160A">
              <w:t xml:space="preserve"> </w:t>
            </w:r>
            <w:r w:rsidRPr="00BA160A">
              <w:t>2</w:t>
            </w:r>
            <w:r w:rsidR="00A03599">
              <w:t>,</w:t>
            </w:r>
            <w:r w:rsidR="00A03599" w:rsidRPr="00BA160A">
              <w:t xml:space="preserve"> </w:t>
            </w:r>
            <w:r w:rsidRPr="00BA160A">
              <w:t>4/9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09CCC5B" w14:textId="77777777" w:rsidR="00BA160A" w:rsidRDefault="00BA160A" w:rsidP="00BA160A">
            <w:pPr>
              <w:pStyle w:val="Tabletext"/>
            </w:pPr>
            <w:r w:rsidRPr="00BA160A">
              <w:t>Video transport</w:t>
            </w:r>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1E90E002" w14:textId="77777777" w:rsidR="008F550A" w:rsidRPr="008943FF" w:rsidRDefault="001770F1" w:rsidP="00A03599">
            <w:pPr>
              <w:pStyle w:val="Tabletext"/>
            </w:pPr>
            <w:r w:rsidRPr="008943FF">
              <w:t xml:space="preserve">Chairman: </w:t>
            </w:r>
            <w:r w:rsidR="00BA160A" w:rsidRPr="008943FF">
              <w:t xml:space="preserve">Mr </w:t>
            </w:r>
            <w:proofErr w:type="spellStart"/>
            <w:r w:rsidR="00A03599" w:rsidRPr="008943FF">
              <w:t>Zhifan</w:t>
            </w:r>
            <w:proofErr w:type="spellEnd"/>
            <w:r w:rsidR="00A03599" w:rsidRPr="008943FF">
              <w:t xml:space="preserve"> Sheng </w:t>
            </w:r>
            <w:r w:rsidRPr="008943FF">
              <w:t>(NRTA, China)</w:t>
            </w:r>
          </w:p>
          <w:p w14:paraId="6A5878AD" w14:textId="540352EB" w:rsidR="00BA160A" w:rsidRPr="00A03599" w:rsidRDefault="001770F1" w:rsidP="00A03599">
            <w:pPr>
              <w:pStyle w:val="Tabletext"/>
              <w:rPr>
                <w:lang w:val="fr-CH"/>
              </w:rPr>
            </w:pPr>
            <w:r w:rsidRPr="00A03599">
              <w:rPr>
                <w:lang w:val="fr-CH"/>
              </w:rPr>
              <w:t>Vice-</w:t>
            </w:r>
            <w:proofErr w:type="gramStart"/>
            <w:r w:rsidRPr="00A03599">
              <w:rPr>
                <w:lang w:val="fr-CH"/>
              </w:rPr>
              <w:t>chairman:</w:t>
            </w:r>
            <w:proofErr w:type="gramEnd"/>
            <w:r w:rsidRPr="00A03599">
              <w:rPr>
                <w:lang w:val="fr-CH"/>
              </w:rPr>
              <w:t xml:space="preserve"> </w:t>
            </w:r>
            <w:r w:rsidR="00BA160A" w:rsidRPr="00A03599">
              <w:rPr>
                <w:lang w:val="fr-CH"/>
              </w:rPr>
              <w:t xml:space="preserve">Mr </w:t>
            </w:r>
            <w:r w:rsidR="00A03599" w:rsidRPr="00A03599">
              <w:rPr>
                <w:lang w:val="fr-CH"/>
              </w:rPr>
              <w:t xml:space="preserve">Blaise Mamadou </w:t>
            </w:r>
            <w:r w:rsidR="00BA160A" w:rsidRPr="00A03599">
              <w:rPr>
                <w:lang w:val="fr-CH"/>
              </w:rPr>
              <w:t>(</w:t>
            </w:r>
            <w:proofErr w:type="spellStart"/>
            <w:r w:rsidR="00A03599" w:rsidRPr="00A03599">
              <w:rPr>
                <w:lang w:val="fr-CH"/>
              </w:rPr>
              <w:t>Ministere</w:t>
            </w:r>
            <w:proofErr w:type="spellEnd"/>
            <w:r w:rsidR="00A03599" w:rsidRPr="00A03599">
              <w:rPr>
                <w:lang w:val="fr-CH"/>
              </w:rPr>
              <w:t xml:space="preserve"> des Postes et Télécommunications chargé des Nouvelle Technologies</w:t>
            </w:r>
            <w:r w:rsidR="00A03599">
              <w:rPr>
                <w:lang w:val="fr-CH"/>
              </w:rPr>
              <w:t xml:space="preserve">, </w:t>
            </w:r>
            <w:r w:rsidR="00A03599" w:rsidRPr="00A03599">
              <w:rPr>
                <w:lang w:val="fr-CH"/>
              </w:rPr>
              <w:t xml:space="preserve">Central </w:t>
            </w:r>
            <w:proofErr w:type="spellStart"/>
            <w:r w:rsidR="00A03599" w:rsidRPr="00A03599">
              <w:rPr>
                <w:lang w:val="fr-CH"/>
              </w:rPr>
              <w:t>African</w:t>
            </w:r>
            <w:proofErr w:type="spellEnd"/>
            <w:r w:rsidR="00A03599" w:rsidRPr="00A03599">
              <w:rPr>
                <w:lang w:val="fr-CH"/>
              </w:rPr>
              <w:t xml:space="preserve"> Rep.</w:t>
            </w:r>
            <w:r w:rsidR="00BA160A" w:rsidRPr="00A03599">
              <w:rPr>
                <w:lang w:val="fr-CH"/>
              </w:rPr>
              <w:t>)</w:t>
            </w:r>
          </w:p>
        </w:tc>
      </w:tr>
      <w:tr w:rsidR="00BA160A" w14:paraId="5FD5883E" w14:textId="77777777" w:rsidTr="006F3C76">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1F0F3D57" w14:textId="253B8682" w:rsidR="00BA160A" w:rsidRDefault="00BA160A" w:rsidP="00BA160A">
            <w:pPr>
              <w:pStyle w:val="Tabletext"/>
            </w:pPr>
            <w:r w:rsidRPr="00BA160A">
              <w:t>WP2</w:t>
            </w:r>
            <w:r w:rsidR="00A03599">
              <w:t>/9</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6B10002" w14:textId="761C91A9" w:rsidR="00BA160A" w:rsidRDefault="00BA160A" w:rsidP="00A03599">
            <w:pPr>
              <w:pStyle w:val="Tabletext"/>
              <w:jc w:val="center"/>
            </w:pPr>
            <w:r w:rsidRPr="00BA160A">
              <w:t>Q5</w:t>
            </w:r>
            <w:r w:rsidR="00A03599">
              <w:t xml:space="preserve">, </w:t>
            </w:r>
            <w:r w:rsidRPr="00BA160A">
              <w:t>6</w:t>
            </w:r>
            <w:r w:rsidR="00A03599">
              <w:t xml:space="preserve">, </w:t>
            </w:r>
            <w:r w:rsidRPr="00BA160A">
              <w:t>7</w:t>
            </w:r>
            <w:r w:rsidR="00A03599">
              <w:t xml:space="preserve">, </w:t>
            </w:r>
            <w:r w:rsidRPr="00BA160A">
              <w:t>8</w:t>
            </w:r>
            <w:r w:rsidR="00A03599">
              <w:t xml:space="preserve">, </w:t>
            </w:r>
            <w:r w:rsidRPr="00BA160A">
              <w:t>9</w:t>
            </w:r>
            <w:r w:rsidR="00A03599">
              <w:t xml:space="preserve">, </w:t>
            </w:r>
            <w:r w:rsidRPr="00BA160A">
              <w:t>11/9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5A188D" w14:textId="77777777" w:rsidR="00BA160A" w:rsidRDefault="00BA160A" w:rsidP="00BA160A">
            <w:pPr>
              <w:pStyle w:val="Tabletext"/>
            </w:pPr>
            <w:r w:rsidRPr="00BA160A">
              <w:t>Cable-related terminals and applications</w:t>
            </w:r>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4CCC86C0" w14:textId="42B1ABD6" w:rsidR="008F550A" w:rsidRDefault="001770F1" w:rsidP="00A03599">
            <w:pPr>
              <w:pStyle w:val="Tabletext"/>
            </w:pPr>
            <w:r w:rsidRPr="00BA160A">
              <w:t>Chairman</w:t>
            </w:r>
            <w:r>
              <w:t xml:space="preserve">: </w:t>
            </w:r>
            <w:r w:rsidR="00BA160A" w:rsidRPr="00BA160A">
              <w:t xml:space="preserve">Mr </w:t>
            </w:r>
            <w:proofErr w:type="spellStart"/>
            <w:r w:rsidR="00A03599" w:rsidRPr="00E66244">
              <w:t>TaeKyoon</w:t>
            </w:r>
            <w:proofErr w:type="spellEnd"/>
            <w:r w:rsidR="00A03599">
              <w:t xml:space="preserve"> </w:t>
            </w:r>
            <w:r w:rsidR="00A03599" w:rsidRPr="00E66244">
              <w:t>Kim</w:t>
            </w:r>
            <w:r w:rsidR="00A03599" w:rsidRPr="00BA160A">
              <w:t xml:space="preserve"> </w:t>
            </w:r>
            <w:r w:rsidR="00BA160A" w:rsidRPr="00BA160A">
              <w:t>(</w:t>
            </w:r>
            <w:r w:rsidR="00A03599" w:rsidRPr="00A03599">
              <w:t>ETRI</w:t>
            </w:r>
            <w:r w:rsidR="00A03599">
              <w:t xml:space="preserve">, </w:t>
            </w:r>
            <w:r w:rsidR="00A03599" w:rsidRPr="00A03599">
              <w:t>Korea</w:t>
            </w:r>
            <w:r w:rsidR="00A03599">
              <w:t>)</w:t>
            </w:r>
          </w:p>
          <w:p w14:paraId="6E6CD287" w14:textId="266A0848" w:rsidR="00BA160A" w:rsidRDefault="001770F1" w:rsidP="00A03599">
            <w:pPr>
              <w:pStyle w:val="Tabletext"/>
            </w:pPr>
            <w:r w:rsidRPr="00BA160A">
              <w:t>Vice-chairman</w:t>
            </w:r>
            <w:r>
              <w:t>:</w:t>
            </w:r>
            <w:r w:rsidRPr="00BA160A">
              <w:t xml:space="preserve"> </w:t>
            </w:r>
            <w:r w:rsidR="00BA160A" w:rsidRPr="00BA160A">
              <w:t xml:space="preserve">Mr </w:t>
            </w:r>
            <w:r w:rsidR="00A03599" w:rsidRPr="00BA160A">
              <w:t xml:space="preserve">Eric </w:t>
            </w:r>
            <w:r w:rsidR="00BA160A" w:rsidRPr="00BA160A">
              <w:t>Wang (</w:t>
            </w:r>
            <w:r w:rsidR="00A03599" w:rsidRPr="00A03599">
              <w:t>Huawei</w:t>
            </w:r>
            <w:r w:rsidR="00A03599">
              <w:t>, China</w:t>
            </w:r>
            <w:r w:rsidR="00BA160A" w:rsidRPr="00BA160A">
              <w:t>)</w:t>
            </w:r>
          </w:p>
        </w:tc>
      </w:tr>
      <w:tr w:rsidR="00BA160A" w:rsidRPr="00BA160A" w14:paraId="0AD71327" w14:textId="77777777" w:rsidTr="006F3C76">
        <w:trPr>
          <w:cantSplit/>
          <w:jc w:val="center"/>
        </w:trPr>
        <w:tc>
          <w:tcPr>
            <w:tcW w:w="1701" w:type="dxa"/>
            <w:tcBorders>
              <w:top w:val="single" w:sz="4" w:space="0" w:color="auto"/>
              <w:left w:val="single" w:sz="12" w:space="0" w:color="auto"/>
              <w:bottom w:val="single" w:sz="12" w:space="0" w:color="auto"/>
              <w:right w:val="single" w:sz="4" w:space="0" w:color="auto"/>
            </w:tcBorders>
            <w:shd w:val="clear" w:color="auto" w:fill="auto"/>
          </w:tcPr>
          <w:p w14:paraId="3EA387B9" w14:textId="77777777" w:rsidR="00BA160A" w:rsidRPr="00BA160A" w:rsidRDefault="00BA160A" w:rsidP="00BA160A">
            <w:pPr>
              <w:pStyle w:val="Tabletext"/>
            </w:pPr>
            <w:r w:rsidRPr="00BA160A">
              <w:t>PLEN</w:t>
            </w:r>
          </w:p>
        </w:tc>
        <w:tc>
          <w:tcPr>
            <w:tcW w:w="2112" w:type="dxa"/>
            <w:tcBorders>
              <w:top w:val="single" w:sz="4" w:space="0" w:color="auto"/>
              <w:left w:val="single" w:sz="4" w:space="0" w:color="auto"/>
              <w:bottom w:val="single" w:sz="12" w:space="0" w:color="auto"/>
              <w:right w:val="single" w:sz="4" w:space="0" w:color="auto"/>
            </w:tcBorders>
            <w:shd w:val="clear" w:color="auto" w:fill="auto"/>
          </w:tcPr>
          <w:p w14:paraId="229A977E" w14:textId="4F9C3D0B" w:rsidR="00BA160A" w:rsidRPr="00BA160A" w:rsidRDefault="00BA160A" w:rsidP="00A03599">
            <w:pPr>
              <w:pStyle w:val="Tabletext"/>
              <w:jc w:val="center"/>
            </w:pPr>
            <w:r w:rsidRPr="00BA160A">
              <w:t>Q10/9</w:t>
            </w:r>
          </w:p>
        </w:tc>
        <w:tc>
          <w:tcPr>
            <w:tcW w:w="2409" w:type="dxa"/>
            <w:tcBorders>
              <w:top w:val="single" w:sz="4" w:space="0" w:color="auto"/>
              <w:left w:val="single" w:sz="4" w:space="0" w:color="auto"/>
              <w:bottom w:val="single" w:sz="12" w:space="0" w:color="auto"/>
              <w:right w:val="single" w:sz="4" w:space="0" w:color="auto"/>
            </w:tcBorders>
            <w:shd w:val="clear" w:color="auto" w:fill="auto"/>
          </w:tcPr>
          <w:p w14:paraId="1FB27F50" w14:textId="77777777" w:rsidR="00BA160A" w:rsidRPr="00BA160A" w:rsidRDefault="00BA160A" w:rsidP="00BA160A">
            <w:pPr>
              <w:pStyle w:val="Tabletext"/>
            </w:pPr>
            <w:r w:rsidRPr="00BA160A">
              <w:t>Plenary</w:t>
            </w:r>
          </w:p>
        </w:tc>
        <w:tc>
          <w:tcPr>
            <w:tcW w:w="3418" w:type="dxa"/>
            <w:tcBorders>
              <w:top w:val="single" w:sz="4" w:space="0" w:color="auto"/>
              <w:left w:val="single" w:sz="4" w:space="0" w:color="auto"/>
              <w:bottom w:val="single" w:sz="12" w:space="0" w:color="auto"/>
              <w:right w:val="single" w:sz="12" w:space="0" w:color="auto"/>
            </w:tcBorders>
            <w:shd w:val="clear" w:color="auto" w:fill="auto"/>
          </w:tcPr>
          <w:p w14:paraId="1DCADEEE" w14:textId="4A97EF58" w:rsidR="00BA160A" w:rsidRPr="00BA160A" w:rsidRDefault="006F3C76" w:rsidP="001770F1">
            <w:pPr>
              <w:pStyle w:val="Tabletext"/>
            </w:pPr>
            <w:r>
              <w:t xml:space="preserve">Chairman: </w:t>
            </w:r>
            <w:r w:rsidR="001770F1">
              <w:t xml:space="preserve">Mr </w:t>
            </w:r>
            <w:r w:rsidR="00A03599" w:rsidRPr="00E66244">
              <w:t>Satoshi M</w:t>
            </w:r>
            <w:r w:rsidR="00A03599">
              <w:t>iyaji</w:t>
            </w:r>
            <w:r w:rsidR="00A03599" w:rsidRPr="00E66244">
              <w:t xml:space="preserve"> </w:t>
            </w:r>
            <w:r w:rsidR="001770F1">
              <w:t>(</w:t>
            </w:r>
            <w:r w:rsidR="00A03599" w:rsidRPr="00A03599">
              <w:t>KDDI Corporation</w:t>
            </w:r>
            <w:r w:rsidR="00A03599">
              <w:t>, Japan</w:t>
            </w:r>
            <w:r w:rsidR="001770F1">
              <w:t>)</w:t>
            </w:r>
          </w:p>
        </w:tc>
      </w:tr>
    </w:tbl>
    <w:p w14:paraId="7036C67F" w14:textId="2F1B19A2" w:rsidR="00BA4DE6" w:rsidRDefault="00E141AF" w:rsidP="00C14405">
      <w:pPr>
        <w:rPr>
          <w:rFonts w:asciiTheme="majorBidi" w:hAnsiTheme="majorBidi" w:cstheme="majorBidi"/>
        </w:rPr>
      </w:pPr>
      <w:bookmarkStart w:id="6" w:name="Bookmark1"/>
      <w:r w:rsidRPr="0005488B">
        <w:rPr>
          <w:b/>
          <w:bCs/>
        </w:rPr>
        <w:t>2.1.2</w:t>
      </w:r>
      <w:r>
        <w:rPr>
          <w:b/>
          <w:bCs/>
        </w:rPr>
        <w:t>.2</w:t>
      </w:r>
      <w:bookmarkEnd w:id="6"/>
      <w:r w:rsidRPr="001411EF">
        <w:tab/>
      </w:r>
      <w:r w:rsidR="00C14405">
        <w:t>Due</w:t>
      </w:r>
      <w:r w:rsidR="00BA4DE6">
        <w:t xml:space="preserve"> to the postponement of WTSA</w:t>
      </w:r>
      <w:r w:rsidR="002027A3">
        <w:t>-</w:t>
      </w:r>
      <w:r w:rsidR="00BA4DE6">
        <w:t xml:space="preserve">20, </w:t>
      </w:r>
      <w:r w:rsidR="00BA4DE6" w:rsidRPr="009E1E1D">
        <w:rPr>
          <w:rFonts w:asciiTheme="majorBidi" w:hAnsiTheme="majorBidi" w:cstheme="majorBidi"/>
        </w:rPr>
        <w:t>TSAG</w:t>
      </w:r>
      <w:r w:rsidR="00C14405">
        <w:rPr>
          <w:rFonts w:asciiTheme="majorBidi" w:hAnsiTheme="majorBidi" w:cstheme="majorBidi"/>
        </w:rPr>
        <w:t xml:space="preserve"> </w:t>
      </w:r>
      <w:r w:rsidR="00C14405" w:rsidRPr="009E1E1D">
        <w:rPr>
          <w:rFonts w:asciiTheme="majorBidi" w:hAnsiTheme="majorBidi" w:cstheme="majorBidi"/>
        </w:rPr>
        <w:t xml:space="preserve">followed the </w:t>
      </w:r>
      <w:r w:rsidR="00C14405" w:rsidRPr="009E1E1D">
        <w:rPr>
          <w:rFonts w:asciiTheme="majorBidi" w:hAnsiTheme="majorBidi" w:cstheme="majorBidi"/>
          <w:i/>
          <w:iCs/>
        </w:rPr>
        <w:t>ITU-T work continuity plan until WTSA in 2022</w:t>
      </w:r>
      <w:r w:rsidR="00C14405" w:rsidRPr="009E1E1D">
        <w:rPr>
          <w:rFonts w:asciiTheme="majorBidi" w:hAnsiTheme="majorBidi" w:cstheme="majorBidi"/>
        </w:rPr>
        <w:t xml:space="preserve"> (see </w:t>
      </w:r>
      <w:r w:rsidR="00DB63BB">
        <w:rPr>
          <w:rFonts w:asciiTheme="majorBidi" w:hAnsiTheme="majorBidi" w:cstheme="majorBidi"/>
        </w:rPr>
        <w:t xml:space="preserve">Annex C of </w:t>
      </w:r>
      <w:hyperlink r:id="rId73" w:history="1">
        <w:r w:rsidR="00C14405" w:rsidRPr="00BA4DE6">
          <w:rPr>
            <w:rStyle w:val="Hyperlink"/>
            <w:rFonts w:asciiTheme="majorBidi" w:hAnsiTheme="majorBidi" w:cstheme="majorBidi"/>
          </w:rPr>
          <w:t>TSAG-R11-</w:t>
        </w:r>
        <w:r w:rsidR="00C14405" w:rsidRPr="00700EFD">
          <w:rPr>
            <w:rStyle w:val="Hyperlink"/>
            <w:rFonts w:asciiTheme="majorBidi" w:hAnsiTheme="majorBidi" w:cstheme="majorBidi"/>
          </w:rPr>
          <w:t>R1</w:t>
        </w:r>
      </w:hyperlink>
      <w:r w:rsidR="00C14405" w:rsidRPr="009E1E1D">
        <w:rPr>
          <w:rFonts w:asciiTheme="majorBidi" w:hAnsiTheme="majorBidi" w:cstheme="majorBidi"/>
        </w:rPr>
        <w:t>)</w:t>
      </w:r>
      <w:r w:rsidR="002027A3">
        <w:rPr>
          <w:rFonts w:asciiTheme="majorBidi" w:hAnsiTheme="majorBidi" w:cstheme="majorBidi"/>
        </w:rPr>
        <w:t xml:space="preserve">, </w:t>
      </w:r>
      <w:r w:rsidR="00BA4DE6" w:rsidRPr="009E1E1D">
        <w:rPr>
          <w:rFonts w:asciiTheme="majorBidi" w:hAnsiTheme="majorBidi" w:cstheme="majorBidi"/>
        </w:rPr>
        <w:t xml:space="preserve">and endorsed the set of Questions </w:t>
      </w:r>
      <w:r w:rsidR="002027A3">
        <w:rPr>
          <w:rFonts w:asciiTheme="majorBidi" w:hAnsiTheme="majorBidi" w:cstheme="majorBidi"/>
        </w:rPr>
        <w:t>that were revised by SG9 in the draft proposal to WTSA-20 (as f</w:t>
      </w:r>
      <w:r w:rsidR="00BA4DE6">
        <w:rPr>
          <w:rFonts w:asciiTheme="majorBidi" w:hAnsiTheme="majorBidi" w:cstheme="majorBidi"/>
        </w:rPr>
        <w:t xml:space="preserve">ound in </w:t>
      </w:r>
      <w:hyperlink r:id="rId74" w:history="1">
        <w:r w:rsidR="00BA4DE6" w:rsidRPr="002027A3">
          <w:rPr>
            <w:rStyle w:val="Hyperlink"/>
            <w:rFonts w:asciiTheme="majorBidi" w:hAnsiTheme="majorBidi" w:cstheme="majorBidi"/>
          </w:rPr>
          <w:t>TSAG Report 15</w:t>
        </w:r>
      </w:hyperlink>
      <w:r w:rsidR="002027A3">
        <w:rPr>
          <w:rFonts w:asciiTheme="majorBidi" w:hAnsiTheme="majorBidi" w:cstheme="majorBidi"/>
        </w:rPr>
        <w:t>)</w:t>
      </w:r>
      <w:r w:rsidR="00C14405">
        <w:rPr>
          <w:rFonts w:asciiTheme="majorBidi" w:hAnsiTheme="majorBidi" w:cstheme="majorBidi"/>
        </w:rPr>
        <w:t xml:space="preserve"> at its </w:t>
      </w:r>
      <w:r w:rsidR="00C14405" w:rsidRPr="009E1E1D">
        <w:rPr>
          <w:rFonts w:asciiTheme="majorBidi" w:hAnsiTheme="majorBidi" w:cstheme="majorBidi"/>
        </w:rPr>
        <w:t>meeting held online, 11-18 January 2021</w:t>
      </w:r>
      <w:r w:rsidR="002027A3">
        <w:rPr>
          <w:rFonts w:asciiTheme="majorBidi" w:hAnsiTheme="majorBidi" w:cstheme="majorBidi"/>
        </w:rPr>
        <w:t xml:space="preserve">. </w:t>
      </w:r>
      <w:r w:rsidR="002027A3" w:rsidRPr="009E1E1D">
        <w:rPr>
          <w:rFonts w:asciiTheme="majorBidi" w:hAnsiTheme="majorBidi" w:cstheme="majorBidi"/>
        </w:rPr>
        <w:t>These Questions became effective on 18 January 2021, for the remainder of the study period.</w:t>
      </w:r>
      <w:r w:rsidR="002027A3">
        <w:rPr>
          <w:rFonts w:asciiTheme="majorBidi" w:hAnsiTheme="majorBidi" w:cstheme="majorBidi"/>
        </w:rPr>
        <w:t xml:space="preserve"> </w:t>
      </w:r>
      <w:r w:rsidR="002027A3" w:rsidRPr="009E1E1D">
        <w:rPr>
          <w:rFonts w:asciiTheme="majorBidi" w:hAnsiTheme="majorBidi" w:cstheme="majorBidi"/>
        </w:rPr>
        <w:t xml:space="preserve">See for more details </w:t>
      </w:r>
      <w:hyperlink r:id="rId75" w:history="1">
        <w:r w:rsidR="002027A3" w:rsidRPr="009E1E1D">
          <w:rPr>
            <w:rStyle w:val="Hyperlink"/>
            <w:rFonts w:asciiTheme="majorBidi" w:hAnsiTheme="majorBidi" w:cstheme="majorBidi"/>
          </w:rPr>
          <w:t>TSAG -CIR295</w:t>
        </w:r>
      </w:hyperlink>
      <w:r w:rsidR="002027A3" w:rsidRPr="009E1E1D">
        <w:rPr>
          <w:rFonts w:asciiTheme="majorBidi" w:hAnsiTheme="majorBidi" w:cstheme="majorBidi"/>
        </w:rPr>
        <w:t>: Entrance in force of the updated set of Questions for all study groups following TSAG endorsement (18 January 2021).</w:t>
      </w:r>
    </w:p>
    <w:p w14:paraId="6EFF472F" w14:textId="58743BF9" w:rsidR="002027A3" w:rsidRDefault="002027A3" w:rsidP="002027A3">
      <w:pPr>
        <w:widowControl w:val="0"/>
        <w:overflowPunct/>
        <w:autoSpaceDE/>
        <w:autoSpaceDN/>
        <w:adjustRightInd/>
        <w:textAlignment w:val="auto"/>
        <w:rPr>
          <w:rFonts w:asciiTheme="majorBidi" w:hAnsiTheme="majorBidi" w:cstheme="majorBidi"/>
        </w:rPr>
      </w:pPr>
      <w:bookmarkStart w:id="7" w:name="_Toc497397925"/>
      <w:r w:rsidRPr="009E1E1D">
        <w:rPr>
          <w:rFonts w:asciiTheme="majorBidi" w:hAnsiTheme="majorBidi" w:cstheme="majorBidi"/>
        </w:rPr>
        <w:t xml:space="preserve">Accordingly, in addition to </w:t>
      </w:r>
      <w:r w:rsidR="009275D4">
        <w:rPr>
          <w:rFonts w:asciiTheme="majorBidi" w:hAnsiTheme="majorBidi" w:cstheme="majorBidi"/>
        </w:rPr>
        <w:t xml:space="preserve">the </w:t>
      </w:r>
      <w:r w:rsidRPr="009E1E1D">
        <w:rPr>
          <w:rFonts w:asciiTheme="majorBidi" w:hAnsiTheme="majorBidi" w:cstheme="majorBidi"/>
        </w:rPr>
        <w:t>revision of some of the Questions texts and titles, a new Question</w:t>
      </w:r>
      <w:r w:rsidR="009275D4">
        <w:rPr>
          <w:rFonts w:asciiTheme="majorBidi" w:hAnsiTheme="majorBidi" w:cstheme="majorBidi"/>
        </w:rPr>
        <w:t> </w:t>
      </w:r>
      <w:r w:rsidRPr="009E1E1D">
        <w:rPr>
          <w:rFonts w:asciiTheme="majorBidi" w:hAnsiTheme="majorBidi" w:cstheme="majorBidi"/>
        </w:rPr>
        <w:t>12/9</w:t>
      </w:r>
      <w:r w:rsidR="009275D4">
        <w:rPr>
          <w:rFonts w:asciiTheme="majorBidi" w:hAnsiTheme="majorBidi" w:cstheme="majorBidi"/>
        </w:rPr>
        <w:t>,</w:t>
      </w:r>
      <w:r w:rsidRPr="009E1E1D">
        <w:rPr>
          <w:rFonts w:asciiTheme="majorBidi" w:hAnsiTheme="majorBidi" w:cstheme="majorBidi"/>
        </w:rPr>
        <w:t xml:space="preserve"> dedicated to AI</w:t>
      </w:r>
      <w:r w:rsidR="00DB63BB">
        <w:rPr>
          <w:rFonts w:asciiTheme="majorBidi" w:hAnsiTheme="majorBidi" w:cstheme="majorBidi"/>
        </w:rPr>
        <w:t xml:space="preserve"> </w:t>
      </w:r>
      <w:r w:rsidR="00C2255C">
        <w:rPr>
          <w:rFonts w:asciiTheme="majorBidi" w:hAnsiTheme="majorBidi" w:cstheme="majorBidi"/>
        </w:rPr>
        <w:t>in the context of integrated Cable TV</w:t>
      </w:r>
      <w:r w:rsidR="009275D4">
        <w:rPr>
          <w:rFonts w:asciiTheme="majorBidi" w:hAnsiTheme="majorBidi" w:cstheme="majorBidi"/>
        </w:rPr>
        <w:t>,</w:t>
      </w:r>
      <w:r w:rsidR="00C2255C">
        <w:rPr>
          <w:rFonts w:asciiTheme="majorBidi" w:hAnsiTheme="majorBidi" w:cstheme="majorBidi"/>
        </w:rPr>
        <w:t xml:space="preserve"> </w:t>
      </w:r>
      <w:r w:rsidR="00DB63BB">
        <w:rPr>
          <w:rFonts w:asciiTheme="majorBidi" w:hAnsiTheme="majorBidi" w:cstheme="majorBidi"/>
        </w:rPr>
        <w:t xml:space="preserve">was </w:t>
      </w:r>
      <w:r w:rsidR="009275D4">
        <w:rPr>
          <w:rFonts w:asciiTheme="majorBidi" w:hAnsiTheme="majorBidi" w:cstheme="majorBidi"/>
        </w:rPr>
        <w:t xml:space="preserve">also </w:t>
      </w:r>
      <w:r w:rsidR="00874C21">
        <w:rPr>
          <w:rFonts w:asciiTheme="majorBidi" w:hAnsiTheme="majorBidi" w:cstheme="majorBidi"/>
        </w:rPr>
        <w:t>established</w:t>
      </w:r>
      <w:r>
        <w:rPr>
          <w:rFonts w:asciiTheme="majorBidi" w:hAnsiTheme="majorBidi" w:cstheme="majorBidi"/>
        </w:rPr>
        <w:t>:</w:t>
      </w:r>
    </w:p>
    <w:p w14:paraId="525ABCCD" w14:textId="77777777" w:rsidR="002027A3" w:rsidRPr="009E1E1D" w:rsidRDefault="002027A3" w:rsidP="002027A3">
      <w:pPr>
        <w:widowControl w:val="0"/>
        <w:overflowPunct/>
        <w:autoSpaceDE/>
        <w:autoSpaceDN/>
        <w:adjustRightInd/>
        <w:textAlignment w:val="auto"/>
        <w:rPr>
          <w:rFonts w:asciiTheme="majorBidi" w:hAnsiTheme="majorBidi" w:cstheme="majorBidi"/>
        </w:rPr>
      </w:pPr>
      <w:r w:rsidRPr="009E1E1D">
        <w:rPr>
          <w:rFonts w:asciiTheme="majorBidi" w:hAnsiTheme="majorBidi" w:cstheme="majorBidi"/>
        </w:rPr>
        <w:t>–</w:t>
      </w:r>
      <w:r w:rsidRPr="009E1E1D">
        <w:rPr>
          <w:rFonts w:asciiTheme="majorBidi" w:hAnsiTheme="majorBidi" w:cstheme="majorBidi"/>
        </w:rPr>
        <w:tab/>
      </w:r>
      <w:bookmarkStart w:id="8" w:name="_Hlk70926261"/>
      <w:r w:rsidRPr="009E1E1D">
        <w:rPr>
          <w:rFonts w:asciiTheme="majorBidi" w:hAnsiTheme="majorBidi" w:cstheme="majorBidi"/>
        </w:rPr>
        <w:t xml:space="preserve">Q12/9 </w:t>
      </w:r>
      <w:r w:rsidRPr="009E1E1D">
        <w:rPr>
          <w:rFonts w:asciiTheme="majorBidi" w:hAnsiTheme="majorBidi" w:cstheme="majorBidi"/>
          <w:i/>
          <w:iCs/>
        </w:rPr>
        <w:t>“</w:t>
      </w:r>
      <w:r w:rsidRPr="009E1E1D">
        <w:rPr>
          <w:rFonts w:asciiTheme="majorBidi" w:hAnsiTheme="majorBidi" w:cstheme="majorBidi"/>
          <w:i/>
          <w:iCs/>
          <w:lang w:val="en-US"/>
        </w:rPr>
        <w:t>AI-enabled enhanced functions over integrated broadband cable network”</w:t>
      </w:r>
      <w:bookmarkEnd w:id="8"/>
      <w:r w:rsidRPr="009E1E1D">
        <w:rPr>
          <w:rFonts w:asciiTheme="majorBidi" w:hAnsiTheme="majorBidi" w:cstheme="majorBidi"/>
        </w:rPr>
        <w:t>.</w:t>
      </w:r>
    </w:p>
    <w:bookmarkEnd w:id="7"/>
    <w:p w14:paraId="2F3924F6" w14:textId="2A67B250" w:rsidR="002027A3" w:rsidRDefault="00C2255C" w:rsidP="002027A3">
      <w:pPr>
        <w:widowControl w:val="0"/>
        <w:overflowPunct/>
        <w:autoSpaceDE/>
        <w:autoSpaceDN/>
        <w:adjustRightInd/>
        <w:textAlignment w:val="auto"/>
        <w:rPr>
          <w:rFonts w:asciiTheme="majorBidi" w:hAnsiTheme="majorBidi" w:cstheme="majorBidi"/>
        </w:rPr>
      </w:pPr>
      <w:r w:rsidRPr="00C758C1">
        <w:rPr>
          <w:rFonts w:asciiTheme="majorBidi" w:hAnsiTheme="majorBidi" w:cstheme="majorBidi"/>
        </w:rPr>
        <w:t>Accordingly, the SG9</w:t>
      </w:r>
      <w:r w:rsidRPr="00C758C1">
        <w:t xml:space="preserve"> meeting in April 2021 took note of TSAG decisions in January 2021 and agreed to revise the SG9 Working Party structure</w:t>
      </w:r>
      <w:r w:rsidR="00C758C1">
        <w:t>,</w:t>
      </w:r>
      <w:r w:rsidRPr="00C758C1">
        <w:t xml:space="preserve"> </w:t>
      </w:r>
      <w:r w:rsidR="00C758C1" w:rsidRPr="00C758C1">
        <w:t>considering</w:t>
      </w:r>
      <w:r w:rsidRPr="00C758C1">
        <w:t xml:space="preserve"> the new set of SG9</w:t>
      </w:r>
      <w:r>
        <w:t xml:space="preserve"> Questions.</w:t>
      </w:r>
      <w:r>
        <w:rPr>
          <w:rFonts w:asciiTheme="majorBidi" w:hAnsiTheme="majorBidi" w:cstheme="majorBidi"/>
        </w:rPr>
        <w:t xml:space="preserve"> </w:t>
      </w:r>
      <w:r w:rsidR="00C14405">
        <w:rPr>
          <w:rFonts w:asciiTheme="majorBidi" w:hAnsiTheme="majorBidi" w:cstheme="majorBidi"/>
        </w:rPr>
        <w:t>Table</w:t>
      </w:r>
      <w:r w:rsidR="00C758C1">
        <w:rPr>
          <w:rFonts w:asciiTheme="majorBidi" w:hAnsiTheme="majorBidi" w:cstheme="majorBidi"/>
        </w:rPr>
        <w:t> </w:t>
      </w:r>
      <w:r w:rsidR="00C14405">
        <w:rPr>
          <w:rFonts w:asciiTheme="majorBidi" w:hAnsiTheme="majorBidi" w:cstheme="majorBidi"/>
        </w:rPr>
        <w:t xml:space="preserve">2.2 shows </w:t>
      </w:r>
      <w:r w:rsidR="00C14405" w:rsidRPr="001411EF">
        <w:t xml:space="preserve">the </w:t>
      </w:r>
      <w:r w:rsidR="00C14405">
        <w:t xml:space="preserve">current </w:t>
      </w:r>
      <w:r w:rsidR="00C14405" w:rsidRPr="001411EF">
        <w:t>number and title of each Working Party, together with the number of Questions assigned to it and the name of its Chairman</w:t>
      </w:r>
      <w:r>
        <w:t xml:space="preserve"> and </w:t>
      </w:r>
      <w:r w:rsidR="00080FF3">
        <w:t>V</w:t>
      </w:r>
      <w:r>
        <w:t xml:space="preserve">ice </w:t>
      </w:r>
      <w:r w:rsidR="00080FF3">
        <w:t>c</w:t>
      </w:r>
      <w:r>
        <w:t>hairmen</w:t>
      </w:r>
      <w:r w:rsidR="00C14405">
        <w:rPr>
          <w:rFonts w:asciiTheme="majorBidi" w:hAnsiTheme="majorBidi" w:cstheme="majorBidi"/>
        </w:rPr>
        <w:t>.</w:t>
      </w:r>
    </w:p>
    <w:p w14:paraId="1B7FDDFD" w14:textId="77777777" w:rsidR="003C0313" w:rsidRDefault="003C0313" w:rsidP="004A3113">
      <w:pPr>
        <w:rPr>
          <w:b/>
        </w:rPr>
      </w:pPr>
    </w:p>
    <w:p w14:paraId="45927201" w14:textId="64BF9421" w:rsidR="00E141AF" w:rsidRDefault="00E141AF" w:rsidP="00E141AF">
      <w:pPr>
        <w:pStyle w:val="TableNoTitle"/>
      </w:pPr>
      <w:r w:rsidRPr="00820265">
        <w:rPr>
          <w:b w:val="0"/>
        </w:rPr>
        <w:lastRenderedPageBreak/>
        <w:t>TABLE 2.2</w:t>
      </w:r>
      <w:r w:rsidRPr="00820265">
        <w:rPr>
          <w:b w:val="0"/>
        </w:rPr>
        <w:br/>
      </w:r>
      <w:r w:rsidRPr="00820265">
        <w:t xml:space="preserve">Organization of Study Group 9 (after </w:t>
      </w:r>
      <w:r w:rsidR="00820265" w:rsidRPr="00820265">
        <w:t xml:space="preserve">19 </w:t>
      </w:r>
      <w:r w:rsidRPr="00820265">
        <w:t>April 2021)</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112"/>
        <w:gridCol w:w="2409"/>
        <w:gridCol w:w="3418"/>
      </w:tblGrid>
      <w:tr w:rsidR="00E141AF" w:rsidRPr="001411EF" w14:paraId="47BE89CE" w14:textId="77777777" w:rsidTr="006103B9">
        <w:trPr>
          <w:cantSplit/>
          <w:tblHeader/>
          <w:jc w:val="center"/>
        </w:trPr>
        <w:tc>
          <w:tcPr>
            <w:tcW w:w="1701" w:type="dxa"/>
            <w:tcBorders>
              <w:top w:val="single" w:sz="12" w:space="0" w:color="auto"/>
              <w:bottom w:val="single" w:sz="12" w:space="0" w:color="auto"/>
            </w:tcBorders>
            <w:shd w:val="clear" w:color="auto" w:fill="auto"/>
            <w:vAlign w:val="center"/>
          </w:tcPr>
          <w:p w14:paraId="5DB93699" w14:textId="77777777" w:rsidR="00E141AF" w:rsidRPr="001411EF" w:rsidRDefault="00E141AF" w:rsidP="006103B9">
            <w:pPr>
              <w:pStyle w:val="Tablehead"/>
            </w:pPr>
            <w:r w:rsidRPr="001411EF">
              <w:t>Designation</w:t>
            </w:r>
          </w:p>
        </w:tc>
        <w:tc>
          <w:tcPr>
            <w:tcW w:w="2112" w:type="dxa"/>
            <w:tcBorders>
              <w:top w:val="single" w:sz="12" w:space="0" w:color="auto"/>
              <w:bottom w:val="single" w:sz="12" w:space="0" w:color="auto"/>
            </w:tcBorders>
            <w:shd w:val="clear" w:color="auto" w:fill="auto"/>
            <w:vAlign w:val="center"/>
          </w:tcPr>
          <w:p w14:paraId="2570784E" w14:textId="77777777" w:rsidR="00E141AF" w:rsidRPr="001411EF" w:rsidRDefault="00E141AF" w:rsidP="006103B9">
            <w:pPr>
              <w:pStyle w:val="Tablehead"/>
            </w:pPr>
            <w:r w:rsidRPr="001411EF">
              <w:t>Questions to be studied</w:t>
            </w:r>
          </w:p>
        </w:tc>
        <w:tc>
          <w:tcPr>
            <w:tcW w:w="2409" w:type="dxa"/>
            <w:tcBorders>
              <w:top w:val="single" w:sz="12" w:space="0" w:color="auto"/>
              <w:bottom w:val="single" w:sz="12" w:space="0" w:color="auto"/>
            </w:tcBorders>
            <w:shd w:val="clear" w:color="auto" w:fill="auto"/>
            <w:vAlign w:val="center"/>
          </w:tcPr>
          <w:p w14:paraId="66C41150" w14:textId="77777777" w:rsidR="00E141AF" w:rsidRPr="001411EF" w:rsidRDefault="00E141AF" w:rsidP="006103B9">
            <w:pPr>
              <w:pStyle w:val="Tablehead"/>
            </w:pPr>
            <w:r w:rsidRPr="001411EF">
              <w:t>Title of the Working Party</w:t>
            </w:r>
          </w:p>
        </w:tc>
        <w:tc>
          <w:tcPr>
            <w:tcW w:w="3418" w:type="dxa"/>
            <w:tcBorders>
              <w:top w:val="single" w:sz="12" w:space="0" w:color="auto"/>
              <w:bottom w:val="single" w:sz="12" w:space="0" w:color="auto"/>
            </w:tcBorders>
            <w:shd w:val="clear" w:color="auto" w:fill="auto"/>
            <w:vAlign w:val="center"/>
          </w:tcPr>
          <w:p w14:paraId="0AD9271F" w14:textId="4A408DF9" w:rsidR="00E141AF" w:rsidRPr="001411EF" w:rsidRDefault="00E141AF" w:rsidP="006103B9">
            <w:pPr>
              <w:pStyle w:val="Tablehead"/>
            </w:pPr>
            <w:r w:rsidRPr="001411EF">
              <w:t>Chairman</w:t>
            </w:r>
            <w:r w:rsidRPr="001411EF">
              <w:br/>
              <w:t xml:space="preserve">and </w:t>
            </w:r>
            <w:r w:rsidR="00080FF3">
              <w:t>V</w:t>
            </w:r>
            <w:r w:rsidRPr="001411EF">
              <w:t>ice-</w:t>
            </w:r>
            <w:r w:rsidR="00080FF3">
              <w:t>C</w:t>
            </w:r>
            <w:r w:rsidRPr="001411EF">
              <w:t>hairmen</w:t>
            </w:r>
          </w:p>
        </w:tc>
      </w:tr>
      <w:tr w:rsidR="00E141AF" w:rsidRPr="004C0977" w14:paraId="7DD1E29E" w14:textId="77777777" w:rsidTr="006103B9">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73B990DB" w14:textId="77777777" w:rsidR="00E141AF" w:rsidRPr="00323695" w:rsidRDefault="00E141AF" w:rsidP="006103B9">
            <w:pPr>
              <w:pStyle w:val="Tabletext"/>
            </w:pPr>
            <w:r w:rsidRPr="00323695">
              <w:t>WP1/9</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0F7066A" w14:textId="785FEF87" w:rsidR="00820265" w:rsidRPr="00323695" w:rsidRDefault="00820265" w:rsidP="00820265">
            <w:pPr>
              <w:pStyle w:val="Tabletext"/>
              <w:jc w:val="center"/>
            </w:pPr>
            <w:r w:rsidRPr="00323695">
              <w:t>Q1, 2, 4, 6, 7</w:t>
            </w:r>
            <w:r w:rsidR="00C2255C">
              <w:t>/9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BDD6DE" w14:textId="61E22830" w:rsidR="00E141AF" w:rsidRPr="00323695" w:rsidRDefault="00820265" w:rsidP="006103B9">
            <w:pPr>
              <w:pStyle w:val="Tabletext"/>
            </w:pPr>
            <w:r w:rsidRPr="00323695">
              <w:t>Cable transport and terminals, including video and data</w:t>
            </w:r>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00E8CBA2" w14:textId="77777777" w:rsidR="00E141AF" w:rsidRPr="00323695" w:rsidRDefault="00E141AF" w:rsidP="006103B9">
            <w:pPr>
              <w:pStyle w:val="Tabletext"/>
            </w:pPr>
            <w:r w:rsidRPr="00323695">
              <w:t xml:space="preserve">Chairman: Mr </w:t>
            </w:r>
            <w:proofErr w:type="spellStart"/>
            <w:r w:rsidRPr="00323695">
              <w:t>Zhifan</w:t>
            </w:r>
            <w:proofErr w:type="spellEnd"/>
            <w:r w:rsidRPr="00323695">
              <w:t xml:space="preserve"> Sheng (NRTA, China)</w:t>
            </w:r>
          </w:p>
          <w:p w14:paraId="7DD8B62D" w14:textId="77777777" w:rsidR="00E141AF" w:rsidRPr="00323695" w:rsidRDefault="00E141AF" w:rsidP="006103B9">
            <w:pPr>
              <w:pStyle w:val="Tabletext"/>
              <w:rPr>
                <w:lang w:val="fr-CH"/>
              </w:rPr>
            </w:pPr>
            <w:r w:rsidRPr="00323695">
              <w:rPr>
                <w:lang w:val="fr-CH"/>
              </w:rPr>
              <w:t>Vice-</w:t>
            </w:r>
            <w:proofErr w:type="gramStart"/>
            <w:r w:rsidRPr="00323695">
              <w:rPr>
                <w:lang w:val="fr-CH"/>
              </w:rPr>
              <w:t>chairman:</w:t>
            </w:r>
            <w:proofErr w:type="gramEnd"/>
            <w:r w:rsidRPr="00323695">
              <w:rPr>
                <w:lang w:val="fr-CH"/>
              </w:rPr>
              <w:t xml:space="preserve"> Mr Blaise Mamadou (</w:t>
            </w:r>
            <w:proofErr w:type="spellStart"/>
            <w:r w:rsidRPr="00323695">
              <w:rPr>
                <w:lang w:val="fr-CH"/>
              </w:rPr>
              <w:t>Ministere</w:t>
            </w:r>
            <w:proofErr w:type="spellEnd"/>
            <w:r w:rsidRPr="00323695">
              <w:rPr>
                <w:lang w:val="fr-CH"/>
              </w:rPr>
              <w:t xml:space="preserve"> des Postes et Télécommunications chargé des Nouvelle Technologies, Central </w:t>
            </w:r>
            <w:proofErr w:type="spellStart"/>
            <w:r w:rsidRPr="00323695">
              <w:rPr>
                <w:lang w:val="fr-CH"/>
              </w:rPr>
              <w:t>African</w:t>
            </w:r>
            <w:proofErr w:type="spellEnd"/>
            <w:r w:rsidRPr="00323695">
              <w:rPr>
                <w:lang w:val="fr-CH"/>
              </w:rPr>
              <w:t xml:space="preserve"> Rep.)</w:t>
            </w:r>
          </w:p>
        </w:tc>
      </w:tr>
      <w:tr w:rsidR="00E141AF" w14:paraId="72C755B0" w14:textId="77777777" w:rsidTr="006103B9">
        <w:trPr>
          <w:cantSplit/>
          <w:jc w:val="center"/>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77EFBFF4" w14:textId="77777777" w:rsidR="00E141AF" w:rsidRPr="00323695" w:rsidRDefault="00E141AF" w:rsidP="006103B9">
            <w:pPr>
              <w:pStyle w:val="Tabletext"/>
            </w:pPr>
            <w:r w:rsidRPr="00323695">
              <w:t>WP2/9</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3A3FDE2" w14:textId="5B1A24DD" w:rsidR="00820265" w:rsidRPr="00323695" w:rsidRDefault="00820265" w:rsidP="00820265">
            <w:pPr>
              <w:pStyle w:val="Tabletext"/>
              <w:jc w:val="center"/>
            </w:pPr>
            <w:r w:rsidRPr="00323695">
              <w:t>Q5, 8, 9, 11, 12</w:t>
            </w:r>
            <w:r w:rsidR="00C2255C">
              <w:t>/9</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54FA5E4" w14:textId="45E3CD7C" w:rsidR="00323695" w:rsidRPr="00323695" w:rsidRDefault="00323695" w:rsidP="006103B9">
            <w:pPr>
              <w:pStyle w:val="Tabletext"/>
            </w:pPr>
            <w:r w:rsidRPr="00323695">
              <w:t>Cable-related platforms and applications</w:t>
            </w:r>
          </w:p>
        </w:tc>
        <w:tc>
          <w:tcPr>
            <w:tcW w:w="3418" w:type="dxa"/>
            <w:tcBorders>
              <w:top w:val="single" w:sz="4" w:space="0" w:color="auto"/>
              <w:left w:val="single" w:sz="4" w:space="0" w:color="auto"/>
              <w:bottom w:val="single" w:sz="4" w:space="0" w:color="auto"/>
              <w:right w:val="single" w:sz="12" w:space="0" w:color="auto"/>
            </w:tcBorders>
            <w:shd w:val="clear" w:color="auto" w:fill="auto"/>
          </w:tcPr>
          <w:p w14:paraId="5B9BC6B0" w14:textId="2EFE93CA" w:rsidR="00E141AF" w:rsidRPr="00323695" w:rsidRDefault="00E141AF" w:rsidP="006103B9">
            <w:pPr>
              <w:pStyle w:val="Tabletext"/>
            </w:pPr>
            <w:r w:rsidRPr="00323695">
              <w:t xml:space="preserve">Chairman: Mr </w:t>
            </w:r>
            <w:proofErr w:type="spellStart"/>
            <w:r w:rsidRPr="00323695">
              <w:t>TaeKyoon</w:t>
            </w:r>
            <w:proofErr w:type="spellEnd"/>
            <w:r w:rsidRPr="00323695">
              <w:t xml:space="preserve"> Kim (ETRI, Korea)</w:t>
            </w:r>
          </w:p>
          <w:p w14:paraId="022223E2" w14:textId="77777777" w:rsidR="00E141AF" w:rsidRPr="00323695" w:rsidRDefault="00E141AF" w:rsidP="006103B9">
            <w:pPr>
              <w:pStyle w:val="Tabletext"/>
            </w:pPr>
            <w:r w:rsidRPr="00323695">
              <w:t>Vice-chairman: Mr Eric Wang (Huawei, China)</w:t>
            </w:r>
          </w:p>
        </w:tc>
      </w:tr>
      <w:tr w:rsidR="00E141AF" w:rsidRPr="00BA160A" w14:paraId="542ACC5C" w14:textId="77777777" w:rsidTr="006103B9">
        <w:trPr>
          <w:cantSplit/>
          <w:jc w:val="center"/>
        </w:trPr>
        <w:tc>
          <w:tcPr>
            <w:tcW w:w="1701" w:type="dxa"/>
            <w:tcBorders>
              <w:top w:val="single" w:sz="4" w:space="0" w:color="auto"/>
              <w:left w:val="single" w:sz="12" w:space="0" w:color="auto"/>
              <w:bottom w:val="single" w:sz="12" w:space="0" w:color="auto"/>
              <w:right w:val="single" w:sz="4" w:space="0" w:color="auto"/>
            </w:tcBorders>
            <w:shd w:val="clear" w:color="auto" w:fill="auto"/>
          </w:tcPr>
          <w:p w14:paraId="642F30CE" w14:textId="77777777" w:rsidR="00E141AF" w:rsidRPr="00BA160A" w:rsidRDefault="00E141AF" w:rsidP="006103B9">
            <w:pPr>
              <w:pStyle w:val="Tabletext"/>
            </w:pPr>
            <w:r w:rsidRPr="00BA160A">
              <w:t>PLEN</w:t>
            </w:r>
          </w:p>
        </w:tc>
        <w:tc>
          <w:tcPr>
            <w:tcW w:w="2112" w:type="dxa"/>
            <w:tcBorders>
              <w:top w:val="single" w:sz="4" w:space="0" w:color="auto"/>
              <w:left w:val="single" w:sz="4" w:space="0" w:color="auto"/>
              <w:bottom w:val="single" w:sz="12" w:space="0" w:color="auto"/>
              <w:right w:val="single" w:sz="4" w:space="0" w:color="auto"/>
            </w:tcBorders>
            <w:shd w:val="clear" w:color="auto" w:fill="auto"/>
          </w:tcPr>
          <w:p w14:paraId="017046F3" w14:textId="77777777" w:rsidR="00E141AF" w:rsidRPr="00BA160A" w:rsidRDefault="00E141AF" w:rsidP="006103B9">
            <w:pPr>
              <w:pStyle w:val="Tabletext"/>
              <w:jc w:val="center"/>
            </w:pPr>
            <w:r w:rsidRPr="00BA160A">
              <w:t>Q10/9</w:t>
            </w:r>
          </w:p>
        </w:tc>
        <w:tc>
          <w:tcPr>
            <w:tcW w:w="2409" w:type="dxa"/>
            <w:tcBorders>
              <w:top w:val="single" w:sz="4" w:space="0" w:color="auto"/>
              <w:left w:val="single" w:sz="4" w:space="0" w:color="auto"/>
              <w:bottom w:val="single" w:sz="12" w:space="0" w:color="auto"/>
              <w:right w:val="single" w:sz="4" w:space="0" w:color="auto"/>
            </w:tcBorders>
            <w:shd w:val="clear" w:color="auto" w:fill="auto"/>
          </w:tcPr>
          <w:p w14:paraId="4B5E9245" w14:textId="77777777" w:rsidR="00E141AF" w:rsidRPr="00BA160A" w:rsidRDefault="00E141AF" w:rsidP="006103B9">
            <w:pPr>
              <w:pStyle w:val="Tabletext"/>
            </w:pPr>
            <w:r w:rsidRPr="00BA160A">
              <w:t>Plenary</w:t>
            </w:r>
          </w:p>
        </w:tc>
        <w:tc>
          <w:tcPr>
            <w:tcW w:w="3418" w:type="dxa"/>
            <w:tcBorders>
              <w:top w:val="single" w:sz="4" w:space="0" w:color="auto"/>
              <w:left w:val="single" w:sz="4" w:space="0" w:color="auto"/>
              <w:bottom w:val="single" w:sz="12" w:space="0" w:color="auto"/>
              <w:right w:val="single" w:sz="12" w:space="0" w:color="auto"/>
            </w:tcBorders>
            <w:shd w:val="clear" w:color="auto" w:fill="auto"/>
          </w:tcPr>
          <w:p w14:paraId="061E518A" w14:textId="77777777" w:rsidR="00E141AF" w:rsidRPr="00BA160A" w:rsidRDefault="00E141AF" w:rsidP="006103B9">
            <w:pPr>
              <w:pStyle w:val="Tabletext"/>
            </w:pPr>
            <w:r>
              <w:t xml:space="preserve">Chairman: Mr </w:t>
            </w:r>
            <w:r w:rsidRPr="00E66244">
              <w:t>Satoshi M</w:t>
            </w:r>
            <w:r>
              <w:t>iyaji</w:t>
            </w:r>
            <w:r w:rsidRPr="00E66244">
              <w:t xml:space="preserve"> </w:t>
            </w:r>
            <w:r>
              <w:t>(</w:t>
            </w:r>
            <w:r w:rsidRPr="00A03599">
              <w:t>KDDI Corporation</w:t>
            </w:r>
            <w:r>
              <w:t>, Japan)</w:t>
            </w:r>
          </w:p>
        </w:tc>
      </w:tr>
    </w:tbl>
    <w:p w14:paraId="2243CEDC" w14:textId="159AA241" w:rsidR="004A3113" w:rsidRPr="008377CB" w:rsidRDefault="004A3113" w:rsidP="00BB740B">
      <w:pPr>
        <w:spacing w:before="240"/>
        <w:rPr>
          <w:color w:val="000000" w:themeColor="text1"/>
        </w:rPr>
      </w:pPr>
      <w:r w:rsidRPr="0005488B">
        <w:rPr>
          <w:b/>
          <w:bCs/>
        </w:rPr>
        <w:t>2.1.3</w:t>
      </w:r>
      <w:r w:rsidRPr="001411EF">
        <w:tab/>
      </w:r>
      <w:r>
        <w:t>Table 3 lists other groups</w:t>
      </w:r>
      <w:r w:rsidR="00A00665">
        <w:t xml:space="preserve"> and their current management team, which were</w:t>
      </w:r>
      <w:r>
        <w:t xml:space="preserve"> created by (or associated as parent group to) </w:t>
      </w:r>
      <w:r w:rsidRPr="001411EF">
        <w:t>Stud</w:t>
      </w:r>
      <w:r w:rsidRPr="008377CB">
        <w:rPr>
          <w:color w:val="000000" w:themeColor="text1"/>
        </w:rPr>
        <w:t>y Group 9 during the study period</w:t>
      </w:r>
      <w:r>
        <w:rPr>
          <w:color w:val="000000" w:themeColor="text1"/>
        </w:rPr>
        <w:t xml:space="preserve">, </w:t>
      </w:r>
      <w:r w:rsidRPr="00F71009">
        <w:rPr>
          <w:color w:val="000000" w:themeColor="text1"/>
        </w:rPr>
        <w:t>namely</w:t>
      </w:r>
      <w:r w:rsidRPr="00F70506">
        <w:rPr>
          <w:color w:val="000000" w:themeColor="text1"/>
        </w:rPr>
        <w:t xml:space="preserve"> two </w:t>
      </w:r>
      <w:proofErr w:type="spellStart"/>
      <w:r w:rsidRPr="00F70506">
        <w:rPr>
          <w:color w:val="000000" w:themeColor="text1"/>
        </w:rPr>
        <w:t>Intersector</w:t>
      </w:r>
      <w:proofErr w:type="spellEnd"/>
      <w:r w:rsidRPr="00F70506">
        <w:rPr>
          <w:color w:val="000000" w:themeColor="text1"/>
        </w:rPr>
        <w:t xml:space="preserve"> Rapporteur Groups (IRGs)</w:t>
      </w:r>
      <w:r>
        <w:rPr>
          <w:color w:val="000000" w:themeColor="text1"/>
        </w:rPr>
        <w:t xml:space="preserve">. SG9 was also taking part for some time in the </w:t>
      </w:r>
      <w:proofErr w:type="spellStart"/>
      <w:r>
        <w:rPr>
          <w:color w:val="000000" w:themeColor="text1"/>
        </w:rPr>
        <w:t>Intersector</w:t>
      </w:r>
      <w:proofErr w:type="spellEnd"/>
      <w:r>
        <w:rPr>
          <w:color w:val="000000" w:themeColor="text1"/>
        </w:rPr>
        <w:t xml:space="preserve"> Rapporteur Group on Audio Visual Quality (IRG-AVQA) but decided to cancel its participation during the Study Period, since there was no more interest in their </w:t>
      </w:r>
      <w:r w:rsidR="00323695">
        <w:rPr>
          <w:color w:val="000000" w:themeColor="text1"/>
        </w:rPr>
        <w:t>activities</w:t>
      </w:r>
      <w:r>
        <w:rPr>
          <w:color w:val="000000" w:themeColor="text1"/>
        </w:rPr>
        <w:t>.</w:t>
      </w:r>
    </w:p>
    <w:p w14:paraId="42E0C013" w14:textId="315164A0" w:rsidR="00B96406" w:rsidRPr="001411EF" w:rsidRDefault="00B96406" w:rsidP="00E141AF">
      <w:pPr>
        <w:pStyle w:val="TableNoTitle"/>
        <w:keepNext w:val="0"/>
        <w:keepLines w:val="0"/>
      </w:pPr>
      <w:r w:rsidRPr="00903ABE">
        <w:rPr>
          <w:b w:val="0"/>
        </w:rPr>
        <w:t>TABLE 3</w:t>
      </w:r>
      <w:r w:rsidRPr="00903ABE">
        <w:rPr>
          <w:b w:val="0"/>
        </w:rPr>
        <w:br/>
      </w:r>
      <w:r w:rsidRPr="001411EF">
        <w:t xml:space="preserve">Other groups </w:t>
      </w:r>
      <w:r>
        <w:t>(</w:t>
      </w:r>
      <w:r w:rsidRPr="001411EF">
        <w:t>if any</w:t>
      </w:r>
      <w:r>
        <w:t>)</w:t>
      </w:r>
    </w:p>
    <w:tbl>
      <w:tblPr>
        <w:tblW w:w="79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79"/>
        <w:gridCol w:w="5225"/>
      </w:tblGrid>
      <w:tr w:rsidR="00367999" w:rsidRPr="00AD00C8" w14:paraId="7394B24E" w14:textId="77777777" w:rsidTr="00367999">
        <w:trPr>
          <w:cantSplit/>
          <w:tblHeader/>
          <w:jc w:val="center"/>
        </w:trPr>
        <w:tc>
          <w:tcPr>
            <w:tcW w:w="2679" w:type="dxa"/>
            <w:tcBorders>
              <w:top w:val="single" w:sz="12" w:space="0" w:color="auto"/>
              <w:bottom w:val="single" w:sz="12" w:space="0" w:color="auto"/>
            </w:tcBorders>
            <w:shd w:val="clear" w:color="auto" w:fill="auto"/>
            <w:vAlign w:val="center"/>
          </w:tcPr>
          <w:p w14:paraId="4335760A" w14:textId="77777777" w:rsidR="00367999" w:rsidRPr="00AD00C8" w:rsidRDefault="00367999" w:rsidP="00945B40">
            <w:pPr>
              <w:pStyle w:val="Tablehead"/>
              <w:rPr>
                <w:rFonts w:ascii="Times New Roman" w:hAnsi="Times New Roman" w:cs="Times New Roman"/>
                <w:szCs w:val="22"/>
              </w:rPr>
            </w:pPr>
            <w:r w:rsidRPr="00AD00C8">
              <w:rPr>
                <w:rFonts w:ascii="Times New Roman" w:hAnsi="Times New Roman" w:cs="Times New Roman"/>
                <w:szCs w:val="22"/>
              </w:rPr>
              <w:t>Title of the Group</w:t>
            </w:r>
          </w:p>
        </w:tc>
        <w:tc>
          <w:tcPr>
            <w:tcW w:w="5225" w:type="dxa"/>
            <w:tcBorders>
              <w:top w:val="single" w:sz="12" w:space="0" w:color="auto"/>
              <w:bottom w:val="single" w:sz="12" w:space="0" w:color="auto"/>
            </w:tcBorders>
            <w:shd w:val="clear" w:color="auto" w:fill="auto"/>
            <w:vAlign w:val="center"/>
          </w:tcPr>
          <w:p w14:paraId="565E1D3E" w14:textId="4B6E6A3B" w:rsidR="00367999" w:rsidRPr="00AD00C8" w:rsidRDefault="00367999" w:rsidP="00803191">
            <w:pPr>
              <w:pStyle w:val="Tablehead"/>
              <w:rPr>
                <w:rFonts w:ascii="Times New Roman" w:hAnsi="Times New Roman" w:cs="Times New Roman"/>
                <w:szCs w:val="22"/>
              </w:rPr>
            </w:pPr>
            <w:r w:rsidRPr="00803191">
              <w:rPr>
                <w:rFonts w:ascii="Times New Roman" w:hAnsi="Times New Roman" w:cs="Times New Roman"/>
                <w:szCs w:val="22"/>
              </w:rPr>
              <w:t>Co-Chairman</w:t>
            </w:r>
          </w:p>
        </w:tc>
      </w:tr>
      <w:tr w:rsidR="00367999" w:rsidRPr="00AD00C8" w14:paraId="6E5C314E" w14:textId="77777777" w:rsidTr="00367999">
        <w:trPr>
          <w:cantSplit/>
          <w:tblHeader/>
          <w:jc w:val="center"/>
        </w:trPr>
        <w:tc>
          <w:tcPr>
            <w:tcW w:w="2679" w:type="dxa"/>
            <w:shd w:val="clear" w:color="auto" w:fill="auto"/>
          </w:tcPr>
          <w:p w14:paraId="29E9BFAC" w14:textId="57FC8141" w:rsidR="00367999" w:rsidRPr="00B27870" w:rsidRDefault="00367999" w:rsidP="00AD00C8">
            <w:pPr>
              <w:pStyle w:val="Tabletext"/>
              <w:rPr>
                <w:szCs w:val="22"/>
                <w:lang w:val="it-IT"/>
              </w:rPr>
            </w:pPr>
            <w:r w:rsidRPr="00AD00C8">
              <w:rPr>
                <w:szCs w:val="22"/>
                <w:lang w:val="es-ES"/>
              </w:rPr>
              <w:t>IRG-AVA</w:t>
            </w:r>
            <w:r>
              <w:rPr>
                <w:szCs w:val="22"/>
                <w:bdr w:val="none" w:sz="0" w:space="0" w:color="auto" w:frame="1"/>
                <w:lang w:val="es-ES"/>
              </w:rPr>
              <w:br/>
            </w:r>
            <w:r w:rsidRPr="00AD00C8">
              <w:rPr>
                <w:szCs w:val="22"/>
                <w:bdr w:val="none" w:sz="0" w:space="0" w:color="auto" w:frame="1"/>
                <w:lang w:val="es-ES"/>
              </w:rPr>
              <w:t xml:space="preserve">(Audiovisual Media </w:t>
            </w:r>
            <w:proofErr w:type="spellStart"/>
            <w:r w:rsidRPr="00AD00C8">
              <w:rPr>
                <w:szCs w:val="22"/>
                <w:bdr w:val="none" w:sz="0" w:space="0" w:color="auto" w:frame="1"/>
                <w:lang w:val="es-ES"/>
              </w:rPr>
              <w:t>Accessibility</w:t>
            </w:r>
            <w:proofErr w:type="spellEnd"/>
            <w:r w:rsidRPr="00AD00C8">
              <w:rPr>
                <w:rStyle w:val="apple-converted-space"/>
                <w:szCs w:val="22"/>
                <w:lang w:val="es-ES"/>
              </w:rPr>
              <w:t>)</w:t>
            </w:r>
          </w:p>
        </w:tc>
        <w:tc>
          <w:tcPr>
            <w:tcW w:w="5225" w:type="dxa"/>
            <w:shd w:val="clear" w:color="auto" w:fill="auto"/>
          </w:tcPr>
          <w:p w14:paraId="2AC54E5E" w14:textId="7140312E" w:rsidR="00367999" w:rsidRPr="00AD00C8" w:rsidRDefault="00367999" w:rsidP="00803191">
            <w:pPr>
              <w:pStyle w:val="Tabletext"/>
              <w:rPr>
                <w:szCs w:val="22"/>
              </w:rPr>
            </w:pPr>
            <w:proofErr w:type="spellStart"/>
            <w:r w:rsidRPr="00803191">
              <w:rPr>
                <w:szCs w:val="22"/>
              </w:rPr>
              <w:t>Pradipta</w:t>
            </w:r>
            <w:proofErr w:type="spellEnd"/>
            <w:r w:rsidRPr="00803191">
              <w:rPr>
                <w:szCs w:val="22"/>
              </w:rPr>
              <w:t xml:space="preserve"> B</w:t>
            </w:r>
            <w:r w:rsidR="00067CFF">
              <w:rPr>
                <w:szCs w:val="22"/>
              </w:rPr>
              <w:t>iswas</w:t>
            </w:r>
            <w:r w:rsidRPr="00803191">
              <w:rPr>
                <w:szCs w:val="22"/>
              </w:rPr>
              <w:t xml:space="preserve"> (Indian Institute of Science, India)</w:t>
            </w:r>
          </w:p>
        </w:tc>
      </w:tr>
      <w:tr w:rsidR="00367999" w:rsidRPr="00AD00C8" w14:paraId="0716DF31" w14:textId="77777777" w:rsidTr="00367999">
        <w:trPr>
          <w:cantSplit/>
          <w:tblHeader/>
          <w:jc w:val="center"/>
        </w:trPr>
        <w:tc>
          <w:tcPr>
            <w:tcW w:w="2679" w:type="dxa"/>
            <w:shd w:val="clear" w:color="auto" w:fill="auto"/>
          </w:tcPr>
          <w:p w14:paraId="61DC7046" w14:textId="541CD606" w:rsidR="00367999" w:rsidRPr="00AD00C8" w:rsidRDefault="00367999" w:rsidP="00AD00C8">
            <w:pPr>
              <w:pStyle w:val="Tabletext"/>
              <w:rPr>
                <w:szCs w:val="22"/>
              </w:rPr>
            </w:pPr>
            <w:r w:rsidRPr="00AD00C8">
              <w:rPr>
                <w:szCs w:val="22"/>
              </w:rPr>
              <w:t>IRG-IBB</w:t>
            </w:r>
            <w:r>
              <w:rPr>
                <w:szCs w:val="22"/>
                <w:bdr w:val="none" w:sz="0" w:space="0" w:color="auto" w:frame="1"/>
              </w:rPr>
              <w:br/>
            </w:r>
            <w:r w:rsidRPr="00AD00C8">
              <w:rPr>
                <w:szCs w:val="22"/>
                <w:bdr w:val="none" w:sz="0" w:space="0" w:color="auto" w:frame="1"/>
              </w:rPr>
              <w:t>(</w:t>
            </w:r>
            <w:r w:rsidRPr="00803191">
              <w:rPr>
                <w:szCs w:val="22"/>
                <w:bdr w:val="none" w:sz="0" w:space="0" w:color="auto" w:frame="1"/>
              </w:rPr>
              <w:t>Integrated Broadcast-Broadband</w:t>
            </w:r>
            <w:r w:rsidR="00245592">
              <w:rPr>
                <w:szCs w:val="22"/>
                <w:bdr w:val="none" w:sz="0" w:space="0" w:color="auto" w:frame="1"/>
              </w:rPr>
              <w:t xml:space="preserve"> </w:t>
            </w:r>
            <w:r w:rsidR="00245592" w:rsidRPr="00245592">
              <w:rPr>
                <w:rFonts w:hint="eastAsia"/>
                <w:bCs/>
              </w:rPr>
              <w:t>systems</w:t>
            </w:r>
            <w:r w:rsidRPr="00AD00C8">
              <w:rPr>
                <w:szCs w:val="22"/>
                <w:bdr w:val="none" w:sz="0" w:space="0" w:color="auto" w:frame="1"/>
              </w:rPr>
              <w:t>)</w:t>
            </w:r>
          </w:p>
        </w:tc>
        <w:tc>
          <w:tcPr>
            <w:tcW w:w="5225" w:type="dxa"/>
            <w:shd w:val="clear" w:color="auto" w:fill="auto"/>
          </w:tcPr>
          <w:p w14:paraId="11EE8953" w14:textId="37D80F63" w:rsidR="00367999" w:rsidRPr="00323695" w:rsidRDefault="00323695" w:rsidP="00323695">
            <w:pPr>
              <w:pStyle w:val="Tabletext"/>
              <w:rPr>
                <w:szCs w:val="22"/>
              </w:rPr>
            </w:pPr>
            <w:r w:rsidRPr="00323695">
              <w:rPr>
                <w:szCs w:val="22"/>
                <w:lang w:val="it-IT"/>
              </w:rPr>
              <w:t xml:space="preserve">Satoshi </w:t>
            </w:r>
            <w:r w:rsidR="00067CFF" w:rsidRPr="00E66244">
              <w:t>M</w:t>
            </w:r>
            <w:r w:rsidR="00067CFF">
              <w:t>iyaji</w:t>
            </w:r>
            <w:r w:rsidR="00067CFF" w:rsidRPr="00E66244">
              <w:t xml:space="preserve"> </w:t>
            </w:r>
            <w:r w:rsidR="00367999" w:rsidRPr="00523752">
              <w:rPr>
                <w:szCs w:val="22"/>
                <w:lang w:val="it-IT"/>
              </w:rPr>
              <w:t>(</w:t>
            </w:r>
            <w:r w:rsidRPr="00323695">
              <w:rPr>
                <w:szCs w:val="22"/>
                <w:lang w:val="it-IT"/>
              </w:rPr>
              <w:t xml:space="preserve">KDDI, </w:t>
            </w:r>
            <w:r w:rsidR="00367999" w:rsidRPr="00523752">
              <w:rPr>
                <w:szCs w:val="22"/>
                <w:lang w:val="it-IT"/>
              </w:rPr>
              <w:t>Japan)</w:t>
            </w:r>
          </w:p>
        </w:tc>
      </w:tr>
    </w:tbl>
    <w:p w14:paraId="6B124C63" w14:textId="3148CCBC" w:rsidR="00D44CC4" w:rsidRPr="003A6EEB" w:rsidRDefault="00EF03D7" w:rsidP="00E141AF">
      <w:pPr>
        <w:spacing w:after="120"/>
        <w:rPr>
          <w:lang w:val="en-US"/>
        </w:rPr>
      </w:pPr>
      <w:bookmarkStart w:id="9" w:name="_Toc320869652"/>
      <w:r>
        <w:rPr>
          <w:lang w:val="en-US"/>
        </w:rPr>
        <w:t>PREAMBLE</w:t>
      </w:r>
      <w:r w:rsidR="00D44CC4" w:rsidRPr="003A6EEB">
        <w:rPr>
          <w:lang w:val="en-US"/>
        </w:rPr>
        <w:t xml:space="preserve">: WTSA Resolution 18 </w:t>
      </w:r>
      <w:r w:rsidR="003A6EEB" w:rsidRPr="003A6EEB">
        <w:rPr>
          <w:lang w:val="en-US"/>
        </w:rPr>
        <w:t xml:space="preserve">(Rev. Hammamet, 2016) and Resolution ITU-R 6-2 </w:t>
      </w:r>
      <w:r w:rsidR="00D44CC4" w:rsidRPr="003A6EEB">
        <w:rPr>
          <w:lang w:val="en-US"/>
        </w:rPr>
        <w:t>allow for ITU-R experts to jointly develop work with ITU-T experts in a group officially recognized by both ITU-R and ITU-T</w:t>
      </w:r>
      <w:r w:rsidR="003A6EEB" w:rsidRPr="003A6EEB">
        <w:rPr>
          <w:lang w:val="en-US"/>
        </w:rPr>
        <w:t xml:space="preserve">, named </w:t>
      </w:r>
      <w:proofErr w:type="spellStart"/>
      <w:r w:rsidR="003A6EEB" w:rsidRPr="003A6EEB">
        <w:rPr>
          <w:lang w:val="en-US"/>
        </w:rPr>
        <w:t>Intersector</w:t>
      </w:r>
      <w:proofErr w:type="spellEnd"/>
      <w:r w:rsidR="003A6EEB" w:rsidRPr="003A6EEB">
        <w:rPr>
          <w:lang w:val="en-US"/>
        </w:rPr>
        <w:t xml:space="preserve"> Rapporteur Group (IRG)</w:t>
      </w:r>
      <w:r w:rsidR="00D44CC4" w:rsidRPr="003A6EEB">
        <w:rPr>
          <w:lang w:val="en-US"/>
        </w:rPr>
        <w:t xml:space="preserve">. </w:t>
      </w:r>
    </w:p>
    <w:p w14:paraId="624FAF1E" w14:textId="4F46DB15" w:rsidR="00EF03D7" w:rsidRDefault="002C7F31" w:rsidP="00EF03D7">
      <w:r w:rsidRPr="0005488B">
        <w:rPr>
          <w:b/>
          <w:bCs/>
        </w:rPr>
        <w:t>2.1.3</w:t>
      </w:r>
      <w:r>
        <w:rPr>
          <w:b/>
          <w:bCs/>
        </w:rPr>
        <w:t>.1</w:t>
      </w:r>
      <w:r w:rsidRPr="001411EF">
        <w:tab/>
      </w:r>
      <w:r w:rsidR="00D44CC4" w:rsidRPr="00EF03D7">
        <w:t xml:space="preserve">The </w:t>
      </w:r>
      <w:proofErr w:type="spellStart"/>
      <w:r w:rsidR="00D44CC4" w:rsidRPr="00EF03D7">
        <w:rPr>
          <w:b/>
        </w:rPr>
        <w:t>Intersector</w:t>
      </w:r>
      <w:proofErr w:type="spellEnd"/>
      <w:r w:rsidR="00D44CC4" w:rsidRPr="00EF03D7">
        <w:rPr>
          <w:b/>
        </w:rPr>
        <w:t xml:space="preserve"> Rapporteur Group on </w:t>
      </w:r>
      <w:proofErr w:type="spellStart"/>
      <w:r w:rsidR="00D44CC4" w:rsidRPr="00EF03D7">
        <w:rPr>
          <w:b/>
        </w:rPr>
        <w:t>Audiovisual</w:t>
      </w:r>
      <w:proofErr w:type="spellEnd"/>
      <w:r w:rsidR="00D44CC4" w:rsidRPr="00EF03D7">
        <w:rPr>
          <w:b/>
        </w:rPr>
        <w:t xml:space="preserve"> Media Accessibility (</w:t>
      </w:r>
      <w:hyperlink r:id="rId76" w:history="1">
        <w:r w:rsidR="00D44CC4" w:rsidRPr="002C7F31">
          <w:rPr>
            <w:rStyle w:val="Hyperlink"/>
            <w:b/>
          </w:rPr>
          <w:t>IRG-AVA</w:t>
        </w:r>
      </w:hyperlink>
      <w:r w:rsidR="00D44CC4" w:rsidRPr="00EF03D7">
        <w:rPr>
          <w:b/>
        </w:rPr>
        <w:t>)</w:t>
      </w:r>
      <w:r w:rsidR="00D44CC4" w:rsidRPr="00EF03D7">
        <w:t xml:space="preserve"> </w:t>
      </w:r>
      <w:r w:rsidR="00EF03D7">
        <w:t>was</w:t>
      </w:r>
      <w:r w:rsidR="00D44CC4" w:rsidRPr="00EF03D7">
        <w:t xml:space="preserve"> established </w:t>
      </w:r>
      <w:r w:rsidR="00EF03D7">
        <w:t xml:space="preserve">to study topics related to </w:t>
      </w:r>
      <w:proofErr w:type="spellStart"/>
      <w:r w:rsidR="00EF03D7">
        <w:t>audiovisual</w:t>
      </w:r>
      <w:proofErr w:type="spellEnd"/>
      <w:r w:rsidR="00EF03D7">
        <w:t xml:space="preserve"> media accessibility and aims at developing draft Recommendations for "Access Systems" that can be used for all media delivery systems, including broadcast, cable, Internet, and IPTV. </w:t>
      </w:r>
    </w:p>
    <w:p w14:paraId="1DA7B107" w14:textId="7B630120" w:rsidR="00EF03D7" w:rsidRDefault="00EF03D7" w:rsidP="00EF03D7">
      <w:r>
        <w:t>The IRG</w:t>
      </w:r>
      <w:r w:rsidR="00A00665">
        <w:t>-AVA</w:t>
      </w:r>
      <w:r>
        <w:t xml:space="preserve"> also addresses matters contributing to the coordination of the standardization work of the involved ITU-T and ITU-R groups and collaborates with other SDOs and other </w:t>
      </w:r>
      <w:proofErr w:type="spellStart"/>
      <w:r>
        <w:t>audiovisual</w:t>
      </w:r>
      <w:proofErr w:type="spellEnd"/>
      <w:r>
        <w:t xml:space="preserve"> media organizations (e.g., forums and consortia, research institutes and academia). ​</w:t>
      </w:r>
    </w:p>
    <w:p w14:paraId="66F36D2E" w14:textId="1E37175F" w:rsidR="00EF03D7" w:rsidRDefault="00EF03D7" w:rsidP="00EF03D7">
      <w:r>
        <w:t>The terms of reference of the IRG-AVA are available online</w:t>
      </w:r>
      <w:r w:rsidR="00A00665">
        <w:t xml:space="preserve"> on</w:t>
      </w:r>
      <w:r w:rsidR="00B07233">
        <w:t xml:space="preserve"> </w:t>
      </w:r>
      <w:r>
        <w:t xml:space="preserve">IRG-AVA webpage: </w:t>
      </w:r>
      <w:hyperlink r:id="rId77" w:history="1">
        <w:r w:rsidRPr="00A0379E">
          <w:rPr>
            <w:rStyle w:val="Hyperlink"/>
          </w:rPr>
          <w:t>https://www.itu.int/en/irg/ava/Pages/default.aspx</w:t>
        </w:r>
      </w:hyperlink>
      <w:r>
        <w:t xml:space="preserve"> </w:t>
      </w:r>
    </w:p>
    <w:p w14:paraId="41B03701" w14:textId="77777777" w:rsidR="004C2608" w:rsidRDefault="002C7F31" w:rsidP="004C2608">
      <w:r w:rsidRPr="0005488B">
        <w:rPr>
          <w:b/>
          <w:bCs/>
        </w:rPr>
        <w:lastRenderedPageBreak/>
        <w:t>2.1.3</w:t>
      </w:r>
      <w:r>
        <w:rPr>
          <w:b/>
          <w:bCs/>
        </w:rPr>
        <w:t>.2</w:t>
      </w:r>
      <w:r w:rsidRPr="001411EF">
        <w:tab/>
      </w:r>
      <w:r w:rsidR="00245592" w:rsidRPr="00EF03D7">
        <w:t xml:space="preserve">The </w:t>
      </w:r>
      <w:proofErr w:type="spellStart"/>
      <w:r w:rsidR="00245592" w:rsidRPr="00EF03D7">
        <w:rPr>
          <w:b/>
        </w:rPr>
        <w:t>Intersector</w:t>
      </w:r>
      <w:proofErr w:type="spellEnd"/>
      <w:r w:rsidR="00245592" w:rsidRPr="00EF03D7">
        <w:rPr>
          <w:b/>
        </w:rPr>
        <w:t xml:space="preserve"> Rapporteur Group on </w:t>
      </w:r>
      <w:r w:rsidR="00245592" w:rsidRPr="00EF03D7">
        <w:rPr>
          <w:rFonts w:hint="eastAsia"/>
          <w:b/>
        </w:rPr>
        <w:t>Integrated Broadcast-Broadband systems</w:t>
      </w:r>
      <w:r w:rsidR="00245592" w:rsidRPr="00EF03D7">
        <w:rPr>
          <w:b/>
        </w:rPr>
        <w:t xml:space="preserve"> (</w:t>
      </w:r>
      <w:hyperlink r:id="rId78" w:history="1">
        <w:r w:rsidR="00245592" w:rsidRPr="00EF03D7">
          <w:rPr>
            <w:rStyle w:val="Hyperlink"/>
            <w:b/>
          </w:rPr>
          <w:t>IRG-</w:t>
        </w:r>
        <w:r w:rsidR="00245592" w:rsidRPr="00EF03D7">
          <w:rPr>
            <w:rStyle w:val="Hyperlink"/>
            <w:rFonts w:hint="eastAsia"/>
            <w:b/>
          </w:rPr>
          <w:t>IBB</w:t>
        </w:r>
      </w:hyperlink>
      <w:r w:rsidR="00245592" w:rsidRPr="00EF03D7">
        <w:rPr>
          <w:b/>
        </w:rPr>
        <w:t>)</w:t>
      </w:r>
      <w:r w:rsidR="00245592" w:rsidRPr="00EF03D7">
        <w:t xml:space="preserve"> </w:t>
      </w:r>
      <w:r w:rsidR="00EF03D7">
        <w:t>was</w:t>
      </w:r>
      <w:r w:rsidR="00245592" w:rsidRPr="00EF03D7">
        <w:t xml:space="preserve"> established</w:t>
      </w:r>
      <w:r w:rsidR="00EF03D7">
        <w:t xml:space="preserve"> to study topics related to Integrated Broadcast-Broadband (IBB) systems. An IBB system is based on the combination of the technologies of both broadband and various broadcasting including over-the-air and cable. Various multiple devices are used for effective presentation of content and user interactivity. Wide range of services are enabled by the IBB system. </w:t>
      </w:r>
    </w:p>
    <w:p w14:paraId="4633100C" w14:textId="48FF38D2" w:rsidR="004C2608" w:rsidRDefault="004C2608" w:rsidP="004C2608">
      <w:r w:rsidRPr="004C2608">
        <w:rPr>
          <w:b/>
          <w:bCs/>
        </w:rPr>
        <w:t>IRG-IBB concluded its activities on 18 November 2021</w:t>
      </w:r>
      <w:r w:rsidRPr="004C2608">
        <w:t xml:space="preserve"> as it intended to conclude its activities by WTSA-20.</w:t>
      </w:r>
      <w:r>
        <w:t xml:space="preserve"> The IRG-I</w:t>
      </w:r>
      <w:r w:rsidR="000D3472">
        <w:t>BB</w:t>
      </w:r>
      <w:r>
        <w:t xml:space="preserve"> p</w:t>
      </w:r>
      <w:r w:rsidRPr="004C2608">
        <w:t xml:space="preserve">articipants agreed that the stream of work on the IBB </w:t>
      </w:r>
      <w:r>
        <w:t>was</w:t>
      </w:r>
      <w:r w:rsidRPr="004C2608">
        <w:t xml:space="preserve"> mature with a well stablished coordination and collaboration between the parent groups. More information </w:t>
      </w:r>
      <w:proofErr w:type="gramStart"/>
      <w:r w:rsidRPr="004C2608">
        <w:t>are</w:t>
      </w:r>
      <w:proofErr w:type="gramEnd"/>
      <w:r w:rsidRPr="004C2608">
        <w:t xml:space="preserve"> available in November 2021 meeting </w:t>
      </w:r>
      <w:hyperlink r:id="rId79" w:history="1">
        <w:r w:rsidRPr="004C2608">
          <w:rPr>
            <w:rStyle w:val="Hyperlink"/>
          </w:rPr>
          <w:t>report​</w:t>
        </w:r>
      </w:hyperlink>
      <w:r w:rsidRPr="004C2608">
        <w:t>.​</w:t>
      </w:r>
    </w:p>
    <w:p w14:paraId="4B351CBB" w14:textId="22669CBE" w:rsidR="00EF03D7" w:rsidRDefault="00EF03D7" w:rsidP="00245592">
      <w:r>
        <w:t>IRG-IBB aim</w:t>
      </w:r>
      <w:r w:rsidR="004C2608">
        <w:t>ed</w:t>
      </w:r>
      <w:r>
        <w:t xml:space="preserve"> at developing Recommendations, and other non-normative materials. The IRG also look</w:t>
      </w:r>
      <w:r w:rsidR="004C2608">
        <w:t>ed</w:t>
      </w:r>
      <w:r>
        <w:t xml:space="preserve"> at contributing to the coordination of the standardization work of the involved ITU-T and ITU-R groups. It also intend</w:t>
      </w:r>
      <w:r w:rsidR="004C2608">
        <w:t>ed</w:t>
      </w:r>
      <w:r>
        <w:t xml:space="preserve"> to emphasize remote participation and co-located meetings (e.g., with a study group meeting, interim rapporteur meeting). </w:t>
      </w:r>
    </w:p>
    <w:p w14:paraId="1F7DEB63" w14:textId="1E4B6EAF" w:rsidR="00EF03D7" w:rsidRPr="00245592" w:rsidRDefault="00EF03D7" w:rsidP="00245592">
      <w:pPr>
        <w:rPr>
          <w:lang w:val="en-US"/>
        </w:rPr>
      </w:pPr>
      <w:r>
        <w:t xml:space="preserve">The terms of reference of the IRG-IBB </w:t>
      </w:r>
      <w:r w:rsidR="004C2608">
        <w:t>were</w:t>
      </w:r>
      <w:r>
        <w:t xml:space="preserve"> available online</w:t>
      </w:r>
      <w:r w:rsidR="002C7F31">
        <w:t xml:space="preserve"> on </w:t>
      </w:r>
      <w:r>
        <w:rPr>
          <w:lang w:val="en-US"/>
        </w:rPr>
        <w:t xml:space="preserve">IRG-IBB webpage: </w:t>
      </w:r>
      <w:hyperlink r:id="rId80" w:history="1">
        <w:r w:rsidRPr="00A0379E">
          <w:rPr>
            <w:rStyle w:val="Hyperlink"/>
            <w:lang w:val="en-US"/>
          </w:rPr>
          <w:t>https://www.itu.int/en/irg/ibb/Pages/default.aspx</w:t>
        </w:r>
      </w:hyperlink>
      <w:r>
        <w:rPr>
          <w:lang w:val="en-US"/>
        </w:rPr>
        <w:t xml:space="preserve"> </w:t>
      </w:r>
    </w:p>
    <w:p w14:paraId="3F06F210" w14:textId="5F92D8ED" w:rsidR="00B96406" w:rsidRPr="001411EF" w:rsidRDefault="00B96406" w:rsidP="00B96406">
      <w:pPr>
        <w:pStyle w:val="Heading2"/>
      </w:pPr>
      <w:r>
        <w:t>2.2</w:t>
      </w:r>
      <w:r w:rsidRPr="001411EF">
        <w:tab/>
        <w:t>Questions and Rapporteurs</w:t>
      </w:r>
      <w:bookmarkEnd w:id="9"/>
    </w:p>
    <w:p w14:paraId="08811533" w14:textId="53B7F251" w:rsidR="00B96406" w:rsidRPr="001411EF" w:rsidRDefault="00B96406" w:rsidP="00B96406">
      <w:r>
        <w:rPr>
          <w:b/>
          <w:bCs/>
        </w:rPr>
        <w:t>2.2</w:t>
      </w:r>
      <w:r w:rsidRPr="0005488B">
        <w:rPr>
          <w:b/>
          <w:bCs/>
        </w:rPr>
        <w:t>.1</w:t>
      </w:r>
      <w:r w:rsidRPr="0005488B">
        <w:rPr>
          <w:b/>
          <w:bCs/>
        </w:rPr>
        <w:tab/>
      </w:r>
      <w:r w:rsidRPr="001411EF">
        <w:t>WTSA-1</w:t>
      </w:r>
      <w:r>
        <w:t>6</w:t>
      </w:r>
      <w:r w:rsidRPr="001411EF">
        <w:t xml:space="preserve"> assigned to Study Group </w:t>
      </w:r>
      <w:r w:rsidR="00F2751D">
        <w:t>9</w:t>
      </w:r>
      <w:r w:rsidRPr="001411EF">
        <w:t xml:space="preserve"> the </w:t>
      </w:r>
      <w:r w:rsidR="003A4F4D">
        <w:t>10</w:t>
      </w:r>
      <w:r w:rsidRPr="001411EF">
        <w:t xml:space="preserve"> Questions listed in Table 4.</w:t>
      </w:r>
    </w:p>
    <w:p w14:paraId="76321F9A" w14:textId="0C5B525B" w:rsidR="002C7F31" w:rsidRDefault="00B96406" w:rsidP="00B96406">
      <w:r w:rsidRPr="004F3DA1">
        <w:rPr>
          <w:b/>
          <w:bCs/>
        </w:rPr>
        <w:t>2.2.2</w:t>
      </w:r>
      <w:r w:rsidRPr="004F3DA1">
        <w:tab/>
      </w:r>
      <w:r w:rsidRPr="00523752">
        <w:t xml:space="preserve">The Questions listed in </w:t>
      </w:r>
      <w:r w:rsidRPr="00EB09ED">
        <w:t>Table 5</w:t>
      </w:r>
      <w:r w:rsidR="00EB09ED">
        <w:t>.1</w:t>
      </w:r>
      <w:r w:rsidRPr="004F3DA1">
        <w:t xml:space="preserve"> have been adopted during this period</w:t>
      </w:r>
      <w:r w:rsidR="00B77286">
        <w:t xml:space="preserve"> (new Questions)</w:t>
      </w:r>
      <w:r w:rsidR="002C7F31">
        <w:t>.</w:t>
      </w:r>
    </w:p>
    <w:p w14:paraId="5B1700A5" w14:textId="4AF72AC5" w:rsidR="00B96406" w:rsidRDefault="002C7F31" w:rsidP="00B96406">
      <w:r w:rsidRPr="00EB75B4">
        <w:rPr>
          <w:b/>
          <w:bCs/>
        </w:rPr>
        <w:t>2.2.3</w:t>
      </w:r>
      <w:r>
        <w:tab/>
        <w:t>T</w:t>
      </w:r>
      <w:r w:rsidR="00B77286">
        <w:t xml:space="preserve">he </w:t>
      </w:r>
      <w:r w:rsidRPr="00523752">
        <w:t xml:space="preserve">Questions listed </w:t>
      </w:r>
      <w:r>
        <w:t xml:space="preserve">in </w:t>
      </w:r>
      <w:r w:rsidR="00242595" w:rsidRPr="004F3DA1">
        <w:t>Table 5</w:t>
      </w:r>
      <w:r w:rsidR="004F3DA1" w:rsidRPr="004F3DA1">
        <w:t>.2</w:t>
      </w:r>
      <w:r>
        <w:t xml:space="preserve"> have been revised before April 2021</w:t>
      </w:r>
      <w:r w:rsidR="00B77286">
        <w:t>.</w:t>
      </w:r>
    </w:p>
    <w:p w14:paraId="1C809FD9" w14:textId="0E858B6B" w:rsidR="00B96406" w:rsidRDefault="00B96406" w:rsidP="00B96406">
      <w:r>
        <w:rPr>
          <w:b/>
          <w:bCs/>
        </w:rPr>
        <w:t>2.2</w:t>
      </w:r>
      <w:r w:rsidRPr="0005488B">
        <w:rPr>
          <w:b/>
          <w:bCs/>
        </w:rPr>
        <w:t>.</w:t>
      </w:r>
      <w:r w:rsidR="002C7F31">
        <w:rPr>
          <w:b/>
          <w:bCs/>
        </w:rPr>
        <w:t>4</w:t>
      </w:r>
      <w:r w:rsidRPr="001411EF">
        <w:tab/>
        <w:t xml:space="preserve">The Questions listed in Table 6 have been deleted during this </w:t>
      </w:r>
      <w:r w:rsidR="004C6C31">
        <w:t xml:space="preserve">study </w:t>
      </w:r>
      <w:r w:rsidRPr="001411EF">
        <w:t>period.</w:t>
      </w:r>
    </w:p>
    <w:p w14:paraId="2BE93847" w14:textId="5CEC9592" w:rsidR="00242595" w:rsidRDefault="00242595" w:rsidP="00B96406">
      <w:r w:rsidRPr="00242595">
        <w:rPr>
          <w:b/>
          <w:bCs/>
        </w:rPr>
        <w:t>2.2.</w:t>
      </w:r>
      <w:r w:rsidR="002C7F31">
        <w:rPr>
          <w:b/>
          <w:bCs/>
        </w:rPr>
        <w:t>5</w:t>
      </w:r>
      <w:r>
        <w:tab/>
      </w:r>
      <w:r w:rsidRPr="001411EF">
        <w:t xml:space="preserve">The Questions listed in Table </w:t>
      </w:r>
      <w:r>
        <w:t>7</w:t>
      </w:r>
      <w:r w:rsidRPr="001411EF">
        <w:t xml:space="preserve"> </w:t>
      </w:r>
      <w:r>
        <w:t>are the list of Questions of SG9</w:t>
      </w:r>
      <w:r w:rsidR="00483A47">
        <w:t xml:space="preserve"> in force until April 2021</w:t>
      </w:r>
      <w:r w:rsidRPr="001411EF">
        <w:t>.</w:t>
      </w:r>
      <w:r w:rsidR="00483A47">
        <w:t xml:space="preserve"> </w:t>
      </w:r>
    </w:p>
    <w:p w14:paraId="49409063" w14:textId="7046F758" w:rsidR="00483A47" w:rsidRPr="001411EF" w:rsidRDefault="00483A47" w:rsidP="00B96406">
      <w:r w:rsidRPr="00B77286">
        <w:rPr>
          <w:b/>
          <w:bCs/>
        </w:rPr>
        <w:t>2.2.</w:t>
      </w:r>
      <w:r w:rsidR="002C7F31">
        <w:rPr>
          <w:b/>
          <w:bCs/>
        </w:rPr>
        <w:t>6</w:t>
      </w:r>
      <w:r>
        <w:tab/>
      </w:r>
      <w:r w:rsidRPr="001411EF">
        <w:t xml:space="preserve">The Questions listed in Table </w:t>
      </w:r>
      <w:r>
        <w:t>8</w:t>
      </w:r>
      <w:r w:rsidRPr="001411EF">
        <w:t xml:space="preserve"> </w:t>
      </w:r>
      <w:r>
        <w:t xml:space="preserve">are the list of Questions of SG9 in force since April 2021, </w:t>
      </w:r>
      <w:r w:rsidR="00C30430">
        <w:t xml:space="preserve">as endorsed by TSAG </w:t>
      </w:r>
      <w:r w:rsidR="00C14405">
        <w:t>on 18</w:t>
      </w:r>
      <w:r w:rsidR="00C30430">
        <w:t xml:space="preserve"> </w:t>
      </w:r>
      <w:r w:rsidR="00C30430" w:rsidRPr="00B77286">
        <w:t>January 2021</w:t>
      </w:r>
      <w:r w:rsidRPr="001411EF">
        <w:t>.</w:t>
      </w:r>
      <w:r w:rsidR="00C30430">
        <w:t xml:space="preserve"> SG9 has not revised further its Question texts.</w:t>
      </w:r>
    </w:p>
    <w:p w14:paraId="2863D54E" w14:textId="4D0A6312" w:rsidR="00B96406" w:rsidRDefault="00B96406" w:rsidP="00B96406">
      <w:pPr>
        <w:pStyle w:val="TableNoTitle"/>
      </w:pPr>
      <w:r w:rsidRPr="00903ABE">
        <w:rPr>
          <w:b w:val="0"/>
        </w:rPr>
        <w:t>TABLE 4</w:t>
      </w:r>
      <w:r w:rsidRPr="00903ABE">
        <w:rPr>
          <w:b w:val="0"/>
        </w:rPr>
        <w:br/>
      </w:r>
      <w:r w:rsidRPr="00BF4798">
        <w:t xml:space="preserve">Study Group </w:t>
      </w:r>
      <w:r w:rsidR="003A4F4D">
        <w:t>9</w:t>
      </w:r>
      <w:r w:rsidRPr="00BF4798">
        <w:t xml:space="preserve"> – Questions assigned by WTSA-1</w:t>
      </w:r>
      <w:r>
        <w:t>6</w:t>
      </w:r>
      <w:r w:rsidRPr="00BF4798">
        <w:t xml:space="preserve"> and Rapporteurs</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238"/>
        <w:gridCol w:w="850"/>
        <w:gridCol w:w="3260"/>
      </w:tblGrid>
      <w:tr w:rsidR="00B96406" w:rsidRPr="00743D69" w14:paraId="7EF2C594" w14:textId="77777777" w:rsidTr="00D56CF4">
        <w:trPr>
          <w:tblHeader/>
        </w:trPr>
        <w:tc>
          <w:tcPr>
            <w:tcW w:w="1276" w:type="dxa"/>
            <w:tcBorders>
              <w:top w:val="single" w:sz="12" w:space="0" w:color="auto"/>
              <w:bottom w:val="single" w:sz="12" w:space="0" w:color="auto"/>
            </w:tcBorders>
            <w:shd w:val="clear" w:color="auto" w:fill="auto"/>
            <w:vAlign w:val="center"/>
          </w:tcPr>
          <w:p w14:paraId="18FACF28" w14:textId="4353544E" w:rsidR="00B96406" w:rsidRPr="00743D69" w:rsidRDefault="00F2751D" w:rsidP="00743D69">
            <w:pPr>
              <w:pStyle w:val="Tablehead"/>
              <w:spacing w:before="40" w:after="40"/>
              <w:rPr>
                <w:szCs w:val="22"/>
              </w:rPr>
            </w:pPr>
            <w:bookmarkStart w:id="10" w:name="_Hlk85035259"/>
            <w:r w:rsidRPr="00743D69">
              <w:rPr>
                <w:szCs w:val="22"/>
              </w:rPr>
              <w:t>Q</w:t>
            </w:r>
            <w:r w:rsidR="00B96406" w:rsidRPr="00743D69">
              <w:rPr>
                <w:szCs w:val="22"/>
              </w:rPr>
              <w:t>uestions</w:t>
            </w:r>
          </w:p>
        </w:tc>
        <w:tc>
          <w:tcPr>
            <w:tcW w:w="4238" w:type="dxa"/>
            <w:tcBorders>
              <w:top w:val="single" w:sz="12" w:space="0" w:color="auto"/>
              <w:bottom w:val="single" w:sz="12" w:space="0" w:color="auto"/>
            </w:tcBorders>
            <w:shd w:val="clear" w:color="auto" w:fill="auto"/>
            <w:vAlign w:val="center"/>
          </w:tcPr>
          <w:p w14:paraId="68E9DF63" w14:textId="77777777" w:rsidR="00B96406" w:rsidRPr="00743D69" w:rsidRDefault="00B96406" w:rsidP="00743D69">
            <w:pPr>
              <w:pStyle w:val="Tablehead"/>
              <w:spacing w:before="40" w:after="40"/>
              <w:rPr>
                <w:szCs w:val="22"/>
              </w:rPr>
            </w:pPr>
            <w:r w:rsidRPr="00743D69">
              <w:rPr>
                <w:szCs w:val="22"/>
              </w:rPr>
              <w:t>Title of the Questions</w:t>
            </w:r>
          </w:p>
        </w:tc>
        <w:tc>
          <w:tcPr>
            <w:tcW w:w="850" w:type="dxa"/>
            <w:tcBorders>
              <w:top w:val="single" w:sz="12" w:space="0" w:color="auto"/>
              <w:bottom w:val="single" w:sz="12" w:space="0" w:color="auto"/>
            </w:tcBorders>
            <w:shd w:val="clear" w:color="auto" w:fill="auto"/>
            <w:vAlign w:val="center"/>
          </w:tcPr>
          <w:p w14:paraId="6F2BB918" w14:textId="77777777" w:rsidR="00B96406" w:rsidRPr="00743D69" w:rsidRDefault="00B96406" w:rsidP="00743D69">
            <w:pPr>
              <w:pStyle w:val="Tablehead"/>
              <w:spacing w:before="40" w:after="40"/>
              <w:rPr>
                <w:szCs w:val="22"/>
              </w:rPr>
            </w:pPr>
            <w:r w:rsidRPr="00743D69">
              <w:rPr>
                <w:szCs w:val="22"/>
              </w:rPr>
              <w:t>WP</w:t>
            </w:r>
          </w:p>
        </w:tc>
        <w:tc>
          <w:tcPr>
            <w:tcW w:w="3260" w:type="dxa"/>
            <w:tcBorders>
              <w:top w:val="single" w:sz="12" w:space="0" w:color="auto"/>
              <w:bottom w:val="single" w:sz="12" w:space="0" w:color="auto"/>
            </w:tcBorders>
            <w:vAlign w:val="center"/>
          </w:tcPr>
          <w:p w14:paraId="7B68CFA4" w14:textId="77777777" w:rsidR="00B96406" w:rsidRPr="00743D69" w:rsidRDefault="00B96406" w:rsidP="00743D69">
            <w:pPr>
              <w:pStyle w:val="Tablehead"/>
              <w:spacing w:before="40" w:after="40"/>
              <w:rPr>
                <w:szCs w:val="22"/>
              </w:rPr>
            </w:pPr>
            <w:r w:rsidRPr="00743D69">
              <w:rPr>
                <w:szCs w:val="22"/>
              </w:rPr>
              <w:t>Rapporteur</w:t>
            </w:r>
          </w:p>
        </w:tc>
      </w:tr>
      <w:tr w:rsidR="00483A47" w:rsidRPr="00743D69" w14:paraId="77B0E751" w14:textId="77777777" w:rsidTr="006103B9">
        <w:tc>
          <w:tcPr>
            <w:tcW w:w="1276" w:type="dxa"/>
            <w:shd w:val="clear" w:color="auto" w:fill="auto"/>
          </w:tcPr>
          <w:p w14:paraId="16B0E988" w14:textId="27E900A1" w:rsidR="00483A47" w:rsidRPr="00743D69" w:rsidRDefault="00483A47" w:rsidP="00483A47">
            <w:pPr>
              <w:pStyle w:val="Tabletext"/>
              <w:jc w:val="center"/>
              <w:rPr>
                <w:szCs w:val="22"/>
              </w:rPr>
            </w:pPr>
            <w:r w:rsidRPr="004C4455">
              <w:rPr>
                <w:rFonts w:asciiTheme="majorBidi" w:hAnsiTheme="majorBidi" w:cstheme="majorBidi"/>
                <w:szCs w:val="22"/>
              </w:rPr>
              <w:t xml:space="preserve">Q1/9 </w:t>
            </w:r>
          </w:p>
        </w:tc>
        <w:tc>
          <w:tcPr>
            <w:tcW w:w="4238" w:type="dxa"/>
            <w:shd w:val="clear" w:color="auto" w:fill="auto"/>
          </w:tcPr>
          <w:p w14:paraId="1BFBB1DE" w14:textId="1B34F130" w:rsidR="00483A47" w:rsidRPr="00743D69" w:rsidRDefault="00483A47" w:rsidP="00483A47">
            <w:pPr>
              <w:pStyle w:val="Tabletext"/>
              <w:rPr>
                <w:szCs w:val="22"/>
              </w:rPr>
            </w:pPr>
            <w:r w:rsidRPr="004C4455">
              <w:rPr>
                <w:rFonts w:asciiTheme="majorBidi" w:hAnsiTheme="majorBidi" w:cstheme="majorBidi"/>
                <w:szCs w:val="22"/>
                <w:lang w:val="en-US"/>
              </w:rPr>
              <w:t xml:space="preserve">Transmission of television and sound programme signal for contribution, primary </w:t>
            </w:r>
            <w:proofErr w:type="gramStart"/>
            <w:r w:rsidRPr="004C4455">
              <w:rPr>
                <w:rFonts w:asciiTheme="majorBidi" w:hAnsiTheme="majorBidi" w:cstheme="majorBidi"/>
                <w:szCs w:val="22"/>
                <w:lang w:val="en-US"/>
              </w:rPr>
              <w:t>distribution</w:t>
            </w:r>
            <w:proofErr w:type="gramEnd"/>
            <w:r w:rsidRPr="004C4455">
              <w:rPr>
                <w:rFonts w:asciiTheme="majorBidi" w:hAnsiTheme="majorBidi" w:cstheme="majorBidi"/>
                <w:szCs w:val="22"/>
                <w:lang w:val="en-US"/>
              </w:rPr>
              <w:t xml:space="preserve"> and secondary </w:t>
            </w:r>
            <w:r w:rsidRPr="004C4455">
              <w:rPr>
                <w:rFonts w:asciiTheme="majorBidi" w:hAnsiTheme="majorBidi" w:cstheme="majorBidi"/>
                <w:color w:val="000000" w:themeColor="text1"/>
                <w:szCs w:val="22"/>
              </w:rPr>
              <w:t>distribution</w:t>
            </w:r>
            <w:r w:rsidRPr="004C4455">
              <w:rPr>
                <w:rFonts w:asciiTheme="majorBidi" w:hAnsiTheme="majorBidi" w:cstheme="majorBidi"/>
                <w:szCs w:val="22"/>
                <w:lang w:val="en-US"/>
              </w:rPr>
              <w:t xml:space="preserve"> </w:t>
            </w:r>
          </w:p>
        </w:tc>
        <w:tc>
          <w:tcPr>
            <w:tcW w:w="850" w:type="dxa"/>
            <w:shd w:val="clear" w:color="auto" w:fill="auto"/>
            <w:vAlign w:val="center"/>
          </w:tcPr>
          <w:p w14:paraId="21E3529D" w14:textId="6F8E6882" w:rsidR="00483A47" w:rsidRPr="00743D69" w:rsidRDefault="00483A47" w:rsidP="00483A47">
            <w:pPr>
              <w:pStyle w:val="Tabletext"/>
              <w:jc w:val="center"/>
              <w:rPr>
                <w:szCs w:val="22"/>
              </w:rPr>
            </w:pPr>
            <w:r w:rsidRPr="00743D69">
              <w:rPr>
                <w:rFonts w:ascii="Times" w:hAnsi="Times" w:cs="Times"/>
                <w:szCs w:val="22"/>
              </w:rPr>
              <w:t>1/9</w:t>
            </w:r>
          </w:p>
        </w:tc>
        <w:tc>
          <w:tcPr>
            <w:tcW w:w="3260" w:type="dxa"/>
            <w:vAlign w:val="center"/>
          </w:tcPr>
          <w:p w14:paraId="28E51705" w14:textId="6F8D6261" w:rsidR="00483A47" w:rsidRPr="009160CA" w:rsidRDefault="00483A47" w:rsidP="00483A47">
            <w:pPr>
              <w:pStyle w:val="Tabletext"/>
              <w:rPr>
                <w:szCs w:val="22"/>
              </w:rPr>
            </w:pPr>
            <w:r w:rsidRPr="009160CA">
              <w:rPr>
                <w:rFonts w:ascii="Times" w:hAnsi="Times" w:cs="Times"/>
                <w:szCs w:val="22"/>
              </w:rPr>
              <w:t>Mr Tomoyuki Shimizu</w:t>
            </w:r>
            <w:r w:rsidRPr="009160CA">
              <w:rPr>
                <w:rFonts w:ascii="Times" w:hAnsi="Times" w:cs="Times"/>
                <w:szCs w:val="22"/>
              </w:rPr>
              <w:br/>
            </w:r>
            <w:r w:rsidRPr="009160CA">
              <w:rPr>
                <w:bCs/>
                <w:szCs w:val="22"/>
              </w:rPr>
              <w:t>(KDDI Corporation, Japan)</w:t>
            </w:r>
          </w:p>
        </w:tc>
      </w:tr>
      <w:tr w:rsidR="00483A47" w:rsidRPr="00EE3037" w14:paraId="3AEF4F31" w14:textId="77777777" w:rsidTr="006103B9">
        <w:tc>
          <w:tcPr>
            <w:tcW w:w="1276" w:type="dxa"/>
            <w:shd w:val="clear" w:color="auto" w:fill="auto"/>
          </w:tcPr>
          <w:p w14:paraId="58A6F9B9" w14:textId="62A5D93A" w:rsidR="00483A47" w:rsidRPr="00743D69" w:rsidRDefault="00483A47" w:rsidP="00483A47">
            <w:pPr>
              <w:pStyle w:val="Tabletext"/>
              <w:jc w:val="center"/>
              <w:rPr>
                <w:szCs w:val="22"/>
              </w:rPr>
            </w:pPr>
            <w:r w:rsidRPr="004C4455">
              <w:rPr>
                <w:rFonts w:asciiTheme="majorBidi" w:hAnsiTheme="majorBidi" w:cstheme="majorBidi"/>
                <w:szCs w:val="22"/>
              </w:rPr>
              <w:t>Q2/9</w:t>
            </w:r>
          </w:p>
        </w:tc>
        <w:tc>
          <w:tcPr>
            <w:tcW w:w="4238" w:type="dxa"/>
            <w:shd w:val="clear" w:color="auto" w:fill="auto"/>
          </w:tcPr>
          <w:p w14:paraId="18C70C3F" w14:textId="3281258F" w:rsidR="00483A47" w:rsidRPr="00743D69" w:rsidRDefault="00483A47" w:rsidP="00483A47">
            <w:pPr>
              <w:pStyle w:val="Tabletext"/>
              <w:rPr>
                <w:szCs w:val="22"/>
              </w:rPr>
            </w:pPr>
            <w:r w:rsidRPr="004C4455">
              <w:rPr>
                <w:rFonts w:asciiTheme="majorBidi" w:hAnsiTheme="majorBidi" w:cstheme="majorBidi"/>
                <w:szCs w:val="22"/>
                <w:lang w:val="en-US"/>
              </w:rPr>
              <w:t>Methods and practices for conditional access, protection against unauthorized copying and against unauthorized redistribution ("redistribution control" for digital cable television distribution to the home)</w:t>
            </w:r>
          </w:p>
        </w:tc>
        <w:tc>
          <w:tcPr>
            <w:tcW w:w="850" w:type="dxa"/>
            <w:shd w:val="clear" w:color="auto" w:fill="auto"/>
            <w:vAlign w:val="center"/>
          </w:tcPr>
          <w:p w14:paraId="272D7ECA" w14:textId="68845519" w:rsidR="00483A47" w:rsidRPr="00743D69" w:rsidRDefault="00483A47" w:rsidP="00483A47">
            <w:pPr>
              <w:pStyle w:val="Tabletext"/>
              <w:jc w:val="center"/>
              <w:rPr>
                <w:szCs w:val="22"/>
              </w:rPr>
            </w:pPr>
            <w:r w:rsidRPr="00743D69">
              <w:rPr>
                <w:rFonts w:ascii="Times" w:hAnsi="Times" w:cs="Times"/>
                <w:szCs w:val="22"/>
              </w:rPr>
              <w:t>1/9</w:t>
            </w:r>
          </w:p>
        </w:tc>
        <w:tc>
          <w:tcPr>
            <w:tcW w:w="3260" w:type="dxa"/>
            <w:vAlign w:val="center"/>
          </w:tcPr>
          <w:p w14:paraId="106C9569" w14:textId="0A2FADF5" w:rsidR="00483A47" w:rsidRPr="00483A47" w:rsidRDefault="00483A47" w:rsidP="00483A47">
            <w:pPr>
              <w:pStyle w:val="Tabletext"/>
              <w:rPr>
                <w:rFonts w:ascii="Times" w:hAnsi="Times" w:cs="Times"/>
                <w:szCs w:val="22"/>
                <w:highlight w:val="yellow"/>
              </w:rPr>
            </w:pPr>
            <w:r w:rsidRPr="009160CA">
              <w:rPr>
                <w:rFonts w:ascii="Times" w:hAnsi="Times" w:cs="Times"/>
                <w:szCs w:val="22"/>
              </w:rPr>
              <w:t>Mr Han-Seung Koo</w:t>
            </w:r>
            <w:r w:rsidRPr="009160CA">
              <w:rPr>
                <w:rFonts w:ascii="Times" w:hAnsi="Times" w:cs="Times"/>
                <w:szCs w:val="22"/>
              </w:rPr>
              <w:br/>
              <w:t>(ETRI, Korea)</w:t>
            </w:r>
          </w:p>
          <w:p w14:paraId="2FD2B063" w14:textId="125FC12D" w:rsidR="00483A47" w:rsidRPr="009160CA" w:rsidRDefault="00483A47" w:rsidP="00483A47">
            <w:pPr>
              <w:pStyle w:val="Tabletext"/>
              <w:rPr>
                <w:rFonts w:ascii="Times" w:hAnsi="Times" w:cs="Times"/>
                <w:szCs w:val="22"/>
                <w:lang w:val="fr-CH"/>
              </w:rPr>
            </w:pPr>
            <w:r w:rsidRPr="009160CA">
              <w:rPr>
                <w:rFonts w:ascii="Times" w:hAnsi="Times" w:cs="Times"/>
                <w:szCs w:val="22"/>
                <w:lang w:val="fr-CH"/>
              </w:rPr>
              <w:t xml:space="preserve">Associate </w:t>
            </w:r>
            <w:r w:rsidR="00067CFF">
              <w:rPr>
                <w:rFonts w:ascii="Times" w:hAnsi="Times" w:cs="Times"/>
                <w:szCs w:val="22"/>
                <w:lang w:val="fr-CH"/>
              </w:rPr>
              <w:t>R</w:t>
            </w:r>
            <w:r w:rsidRPr="009160CA">
              <w:rPr>
                <w:rFonts w:ascii="Times" w:hAnsi="Times" w:cs="Times"/>
                <w:szCs w:val="22"/>
                <w:lang w:val="fr-CH"/>
              </w:rPr>
              <w:t>apporteur :</w:t>
            </w:r>
          </w:p>
          <w:p w14:paraId="2BE13524" w14:textId="2EC4ECC1" w:rsidR="00483A47" w:rsidRPr="00080FF3" w:rsidRDefault="00483A47" w:rsidP="00483A47">
            <w:pPr>
              <w:pStyle w:val="Tabletext"/>
              <w:rPr>
                <w:rFonts w:ascii="Times" w:hAnsi="Times" w:cs="Times"/>
                <w:szCs w:val="22"/>
                <w:lang w:val="fr-CH"/>
              </w:rPr>
            </w:pPr>
            <w:r w:rsidRPr="00080FF3">
              <w:rPr>
                <w:rFonts w:ascii="Times" w:hAnsi="Times" w:cs="Times"/>
                <w:szCs w:val="22"/>
                <w:lang w:val="fr-CH"/>
              </w:rPr>
              <w:t xml:space="preserve">Mr Kenji </w:t>
            </w:r>
            <w:proofErr w:type="spellStart"/>
            <w:r w:rsidR="00AB173A" w:rsidRPr="00080FF3">
              <w:rPr>
                <w:rFonts w:ascii="Times" w:hAnsi="Times" w:cs="Times"/>
                <w:szCs w:val="22"/>
                <w:lang w:val="fr-CH"/>
              </w:rPr>
              <w:t>Obata</w:t>
            </w:r>
            <w:proofErr w:type="spellEnd"/>
            <w:r w:rsidRPr="00080FF3">
              <w:rPr>
                <w:rFonts w:ascii="Times" w:hAnsi="Times" w:cs="Times"/>
                <w:szCs w:val="22"/>
                <w:lang w:val="fr-CH"/>
              </w:rPr>
              <w:br/>
              <w:t xml:space="preserve">(Japan Cable </w:t>
            </w:r>
            <w:proofErr w:type="spellStart"/>
            <w:r w:rsidRPr="00080FF3">
              <w:rPr>
                <w:rFonts w:ascii="Times" w:hAnsi="Times" w:cs="Times"/>
                <w:szCs w:val="22"/>
                <w:lang w:val="fr-CH"/>
              </w:rPr>
              <w:t>Laboratories</w:t>
            </w:r>
            <w:proofErr w:type="spellEnd"/>
            <w:r w:rsidRPr="00080FF3">
              <w:rPr>
                <w:rFonts w:ascii="Times" w:hAnsi="Times" w:cs="Times"/>
                <w:szCs w:val="22"/>
                <w:lang w:val="fr-CH"/>
              </w:rPr>
              <w:t>, Japan)</w:t>
            </w:r>
          </w:p>
          <w:p w14:paraId="1765E42D" w14:textId="225974B9" w:rsidR="00483A47" w:rsidRPr="00483A47" w:rsidRDefault="00483A47" w:rsidP="00483A47">
            <w:pPr>
              <w:pStyle w:val="Tabletext"/>
              <w:rPr>
                <w:szCs w:val="22"/>
                <w:highlight w:val="yellow"/>
              </w:rPr>
            </w:pPr>
            <w:r w:rsidRPr="009160CA">
              <w:rPr>
                <w:rFonts w:ascii="Times" w:hAnsi="Times" w:cs="Times"/>
                <w:szCs w:val="22"/>
              </w:rPr>
              <w:t xml:space="preserve">Mr </w:t>
            </w:r>
            <w:proofErr w:type="spellStart"/>
            <w:r w:rsidRPr="009160CA">
              <w:rPr>
                <w:rFonts w:ascii="Times" w:hAnsi="Times" w:cs="Times"/>
                <w:szCs w:val="22"/>
              </w:rPr>
              <w:t>Qiang</w:t>
            </w:r>
            <w:proofErr w:type="spellEnd"/>
            <w:r w:rsidRPr="009160CA">
              <w:rPr>
                <w:rFonts w:ascii="Times" w:hAnsi="Times" w:cs="Times"/>
                <w:szCs w:val="22"/>
              </w:rPr>
              <w:t xml:space="preserve"> </w:t>
            </w:r>
            <w:r w:rsidR="00AB173A" w:rsidRPr="009160CA">
              <w:rPr>
                <w:rFonts w:ascii="Times" w:hAnsi="Times" w:cs="Times"/>
                <w:szCs w:val="22"/>
              </w:rPr>
              <w:t>Wang</w:t>
            </w:r>
            <w:r w:rsidRPr="009160CA">
              <w:rPr>
                <w:rFonts w:ascii="Times" w:hAnsi="Times" w:cs="Times"/>
                <w:szCs w:val="22"/>
              </w:rPr>
              <w:br/>
              <w:t>(Academy of Broadcasting Science (ABS), China)</w:t>
            </w:r>
          </w:p>
        </w:tc>
      </w:tr>
      <w:tr w:rsidR="00483A47" w:rsidRPr="00743D69" w14:paraId="52902753" w14:textId="77777777" w:rsidTr="006103B9">
        <w:tc>
          <w:tcPr>
            <w:tcW w:w="1276" w:type="dxa"/>
            <w:shd w:val="clear" w:color="auto" w:fill="auto"/>
          </w:tcPr>
          <w:p w14:paraId="59D43960" w14:textId="70B5DC0D" w:rsidR="00483A47" w:rsidRPr="00743D69" w:rsidRDefault="00483A47" w:rsidP="00483A47">
            <w:pPr>
              <w:pStyle w:val="Tabletext"/>
              <w:jc w:val="center"/>
              <w:rPr>
                <w:rFonts w:ascii="Times" w:hAnsi="Times" w:cs="Times"/>
                <w:szCs w:val="22"/>
              </w:rPr>
            </w:pPr>
            <w:r w:rsidRPr="004C4455">
              <w:rPr>
                <w:rFonts w:asciiTheme="majorBidi" w:hAnsiTheme="majorBidi" w:cstheme="majorBidi"/>
                <w:szCs w:val="22"/>
              </w:rPr>
              <w:t>Q3/9</w:t>
            </w:r>
          </w:p>
        </w:tc>
        <w:tc>
          <w:tcPr>
            <w:tcW w:w="4238" w:type="dxa"/>
            <w:shd w:val="clear" w:color="auto" w:fill="auto"/>
          </w:tcPr>
          <w:p w14:paraId="3DA9F5D6" w14:textId="415B36BD" w:rsidR="00483A47" w:rsidRPr="00743D69" w:rsidRDefault="00483A47" w:rsidP="00483A47">
            <w:pPr>
              <w:pStyle w:val="Tabletext"/>
              <w:rPr>
                <w:rFonts w:ascii="Times" w:hAnsi="Times" w:cs="Times"/>
                <w:szCs w:val="22"/>
              </w:rPr>
            </w:pPr>
            <w:r w:rsidRPr="004C4455">
              <w:rPr>
                <w:rFonts w:asciiTheme="majorBidi" w:hAnsiTheme="majorBidi" w:cstheme="majorBidi"/>
                <w:color w:val="000000" w:themeColor="text1"/>
                <w:szCs w:val="22"/>
              </w:rPr>
              <w:t>Digital programme delivery controls for multiplexing, switching and insertion in compressed bit streams and/or packet streams</w:t>
            </w:r>
            <w:r w:rsidRPr="004C4455" w:rsidDel="004C4455">
              <w:rPr>
                <w:rFonts w:asciiTheme="majorBidi" w:hAnsiTheme="majorBidi" w:cstheme="majorBidi"/>
                <w:szCs w:val="22"/>
                <w:lang w:val="en-US"/>
              </w:rPr>
              <w:t xml:space="preserve"> </w:t>
            </w:r>
          </w:p>
        </w:tc>
        <w:tc>
          <w:tcPr>
            <w:tcW w:w="850" w:type="dxa"/>
            <w:shd w:val="clear" w:color="auto" w:fill="auto"/>
            <w:vAlign w:val="center"/>
          </w:tcPr>
          <w:p w14:paraId="3C48E40A" w14:textId="627270C4" w:rsidR="00483A47" w:rsidRPr="00743D69" w:rsidRDefault="00483A47" w:rsidP="00483A47">
            <w:pPr>
              <w:pStyle w:val="Tabletext"/>
              <w:jc w:val="center"/>
              <w:rPr>
                <w:rFonts w:ascii="Times" w:hAnsi="Times" w:cs="Times"/>
                <w:szCs w:val="22"/>
              </w:rPr>
            </w:pPr>
            <w:r>
              <w:rPr>
                <w:rFonts w:ascii="Times" w:hAnsi="Times" w:cs="Times"/>
                <w:szCs w:val="22"/>
              </w:rPr>
              <w:t>1/9</w:t>
            </w:r>
          </w:p>
        </w:tc>
        <w:tc>
          <w:tcPr>
            <w:tcW w:w="3260" w:type="dxa"/>
            <w:vAlign w:val="center"/>
          </w:tcPr>
          <w:p w14:paraId="5361308B" w14:textId="3D0D9166" w:rsidR="00483A47" w:rsidRPr="009160CA" w:rsidRDefault="00483A47" w:rsidP="00483A47">
            <w:pPr>
              <w:pStyle w:val="Tabletext"/>
              <w:rPr>
                <w:rFonts w:ascii="Times" w:hAnsi="Times" w:cs="Times"/>
                <w:szCs w:val="22"/>
              </w:rPr>
            </w:pPr>
            <w:r w:rsidRPr="009160CA">
              <w:rPr>
                <w:rFonts w:ascii="Times" w:hAnsi="Times" w:cs="Times"/>
                <w:szCs w:val="22"/>
              </w:rPr>
              <w:t>Mr Tomoyuki Shimizu</w:t>
            </w:r>
            <w:r w:rsidRPr="009160CA">
              <w:rPr>
                <w:rFonts w:ascii="Times" w:hAnsi="Times" w:cs="Times"/>
                <w:szCs w:val="22"/>
              </w:rPr>
              <w:br/>
            </w:r>
            <w:r w:rsidRPr="009160CA">
              <w:rPr>
                <w:bCs/>
                <w:szCs w:val="22"/>
              </w:rPr>
              <w:t>(KDDI Corporation, Japan)</w:t>
            </w:r>
          </w:p>
        </w:tc>
      </w:tr>
      <w:tr w:rsidR="00483A47" w:rsidRPr="004C0977" w14:paraId="067F38A7" w14:textId="77777777" w:rsidTr="006103B9">
        <w:tc>
          <w:tcPr>
            <w:tcW w:w="1276" w:type="dxa"/>
            <w:shd w:val="clear" w:color="auto" w:fill="auto"/>
          </w:tcPr>
          <w:p w14:paraId="09BDD129" w14:textId="341BFAC1" w:rsidR="00483A47" w:rsidRPr="00743D69" w:rsidRDefault="00483A47" w:rsidP="00483A47">
            <w:pPr>
              <w:pStyle w:val="Tabletext"/>
              <w:jc w:val="center"/>
              <w:rPr>
                <w:szCs w:val="22"/>
              </w:rPr>
            </w:pPr>
            <w:r w:rsidRPr="004C4455">
              <w:rPr>
                <w:rFonts w:asciiTheme="majorBidi" w:hAnsiTheme="majorBidi" w:cstheme="majorBidi"/>
                <w:szCs w:val="22"/>
              </w:rPr>
              <w:t>Q4/9</w:t>
            </w:r>
          </w:p>
        </w:tc>
        <w:tc>
          <w:tcPr>
            <w:tcW w:w="4238" w:type="dxa"/>
            <w:shd w:val="clear" w:color="auto" w:fill="auto"/>
          </w:tcPr>
          <w:p w14:paraId="520DDAE0" w14:textId="33DD02C1" w:rsidR="00483A47" w:rsidRPr="00743D69" w:rsidRDefault="00483A47" w:rsidP="00483A47">
            <w:pPr>
              <w:pStyle w:val="Tabletext"/>
              <w:rPr>
                <w:szCs w:val="22"/>
              </w:rPr>
            </w:pPr>
            <w:r w:rsidRPr="004C4455">
              <w:rPr>
                <w:rFonts w:asciiTheme="majorBidi" w:hAnsiTheme="majorBidi" w:cstheme="majorBidi"/>
                <w:color w:val="000000" w:themeColor="text1"/>
                <w:szCs w:val="22"/>
              </w:rPr>
              <w:t xml:space="preserve">Guidelines for implementations and deployment of transmission of multichannel </w:t>
            </w:r>
            <w:r w:rsidRPr="004C4455">
              <w:rPr>
                <w:rFonts w:asciiTheme="majorBidi" w:hAnsiTheme="majorBidi" w:cstheme="majorBidi"/>
                <w:color w:val="000000" w:themeColor="text1"/>
                <w:szCs w:val="22"/>
              </w:rPr>
              <w:lastRenderedPageBreak/>
              <w:t>digital television signals over optical access networks</w:t>
            </w:r>
          </w:p>
        </w:tc>
        <w:tc>
          <w:tcPr>
            <w:tcW w:w="850" w:type="dxa"/>
            <w:shd w:val="clear" w:color="auto" w:fill="auto"/>
            <w:vAlign w:val="center"/>
          </w:tcPr>
          <w:p w14:paraId="78929A10" w14:textId="7CFF17E0" w:rsidR="00483A47" w:rsidRPr="00743D69" w:rsidRDefault="00483A47" w:rsidP="00483A47">
            <w:pPr>
              <w:pStyle w:val="Tabletext"/>
              <w:jc w:val="center"/>
              <w:rPr>
                <w:szCs w:val="22"/>
              </w:rPr>
            </w:pPr>
            <w:r w:rsidRPr="00743D69">
              <w:rPr>
                <w:rFonts w:ascii="Times" w:hAnsi="Times" w:cs="Times"/>
                <w:szCs w:val="22"/>
              </w:rPr>
              <w:lastRenderedPageBreak/>
              <w:t>1/9</w:t>
            </w:r>
          </w:p>
        </w:tc>
        <w:tc>
          <w:tcPr>
            <w:tcW w:w="3260" w:type="dxa"/>
            <w:vAlign w:val="center"/>
          </w:tcPr>
          <w:p w14:paraId="306F865A" w14:textId="0E971AD1" w:rsidR="00483A47" w:rsidRPr="00BC6523" w:rsidRDefault="00483A47" w:rsidP="00483A47">
            <w:pPr>
              <w:pStyle w:val="Tabletext"/>
              <w:rPr>
                <w:rFonts w:ascii="Times" w:hAnsi="Times" w:cs="Times"/>
                <w:szCs w:val="22"/>
                <w:lang w:val="fr-CH"/>
              </w:rPr>
            </w:pPr>
            <w:r w:rsidRPr="00BC6523">
              <w:rPr>
                <w:rFonts w:ascii="Times" w:hAnsi="Times" w:cs="Times"/>
                <w:szCs w:val="22"/>
                <w:lang w:val="fr-CH"/>
              </w:rPr>
              <w:t xml:space="preserve">Mr </w:t>
            </w:r>
            <w:proofErr w:type="spellStart"/>
            <w:r w:rsidRPr="00BC6523">
              <w:rPr>
                <w:rFonts w:ascii="Times" w:hAnsi="Times" w:cs="Times"/>
                <w:szCs w:val="22"/>
                <w:lang w:val="fr-CH"/>
              </w:rPr>
              <w:t>Tatsuo</w:t>
            </w:r>
            <w:proofErr w:type="spellEnd"/>
            <w:r w:rsidRPr="00BC6523">
              <w:rPr>
                <w:rFonts w:ascii="Times" w:hAnsi="Times" w:cs="Times"/>
                <w:szCs w:val="22"/>
                <w:lang w:val="fr-CH"/>
              </w:rPr>
              <w:t xml:space="preserve"> </w:t>
            </w:r>
            <w:proofErr w:type="spellStart"/>
            <w:r w:rsidRPr="00BC6523">
              <w:rPr>
                <w:rFonts w:ascii="Times" w:hAnsi="Times" w:cs="Times"/>
                <w:szCs w:val="22"/>
                <w:lang w:val="fr-CH"/>
              </w:rPr>
              <w:t>Shibata</w:t>
            </w:r>
            <w:proofErr w:type="spellEnd"/>
            <w:r w:rsidRPr="00BC6523">
              <w:rPr>
                <w:rFonts w:ascii="Times" w:hAnsi="Times" w:cs="Times"/>
                <w:szCs w:val="22"/>
                <w:lang w:val="fr-CH"/>
              </w:rPr>
              <w:br/>
              <w:t xml:space="preserve">(Japan Cable </w:t>
            </w:r>
            <w:proofErr w:type="spellStart"/>
            <w:r w:rsidRPr="00BC6523">
              <w:rPr>
                <w:rFonts w:ascii="Times" w:hAnsi="Times" w:cs="Times"/>
                <w:szCs w:val="22"/>
                <w:lang w:val="fr-CH"/>
              </w:rPr>
              <w:t>Laboratories</w:t>
            </w:r>
            <w:proofErr w:type="spellEnd"/>
            <w:r w:rsidRPr="00BC6523">
              <w:rPr>
                <w:rFonts w:ascii="Times" w:hAnsi="Times" w:cs="Times"/>
                <w:szCs w:val="22"/>
                <w:lang w:val="fr-CH"/>
              </w:rPr>
              <w:t>, Japan)</w:t>
            </w:r>
          </w:p>
          <w:p w14:paraId="20246C37" w14:textId="4F0B8495" w:rsidR="00483A47" w:rsidRPr="00BC6523" w:rsidRDefault="00483A47" w:rsidP="00483A47">
            <w:pPr>
              <w:pStyle w:val="Tabletext"/>
              <w:rPr>
                <w:rFonts w:ascii="Times" w:hAnsi="Times" w:cs="Times"/>
                <w:szCs w:val="22"/>
                <w:lang w:val="fr-CH"/>
              </w:rPr>
            </w:pPr>
            <w:r w:rsidRPr="00BC6523">
              <w:rPr>
                <w:rFonts w:ascii="Times" w:hAnsi="Times" w:cs="Times"/>
                <w:szCs w:val="22"/>
                <w:lang w:val="fr-CH"/>
              </w:rPr>
              <w:lastRenderedPageBreak/>
              <w:t xml:space="preserve">Associate </w:t>
            </w:r>
            <w:r w:rsidR="00067CFF">
              <w:rPr>
                <w:rFonts w:ascii="Times" w:hAnsi="Times" w:cs="Times"/>
                <w:szCs w:val="22"/>
                <w:lang w:val="fr-CH"/>
              </w:rPr>
              <w:t>R</w:t>
            </w:r>
            <w:r w:rsidRPr="00BC6523">
              <w:rPr>
                <w:rFonts w:ascii="Times" w:hAnsi="Times" w:cs="Times"/>
                <w:szCs w:val="22"/>
                <w:lang w:val="fr-CH"/>
              </w:rPr>
              <w:t>apporteur :</w:t>
            </w:r>
          </w:p>
          <w:p w14:paraId="2B2D5E16" w14:textId="6756E8E5" w:rsidR="00483A47" w:rsidRPr="00BC6523" w:rsidRDefault="00483A47" w:rsidP="00483A47">
            <w:pPr>
              <w:pStyle w:val="Tabletext"/>
              <w:rPr>
                <w:szCs w:val="22"/>
                <w:lang w:val="fr-CH"/>
              </w:rPr>
            </w:pPr>
            <w:r w:rsidRPr="00BC6523">
              <w:rPr>
                <w:rFonts w:ascii="Times" w:hAnsi="Times" w:cs="Times"/>
                <w:szCs w:val="22"/>
                <w:lang w:val="fr-CH"/>
              </w:rPr>
              <w:t>Mr Blaise Mamadou</w:t>
            </w:r>
            <w:r w:rsidRPr="00BC6523">
              <w:rPr>
                <w:rFonts w:ascii="Times" w:hAnsi="Times" w:cs="Times"/>
                <w:szCs w:val="22"/>
                <w:lang w:val="fr-CH"/>
              </w:rPr>
              <w:br/>
              <w:t>(</w:t>
            </w:r>
            <w:proofErr w:type="spellStart"/>
            <w:r w:rsidRPr="00BC6523">
              <w:rPr>
                <w:rFonts w:ascii="Times" w:hAnsi="Times" w:cs="Times"/>
                <w:szCs w:val="22"/>
                <w:lang w:val="fr-CH"/>
              </w:rPr>
              <w:t>Ministere</w:t>
            </w:r>
            <w:proofErr w:type="spellEnd"/>
            <w:r w:rsidRPr="00BC6523">
              <w:rPr>
                <w:rFonts w:ascii="Times" w:hAnsi="Times" w:cs="Times"/>
                <w:szCs w:val="22"/>
                <w:lang w:val="fr-CH"/>
              </w:rPr>
              <w:t xml:space="preserve"> des Postes et Télécommunications chargé des Nouvelle Technologies, Central </w:t>
            </w:r>
            <w:proofErr w:type="spellStart"/>
            <w:r w:rsidRPr="00BC6523">
              <w:rPr>
                <w:rFonts w:ascii="Times" w:hAnsi="Times" w:cs="Times"/>
                <w:szCs w:val="22"/>
                <w:lang w:val="fr-CH"/>
              </w:rPr>
              <w:t>African</w:t>
            </w:r>
            <w:proofErr w:type="spellEnd"/>
            <w:r w:rsidRPr="00BC6523">
              <w:rPr>
                <w:rFonts w:ascii="Times" w:hAnsi="Times" w:cs="Times"/>
                <w:szCs w:val="22"/>
                <w:lang w:val="fr-CH"/>
              </w:rPr>
              <w:t xml:space="preserve"> Rep.)</w:t>
            </w:r>
          </w:p>
        </w:tc>
      </w:tr>
      <w:tr w:rsidR="00483A47" w:rsidRPr="00743D69" w14:paraId="1668AD26" w14:textId="77777777" w:rsidTr="006103B9">
        <w:tc>
          <w:tcPr>
            <w:tcW w:w="1276" w:type="dxa"/>
            <w:shd w:val="clear" w:color="auto" w:fill="auto"/>
          </w:tcPr>
          <w:p w14:paraId="59AD1D28" w14:textId="0B674A24" w:rsidR="00483A47" w:rsidRPr="00743D69" w:rsidRDefault="00483A47" w:rsidP="00483A47">
            <w:pPr>
              <w:pStyle w:val="Tabletext"/>
              <w:jc w:val="center"/>
              <w:rPr>
                <w:szCs w:val="22"/>
              </w:rPr>
            </w:pPr>
            <w:r w:rsidRPr="004C4455">
              <w:rPr>
                <w:rFonts w:asciiTheme="majorBidi" w:hAnsiTheme="majorBidi" w:cstheme="majorBidi"/>
                <w:szCs w:val="22"/>
              </w:rPr>
              <w:lastRenderedPageBreak/>
              <w:t>Q5/9</w:t>
            </w:r>
          </w:p>
        </w:tc>
        <w:tc>
          <w:tcPr>
            <w:tcW w:w="4238" w:type="dxa"/>
            <w:shd w:val="clear" w:color="auto" w:fill="auto"/>
          </w:tcPr>
          <w:p w14:paraId="6144741A" w14:textId="589B6ED5" w:rsidR="00483A47" w:rsidRPr="00743D69" w:rsidRDefault="00483A47" w:rsidP="00483A47">
            <w:pPr>
              <w:pStyle w:val="Tabletext"/>
              <w:rPr>
                <w:szCs w:val="22"/>
              </w:rPr>
            </w:pPr>
            <w:r w:rsidRPr="004C4455">
              <w:rPr>
                <w:rFonts w:asciiTheme="majorBidi" w:hAnsiTheme="majorBidi" w:cstheme="majorBidi"/>
                <w:color w:val="000000" w:themeColor="text1"/>
                <w:szCs w:val="22"/>
              </w:rPr>
              <w:t>Software components application programming interfaces (APIs), frameworks and overall software architecture for advanced content distribution services within the scope of Study Group 9</w:t>
            </w:r>
          </w:p>
        </w:tc>
        <w:tc>
          <w:tcPr>
            <w:tcW w:w="850" w:type="dxa"/>
            <w:shd w:val="clear" w:color="auto" w:fill="auto"/>
            <w:vAlign w:val="center"/>
          </w:tcPr>
          <w:p w14:paraId="1A26EADB" w14:textId="2DDB9761" w:rsidR="00483A47" w:rsidRPr="00743D69" w:rsidRDefault="00483A47" w:rsidP="00483A47">
            <w:pPr>
              <w:pStyle w:val="Tabletext"/>
              <w:jc w:val="center"/>
              <w:rPr>
                <w:szCs w:val="22"/>
              </w:rPr>
            </w:pPr>
            <w:r w:rsidRPr="00743D69">
              <w:rPr>
                <w:rFonts w:ascii="Times" w:hAnsi="Times" w:cs="Times"/>
                <w:szCs w:val="22"/>
              </w:rPr>
              <w:t>2/9</w:t>
            </w:r>
          </w:p>
        </w:tc>
        <w:tc>
          <w:tcPr>
            <w:tcW w:w="3260" w:type="dxa"/>
            <w:vAlign w:val="center"/>
          </w:tcPr>
          <w:p w14:paraId="656B3F92" w14:textId="7E9D361D" w:rsidR="00483A47" w:rsidRPr="00BC6523" w:rsidRDefault="00483A47" w:rsidP="00483A47">
            <w:pPr>
              <w:pStyle w:val="Tabletext"/>
              <w:rPr>
                <w:rFonts w:ascii="Times" w:hAnsi="Times" w:cs="Times"/>
                <w:szCs w:val="22"/>
              </w:rPr>
            </w:pPr>
            <w:r w:rsidRPr="00BC6523">
              <w:rPr>
                <w:rFonts w:ascii="Times" w:hAnsi="Times" w:cs="Times"/>
                <w:szCs w:val="22"/>
              </w:rPr>
              <w:t xml:space="preserve">Mr Heming </w:t>
            </w:r>
            <w:r w:rsidR="00AB173A" w:rsidRPr="00BC6523">
              <w:rPr>
                <w:rFonts w:ascii="Times" w:hAnsi="Times" w:cs="Times"/>
                <w:szCs w:val="22"/>
              </w:rPr>
              <w:t>Wang</w:t>
            </w:r>
            <w:r w:rsidRPr="00BC6523">
              <w:rPr>
                <w:rFonts w:ascii="Times" w:hAnsi="Times" w:cs="Times"/>
                <w:szCs w:val="22"/>
              </w:rPr>
              <w:br/>
              <w:t>(Huawei, China)</w:t>
            </w:r>
          </w:p>
          <w:p w14:paraId="6679FF0B" w14:textId="1CE54125" w:rsidR="00483A47" w:rsidRPr="00BC6523" w:rsidRDefault="00483A47" w:rsidP="00483A47">
            <w:pPr>
              <w:pStyle w:val="Tabletext"/>
              <w:rPr>
                <w:rFonts w:ascii="Times" w:hAnsi="Times" w:cs="Times"/>
                <w:szCs w:val="22"/>
              </w:rPr>
            </w:pPr>
            <w:r w:rsidRPr="00BC6523">
              <w:rPr>
                <w:rFonts w:ascii="Times" w:hAnsi="Times" w:cs="Times"/>
                <w:szCs w:val="22"/>
              </w:rPr>
              <w:t xml:space="preserve">Associate </w:t>
            </w:r>
            <w:r w:rsidR="00067CFF">
              <w:rPr>
                <w:rFonts w:ascii="Times" w:hAnsi="Times" w:cs="Times"/>
                <w:szCs w:val="22"/>
              </w:rPr>
              <w:t>R</w:t>
            </w:r>
            <w:r w:rsidRPr="00BC6523">
              <w:rPr>
                <w:rFonts w:ascii="Times" w:hAnsi="Times" w:cs="Times"/>
                <w:szCs w:val="22"/>
              </w:rPr>
              <w:t>apporteur:</w:t>
            </w:r>
          </w:p>
          <w:p w14:paraId="620C8C21" w14:textId="4F7C2A2D" w:rsidR="00483A47" w:rsidRPr="00BC6523" w:rsidRDefault="00483A47" w:rsidP="00483A47">
            <w:pPr>
              <w:pStyle w:val="Tabletext"/>
              <w:rPr>
                <w:szCs w:val="22"/>
              </w:rPr>
            </w:pPr>
            <w:r w:rsidRPr="00BC6523">
              <w:rPr>
                <w:rFonts w:ascii="Times" w:hAnsi="Times" w:cs="Times"/>
                <w:szCs w:val="22"/>
              </w:rPr>
              <w:t>Mr Shinya Takeuchi</w:t>
            </w:r>
            <w:r w:rsidRPr="00BC6523">
              <w:rPr>
                <w:rFonts w:ascii="Times" w:hAnsi="Times" w:cs="Times"/>
                <w:szCs w:val="22"/>
              </w:rPr>
              <w:br/>
              <w:t>(NHK, Japan)</w:t>
            </w:r>
          </w:p>
        </w:tc>
      </w:tr>
      <w:tr w:rsidR="00483A47" w:rsidRPr="00743D69" w14:paraId="71F392A0" w14:textId="77777777" w:rsidTr="006103B9">
        <w:tc>
          <w:tcPr>
            <w:tcW w:w="1276" w:type="dxa"/>
            <w:shd w:val="clear" w:color="auto" w:fill="auto"/>
          </w:tcPr>
          <w:p w14:paraId="48C75881" w14:textId="075313CD" w:rsidR="00483A47" w:rsidRPr="00BC6523" w:rsidRDefault="00483A47" w:rsidP="00483A47">
            <w:pPr>
              <w:pStyle w:val="Tabletext"/>
              <w:jc w:val="center"/>
              <w:rPr>
                <w:szCs w:val="22"/>
              </w:rPr>
            </w:pPr>
            <w:r w:rsidRPr="00BC6523">
              <w:rPr>
                <w:rFonts w:asciiTheme="majorBidi" w:hAnsiTheme="majorBidi" w:cstheme="majorBidi"/>
                <w:szCs w:val="22"/>
              </w:rPr>
              <w:t>Q6/9</w:t>
            </w:r>
          </w:p>
        </w:tc>
        <w:tc>
          <w:tcPr>
            <w:tcW w:w="4238" w:type="dxa"/>
            <w:shd w:val="clear" w:color="auto" w:fill="auto"/>
          </w:tcPr>
          <w:p w14:paraId="229B3491" w14:textId="7602D10A" w:rsidR="00483A47" w:rsidRPr="00743D69" w:rsidRDefault="00483A47" w:rsidP="00483A47">
            <w:pPr>
              <w:pStyle w:val="Tabletext"/>
              <w:rPr>
                <w:szCs w:val="22"/>
              </w:rPr>
            </w:pPr>
            <w:r w:rsidRPr="004C4455">
              <w:rPr>
                <w:rFonts w:asciiTheme="majorBidi" w:hAnsiTheme="majorBidi" w:cstheme="majorBidi"/>
                <w:color w:val="000000" w:themeColor="text1"/>
                <w:szCs w:val="22"/>
              </w:rPr>
              <w:t>Functional requirements for residential gateway and set-top box for the reception of advanced content distribution services</w:t>
            </w:r>
          </w:p>
        </w:tc>
        <w:tc>
          <w:tcPr>
            <w:tcW w:w="850" w:type="dxa"/>
            <w:shd w:val="clear" w:color="auto" w:fill="auto"/>
            <w:vAlign w:val="center"/>
          </w:tcPr>
          <w:p w14:paraId="373C6123" w14:textId="4BDEAADA" w:rsidR="00483A47" w:rsidRPr="00743D69" w:rsidRDefault="00483A47" w:rsidP="00483A47">
            <w:pPr>
              <w:pStyle w:val="Tabletext"/>
              <w:jc w:val="center"/>
              <w:rPr>
                <w:szCs w:val="22"/>
              </w:rPr>
            </w:pPr>
            <w:r w:rsidRPr="00743D69">
              <w:rPr>
                <w:rFonts w:ascii="Times" w:hAnsi="Times" w:cs="Times"/>
                <w:szCs w:val="22"/>
              </w:rPr>
              <w:t>2/9</w:t>
            </w:r>
          </w:p>
        </w:tc>
        <w:tc>
          <w:tcPr>
            <w:tcW w:w="3260" w:type="dxa"/>
            <w:vAlign w:val="center"/>
          </w:tcPr>
          <w:p w14:paraId="226759FA" w14:textId="20D95908" w:rsidR="00483A47" w:rsidRPr="00483A47" w:rsidRDefault="00483A47" w:rsidP="000F5D86">
            <w:pPr>
              <w:pStyle w:val="Tabletext"/>
              <w:rPr>
                <w:szCs w:val="22"/>
                <w:highlight w:val="yellow"/>
              </w:rPr>
            </w:pPr>
            <w:proofErr w:type="spellStart"/>
            <w:r w:rsidRPr="00BC6523">
              <w:rPr>
                <w:rFonts w:ascii="Times" w:hAnsi="Times" w:cs="Times"/>
                <w:szCs w:val="22"/>
                <w:lang w:val="en-US"/>
              </w:rPr>
              <w:t>Mr</w:t>
            </w:r>
            <w:proofErr w:type="spellEnd"/>
            <w:r w:rsidRPr="00BC6523">
              <w:rPr>
                <w:rFonts w:ascii="Times" w:hAnsi="Times" w:cs="Times"/>
                <w:szCs w:val="22"/>
                <w:lang w:val="en-US"/>
              </w:rPr>
              <w:t xml:space="preserve"> </w:t>
            </w:r>
            <w:proofErr w:type="spellStart"/>
            <w:r w:rsidRPr="00BC6523">
              <w:rPr>
                <w:rFonts w:ascii="Times" w:hAnsi="Times" w:cs="Times"/>
                <w:szCs w:val="22"/>
                <w:lang w:val="en-US"/>
              </w:rPr>
              <w:t>Shizhu</w:t>
            </w:r>
            <w:proofErr w:type="spellEnd"/>
            <w:r w:rsidRPr="00BC6523">
              <w:rPr>
                <w:rFonts w:ascii="Times" w:hAnsi="Times" w:cs="Times"/>
                <w:szCs w:val="22"/>
                <w:lang w:val="en-US"/>
              </w:rPr>
              <w:t xml:space="preserve"> </w:t>
            </w:r>
            <w:r w:rsidR="00AB173A" w:rsidRPr="00BC6523">
              <w:rPr>
                <w:rFonts w:ascii="Times" w:hAnsi="Times" w:cs="Times"/>
                <w:szCs w:val="22"/>
                <w:lang w:val="en-US"/>
              </w:rPr>
              <w:t>Long</w:t>
            </w:r>
            <w:r w:rsidRPr="00BC6523">
              <w:rPr>
                <w:rFonts w:ascii="Times" w:hAnsi="Times" w:cs="Times"/>
                <w:szCs w:val="22"/>
              </w:rPr>
              <w:br/>
              <w:t>(</w:t>
            </w:r>
            <w:r w:rsidR="00BC6523" w:rsidRPr="00BC6523">
              <w:rPr>
                <w:rFonts w:ascii="Times" w:hAnsi="Times" w:cs="Times"/>
                <w:szCs w:val="22"/>
                <w:lang w:val="en-US"/>
              </w:rPr>
              <w:t>Shenzhen Skyworth Digital Technology Co. Ltd</w:t>
            </w:r>
            <w:r w:rsidRPr="00BC6523">
              <w:rPr>
                <w:rFonts w:ascii="Times" w:hAnsi="Times" w:cs="Times"/>
                <w:szCs w:val="22"/>
              </w:rPr>
              <w:t>, China)</w:t>
            </w:r>
          </w:p>
        </w:tc>
      </w:tr>
      <w:tr w:rsidR="00483A47" w:rsidRPr="00743D69" w14:paraId="75FC0C39" w14:textId="77777777" w:rsidTr="006103B9">
        <w:tc>
          <w:tcPr>
            <w:tcW w:w="1276" w:type="dxa"/>
            <w:shd w:val="clear" w:color="auto" w:fill="auto"/>
          </w:tcPr>
          <w:p w14:paraId="284CF6EB" w14:textId="778FCC75" w:rsidR="00483A47" w:rsidRPr="00BC6523" w:rsidRDefault="00483A47" w:rsidP="00483A47">
            <w:pPr>
              <w:pStyle w:val="Tabletext"/>
              <w:jc w:val="center"/>
              <w:rPr>
                <w:szCs w:val="22"/>
              </w:rPr>
            </w:pPr>
            <w:r w:rsidRPr="00BC6523">
              <w:rPr>
                <w:rFonts w:asciiTheme="majorBidi" w:hAnsiTheme="majorBidi" w:cstheme="majorBidi"/>
                <w:szCs w:val="22"/>
              </w:rPr>
              <w:t>Q7/9</w:t>
            </w:r>
          </w:p>
        </w:tc>
        <w:tc>
          <w:tcPr>
            <w:tcW w:w="4238" w:type="dxa"/>
            <w:shd w:val="clear" w:color="auto" w:fill="auto"/>
          </w:tcPr>
          <w:p w14:paraId="2BA95357" w14:textId="6D77AE1A" w:rsidR="00483A47" w:rsidRPr="00743D69" w:rsidRDefault="00483A47" w:rsidP="00483A47">
            <w:pPr>
              <w:pStyle w:val="Tabletext"/>
              <w:rPr>
                <w:szCs w:val="22"/>
              </w:rPr>
            </w:pPr>
            <w:r w:rsidRPr="004C4455">
              <w:rPr>
                <w:rFonts w:asciiTheme="majorBidi" w:hAnsiTheme="majorBidi" w:cstheme="majorBidi"/>
                <w:szCs w:val="22"/>
              </w:rPr>
              <w:t>Cable television delivery of digital services and applications that use Internet protocol (IP) and/or packet-based data over cable networks</w:t>
            </w:r>
          </w:p>
        </w:tc>
        <w:tc>
          <w:tcPr>
            <w:tcW w:w="850" w:type="dxa"/>
            <w:shd w:val="clear" w:color="auto" w:fill="auto"/>
            <w:vAlign w:val="center"/>
          </w:tcPr>
          <w:p w14:paraId="19EEEC67" w14:textId="0AB8D2C5" w:rsidR="00483A47" w:rsidRPr="00743D69" w:rsidRDefault="00483A47" w:rsidP="00483A47">
            <w:pPr>
              <w:pStyle w:val="Tabletext"/>
              <w:jc w:val="center"/>
              <w:rPr>
                <w:szCs w:val="22"/>
              </w:rPr>
            </w:pPr>
            <w:r w:rsidRPr="00743D69">
              <w:rPr>
                <w:rFonts w:ascii="Times" w:hAnsi="Times" w:cs="Times"/>
                <w:szCs w:val="22"/>
              </w:rPr>
              <w:t>2/9</w:t>
            </w:r>
          </w:p>
        </w:tc>
        <w:tc>
          <w:tcPr>
            <w:tcW w:w="3260" w:type="dxa"/>
            <w:vAlign w:val="center"/>
          </w:tcPr>
          <w:p w14:paraId="7E59176E" w14:textId="5302C1C5" w:rsidR="00483A47" w:rsidRPr="00BC6523" w:rsidRDefault="00483A47" w:rsidP="00483A47">
            <w:pPr>
              <w:pStyle w:val="Tabletext"/>
              <w:rPr>
                <w:rFonts w:ascii="Times" w:hAnsi="Times" w:cs="Times"/>
                <w:szCs w:val="22"/>
              </w:rPr>
            </w:pPr>
            <w:r w:rsidRPr="00BC6523">
              <w:rPr>
                <w:rFonts w:ascii="Times" w:hAnsi="Times" w:cs="Times"/>
                <w:szCs w:val="22"/>
              </w:rPr>
              <w:t xml:space="preserve">Mr </w:t>
            </w:r>
            <w:proofErr w:type="spellStart"/>
            <w:r w:rsidRPr="00BC6523">
              <w:rPr>
                <w:rFonts w:ascii="Times" w:hAnsi="Times" w:cs="Times"/>
                <w:szCs w:val="22"/>
              </w:rPr>
              <w:t>TaeKyoon</w:t>
            </w:r>
            <w:proofErr w:type="spellEnd"/>
            <w:r w:rsidRPr="00BC6523">
              <w:rPr>
                <w:rFonts w:ascii="Times" w:hAnsi="Times" w:cs="Times"/>
                <w:szCs w:val="22"/>
              </w:rPr>
              <w:t xml:space="preserve"> Kim</w:t>
            </w:r>
            <w:r w:rsidRPr="00BC6523">
              <w:rPr>
                <w:rFonts w:ascii="Times" w:hAnsi="Times" w:cs="Times"/>
                <w:szCs w:val="22"/>
              </w:rPr>
              <w:br/>
              <w:t>(ETRI, Korea)</w:t>
            </w:r>
          </w:p>
          <w:p w14:paraId="3B475659" w14:textId="6F8AC6CF" w:rsidR="00483A47" w:rsidRPr="00BC6523" w:rsidRDefault="00483A47" w:rsidP="00483A47">
            <w:pPr>
              <w:pStyle w:val="Tabletext"/>
              <w:rPr>
                <w:rFonts w:ascii="Times" w:hAnsi="Times" w:cs="Times"/>
                <w:szCs w:val="22"/>
              </w:rPr>
            </w:pPr>
            <w:r w:rsidRPr="00BC6523">
              <w:rPr>
                <w:rFonts w:ascii="Times" w:hAnsi="Times" w:cs="Times"/>
                <w:szCs w:val="22"/>
              </w:rPr>
              <w:t xml:space="preserve">Associate </w:t>
            </w:r>
            <w:r w:rsidR="00067CFF">
              <w:rPr>
                <w:rFonts w:ascii="Times" w:hAnsi="Times" w:cs="Times"/>
                <w:szCs w:val="22"/>
              </w:rPr>
              <w:t>R</w:t>
            </w:r>
            <w:r w:rsidRPr="00BC6523">
              <w:rPr>
                <w:rFonts w:ascii="Times" w:hAnsi="Times" w:cs="Times"/>
                <w:szCs w:val="22"/>
              </w:rPr>
              <w:t>apporteur:</w:t>
            </w:r>
          </w:p>
          <w:p w14:paraId="7DEFDCF1" w14:textId="4009B289" w:rsidR="00483A47" w:rsidRPr="00483A47" w:rsidRDefault="00483A47" w:rsidP="00483A47">
            <w:pPr>
              <w:pStyle w:val="Tabletext"/>
              <w:rPr>
                <w:szCs w:val="22"/>
                <w:highlight w:val="yellow"/>
              </w:rPr>
            </w:pPr>
            <w:r w:rsidRPr="00BC6523">
              <w:rPr>
                <w:rFonts w:ascii="Times" w:hAnsi="Times" w:cs="Times"/>
                <w:szCs w:val="22"/>
              </w:rPr>
              <w:t>Mr Feng Ouyang</w:t>
            </w:r>
            <w:r w:rsidRPr="00BC6523">
              <w:rPr>
                <w:rFonts w:ascii="Times" w:hAnsi="Times" w:cs="Times"/>
                <w:szCs w:val="22"/>
              </w:rPr>
              <w:br/>
              <w:t>(Academy of Broadcasting Science (ABS), China)</w:t>
            </w:r>
          </w:p>
        </w:tc>
      </w:tr>
      <w:tr w:rsidR="00483A47" w:rsidRPr="00743D69" w14:paraId="2983A8CC" w14:textId="77777777" w:rsidTr="006103B9">
        <w:tc>
          <w:tcPr>
            <w:tcW w:w="1276" w:type="dxa"/>
            <w:shd w:val="clear" w:color="auto" w:fill="auto"/>
          </w:tcPr>
          <w:p w14:paraId="616DDE84" w14:textId="33ADCAE7" w:rsidR="00483A47" w:rsidRPr="00BC6523" w:rsidRDefault="00483A47" w:rsidP="00483A47">
            <w:pPr>
              <w:pStyle w:val="Tabletext"/>
              <w:jc w:val="center"/>
              <w:rPr>
                <w:szCs w:val="22"/>
              </w:rPr>
            </w:pPr>
            <w:r w:rsidRPr="00BC6523">
              <w:rPr>
                <w:rFonts w:asciiTheme="majorBidi" w:hAnsiTheme="majorBidi" w:cstheme="majorBidi"/>
                <w:szCs w:val="22"/>
              </w:rPr>
              <w:t>Q8/9</w:t>
            </w:r>
          </w:p>
        </w:tc>
        <w:tc>
          <w:tcPr>
            <w:tcW w:w="4238" w:type="dxa"/>
            <w:shd w:val="clear" w:color="auto" w:fill="auto"/>
          </w:tcPr>
          <w:p w14:paraId="4EFE58E0" w14:textId="12C030F6" w:rsidR="00483A47" w:rsidRPr="00743D69" w:rsidRDefault="00483A47" w:rsidP="00483A47">
            <w:pPr>
              <w:pStyle w:val="Tabletext"/>
              <w:rPr>
                <w:szCs w:val="22"/>
              </w:rPr>
            </w:pPr>
            <w:r w:rsidRPr="004C4455">
              <w:rPr>
                <w:rFonts w:asciiTheme="majorBidi" w:hAnsiTheme="majorBidi" w:cstheme="majorBidi"/>
                <w:color w:val="000000" w:themeColor="text1"/>
                <w:szCs w:val="22"/>
              </w:rPr>
              <w:t>The Internet protocol (IP) enabled multimedia applications and services for cable television networks enabled by converged platforms</w:t>
            </w:r>
          </w:p>
        </w:tc>
        <w:tc>
          <w:tcPr>
            <w:tcW w:w="850" w:type="dxa"/>
            <w:shd w:val="clear" w:color="auto" w:fill="auto"/>
            <w:vAlign w:val="center"/>
          </w:tcPr>
          <w:p w14:paraId="0EA46AEF" w14:textId="48AEDDEE" w:rsidR="00483A47" w:rsidRPr="00743D69" w:rsidRDefault="00483A47" w:rsidP="00483A47">
            <w:pPr>
              <w:pStyle w:val="Tabletext"/>
              <w:jc w:val="center"/>
              <w:rPr>
                <w:szCs w:val="22"/>
              </w:rPr>
            </w:pPr>
            <w:r w:rsidRPr="00743D69">
              <w:rPr>
                <w:rFonts w:ascii="Times" w:hAnsi="Times" w:cs="Times"/>
                <w:szCs w:val="22"/>
              </w:rPr>
              <w:t>2/9</w:t>
            </w:r>
          </w:p>
        </w:tc>
        <w:tc>
          <w:tcPr>
            <w:tcW w:w="3260" w:type="dxa"/>
            <w:vAlign w:val="center"/>
          </w:tcPr>
          <w:p w14:paraId="54A71955" w14:textId="58321157" w:rsidR="00483A47" w:rsidRPr="00BC6523" w:rsidRDefault="00483A47" w:rsidP="00483A47">
            <w:pPr>
              <w:pStyle w:val="Tabletext"/>
              <w:rPr>
                <w:szCs w:val="22"/>
              </w:rPr>
            </w:pPr>
            <w:r w:rsidRPr="00BC6523">
              <w:rPr>
                <w:rFonts w:ascii="Times" w:hAnsi="Times" w:cs="Times"/>
                <w:szCs w:val="22"/>
              </w:rPr>
              <w:t>Mr Sung-kwon Park</w:t>
            </w:r>
            <w:r w:rsidRPr="00BC6523">
              <w:rPr>
                <w:rFonts w:ascii="Times" w:hAnsi="Times" w:cs="Times"/>
                <w:szCs w:val="22"/>
              </w:rPr>
              <w:br/>
              <w:t>(Ministry of Information and Communication, Korea)</w:t>
            </w:r>
          </w:p>
        </w:tc>
      </w:tr>
      <w:tr w:rsidR="00483A47" w:rsidRPr="00AF4EE8" w14:paraId="28DB763E" w14:textId="77777777" w:rsidTr="006103B9">
        <w:tc>
          <w:tcPr>
            <w:tcW w:w="1276" w:type="dxa"/>
            <w:shd w:val="clear" w:color="auto" w:fill="auto"/>
          </w:tcPr>
          <w:p w14:paraId="1B098035" w14:textId="11CDACF1" w:rsidR="00483A47" w:rsidRPr="00BC6523" w:rsidRDefault="00483A47" w:rsidP="00483A47">
            <w:pPr>
              <w:pStyle w:val="Tabletext"/>
              <w:jc w:val="center"/>
              <w:rPr>
                <w:szCs w:val="22"/>
              </w:rPr>
            </w:pPr>
            <w:r w:rsidRPr="00BC6523">
              <w:rPr>
                <w:rFonts w:asciiTheme="majorBidi" w:hAnsiTheme="majorBidi" w:cstheme="majorBidi"/>
                <w:szCs w:val="22"/>
              </w:rPr>
              <w:t>Q9/9</w:t>
            </w:r>
          </w:p>
        </w:tc>
        <w:tc>
          <w:tcPr>
            <w:tcW w:w="4238" w:type="dxa"/>
            <w:shd w:val="clear" w:color="auto" w:fill="auto"/>
          </w:tcPr>
          <w:p w14:paraId="5688349D" w14:textId="4FF9F8D0" w:rsidR="00483A47" w:rsidRPr="00743D69" w:rsidRDefault="00483A47" w:rsidP="00483A47">
            <w:pPr>
              <w:pStyle w:val="Tabletext"/>
              <w:rPr>
                <w:szCs w:val="22"/>
              </w:rPr>
            </w:pPr>
            <w:r w:rsidRPr="004C4455">
              <w:rPr>
                <w:rFonts w:asciiTheme="majorBidi" w:hAnsiTheme="majorBidi" w:cstheme="majorBidi"/>
                <w:color w:val="000000" w:themeColor="text1"/>
                <w:szCs w:val="22"/>
              </w:rPr>
              <w:t>Requirements, methods, and interfaces of the advanced service platforms to enhance the delivery of sound, television, and other multimedia interactive services over cable television network</w:t>
            </w:r>
          </w:p>
        </w:tc>
        <w:tc>
          <w:tcPr>
            <w:tcW w:w="850" w:type="dxa"/>
            <w:shd w:val="clear" w:color="auto" w:fill="auto"/>
            <w:vAlign w:val="center"/>
          </w:tcPr>
          <w:p w14:paraId="42575030" w14:textId="3AD66AE4" w:rsidR="00483A47" w:rsidRPr="00743D69" w:rsidRDefault="00483A47" w:rsidP="00483A47">
            <w:pPr>
              <w:pStyle w:val="Tabletext"/>
              <w:jc w:val="center"/>
              <w:rPr>
                <w:szCs w:val="22"/>
              </w:rPr>
            </w:pPr>
            <w:r w:rsidRPr="00743D69">
              <w:rPr>
                <w:rFonts w:ascii="Times" w:hAnsi="Times" w:cs="Times"/>
                <w:szCs w:val="22"/>
              </w:rPr>
              <w:t>2/9</w:t>
            </w:r>
          </w:p>
        </w:tc>
        <w:tc>
          <w:tcPr>
            <w:tcW w:w="3260" w:type="dxa"/>
            <w:vAlign w:val="center"/>
          </w:tcPr>
          <w:p w14:paraId="583FF319" w14:textId="4AC2E69A" w:rsidR="00483A47" w:rsidRPr="00BC6523" w:rsidRDefault="00483A47" w:rsidP="00483A47">
            <w:pPr>
              <w:pStyle w:val="Tabletext"/>
              <w:rPr>
                <w:rFonts w:ascii="Times" w:hAnsi="Times" w:cs="Times"/>
                <w:szCs w:val="22"/>
              </w:rPr>
            </w:pPr>
            <w:r w:rsidRPr="00BC6523">
              <w:rPr>
                <w:rFonts w:ascii="Times" w:hAnsi="Times" w:cs="Times"/>
                <w:szCs w:val="22"/>
              </w:rPr>
              <w:t>Mr Eric Wang</w:t>
            </w:r>
            <w:r w:rsidRPr="00BC6523">
              <w:rPr>
                <w:rFonts w:ascii="Times" w:hAnsi="Times" w:cs="Times"/>
                <w:szCs w:val="22"/>
              </w:rPr>
              <w:br/>
              <w:t>(Huawei, China)</w:t>
            </w:r>
          </w:p>
          <w:p w14:paraId="737F13B6" w14:textId="7D0C3A74" w:rsidR="00483A47" w:rsidRPr="00BC6523" w:rsidRDefault="00483A47" w:rsidP="00483A47">
            <w:pPr>
              <w:pStyle w:val="Tabletext"/>
              <w:rPr>
                <w:rFonts w:ascii="Times" w:hAnsi="Times" w:cs="Times"/>
                <w:szCs w:val="22"/>
                <w:lang w:val="fr-CH"/>
              </w:rPr>
            </w:pPr>
            <w:r w:rsidRPr="00BC6523">
              <w:rPr>
                <w:rFonts w:ascii="Times" w:hAnsi="Times" w:cs="Times"/>
                <w:szCs w:val="22"/>
                <w:lang w:val="fr-CH"/>
              </w:rPr>
              <w:t xml:space="preserve">Associate </w:t>
            </w:r>
            <w:r w:rsidR="00067CFF">
              <w:rPr>
                <w:rFonts w:ascii="Times" w:hAnsi="Times" w:cs="Times"/>
                <w:szCs w:val="22"/>
                <w:lang w:val="fr-CH"/>
              </w:rPr>
              <w:t>R</w:t>
            </w:r>
            <w:r w:rsidRPr="00BC6523">
              <w:rPr>
                <w:rFonts w:ascii="Times" w:hAnsi="Times" w:cs="Times"/>
                <w:szCs w:val="22"/>
                <w:lang w:val="fr-CH"/>
              </w:rPr>
              <w:t>apporteur :</w:t>
            </w:r>
          </w:p>
          <w:p w14:paraId="2AAC2385" w14:textId="0C44B5F5" w:rsidR="00483A47" w:rsidRPr="00483A47" w:rsidRDefault="00483A47" w:rsidP="00483A47">
            <w:pPr>
              <w:pStyle w:val="Tabletext"/>
              <w:rPr>
                <w:szCs w:val="22"/>
                <w:highlight w:val="yellow"/>
              </w:rPr>
            </w:pPr>
            <w:r w:rsidRPr="00BC6523">
              <w:rPr>
                <w:rFonts w:ascii="Times" w:hAnsi="Times" w:cs="Times"/>
                <w:szCs w:val="22"/>
              </w:rPr>
              <w:t xml:space="preserve">Mr </w:t>
            </w:r>
            <w:proofErr w:type="spellStart"/>
            <w:r w:rsidRPr="00BC6523">
              <w:rPr>
                <w:rFonts w:ascii="Times" w:hAnsi="Times" w:cs="Times"/>
                <w:szCs w:val="22"/>
              </w:rPr>
              <w:t>Soonchoul</w:t>
            </w:r>
            <w:proofErr w:type="spellEnd"/>
            <w:r w:rsidRPr="00BC6523">
              <w:rPr>
                <w:rFonts w:ascii="Times" w:hAnsi="Times" w:cs="Times"/>
                <w:szCs w:val="22"/>
              </w:rPr>
              <w:t xml:space="preserve"> Kim</w:t>
            </w:r>
            <w:r w:rsidRPr="00BC6523">
              <w:rPr>
                <w:rFonts w:ascii="Times" w:hAnsi="Times" w:cs="Times"/>
                <w:szCs w:val="22"/>
              </w:rPr>
              <w:br/>
              <w:t>(ETRI, Korea)</w:t>
            </w:r>
          </w:p>
        </w:tc>
      </w:tr>
      <w:tr w:rsidR="00483A47" w:rsidRPr="00743D69" w14:paraId="08F102C5" w14:textId="77777777" w:rsidTr="006103B9">
        <w:tc>
          <w:tcPr>
            <w:tcW w:w="1276" w:type="dxa"/>
            <w:shd w:val="clear" w:color="auto" w:fill="auto"/>
          </w:tcPr>
          <w:p w14:paraId="6E735E28" w14:textId="3AE7D945" w:rsidR="00483A47" w:rsidRPr="00BC6523" w:rsidRDefault="00483A47" w:rsidP="00483A47">
            <w:pPr>
              <w:pStyle w:val="Tabletext"/>
              <w:jc w:val="center"/>
              <w:rPr>
                <w:szCs w:val="22"/>
              </w:rPr>
            </w:pPr>
            <w:r w:rsidRPr="00BC6523">
              <w:rPr>
                <w:rFonts w:asciiTheme="majorBidi" w:hAnsiTheme="majorBidi" w:cstheme="majorBidi"/>
                <w:szCs w:val="22"/>
              </w:rPr>
              <w:t>Q10/9</w:t>
            </w:r>
          </w:p>
        </w:tc>
        <w:tc>
          <w:tcPr>
            <w:tcW w:w="4238" w:type="dxa"/>
            <w:shd w:val="clear" w:color="auto" w:fill="auto"/>
          </w:tcPr>
          <w:p w14:paraId="5AF00F27" w14:textId="02398F93" w:rsidR="00483A47" w:rsidRPr="00743D69" w:rsidRDefault="00483A47" w:rsidP="00483A47">
            <w:pPr>
              <w:pStyle w:val="Tabletext"/>
              <w:rPr>
                <w:szCs w:val="22"/>
              </w:rPr>
            </w:pPr>
            <w:r w:rsidRPr="004C4455">
              <w:rPr>
                <w:rFonts w:asciiTheme="majorBidi" w:hAnsiTheme="majorBidi" w:cstheme="majorBidi"/>
                <w:color w:val="000000" w:themeColor="text1"/>
                <w:szCs w:val="22"/>
              </w:rPr>
              <w:t xml:space="preserve">Work programme, </w:t>
            </w:r>
            <w:proofErr w:type="gramStart"/>
            <w:r w:rsidRPr="004C4455">
              <w:rPr>
                <w:rFonts w:asciiTheme="majorBidi" w:hAnsiTheme="majorBidi" w:cstheme="majorBidi"/>
                <w:color w:val="000000" w:themeColor="text1"/>
                <w:szCs w:val="22"/>
              </w:rPr>
              <w:t>coordination</w:t>
            </w:r>
            <w:proofErr w:type="gramEnd"/>
            <w:r w:rsidRPr="004C4455">
              <w:rPr>
                <w:rFonts w:asciiTheme="majorBidi" w:hAnsiTheme="majorBidi" w:cstheme="majorBidi"/>
                <w:color w:val="000000" w:themeColor="text1"/>
                <w:szCs w:val="22"/>
              </w:rPr>
              <w:t xml:space="preserve"> and planning</w:t>
            </w:r>
          </w:p>
        </w:tc>
        <w:tc>
          <w:tcPr>
            <w:tcW w:w="850" w:type="dxa"/>
            <w:shd w:val="clear" w:color="auto" w:fill="auto"/>
            <w:vAlign w:val="center"/>
          </w:tcPr>
          <w:p w14:paraId="4682374A" w14:textId="7F378997" w:rsidR="00483A47" w:rsidRPr="00743D69" w:rsidRDefault="00483A47" w:rsidP="00483A47">
            <w:pPr>
              <w:pStyle w:val="Tabletext"/>
              <w:jc w:val="center"/>
              <w:rPr>
                <w:szCs w:val="22"/>
              </w:rPr>
            </w:pPr>
            <w:r w:rsidRPr="00743D69">
              <w:rPr>
                <w:rFonts w:ascii="Times" w:hAnsi="Times" w:cs="Times"/>
                <w:szCs w:val="22"/>
              </w:rPr>
              <w:t>PLEN</w:t>
            </w:r>
          </w:p>
        </w:tc>
        <w:tc>
          <w:tcPr>
            <w:tcW w:w="3260" w:type="dxa"/>
            <w:vAlign w:val="center"/>
          </w:tcPr>
          <w:p w14:paraId="4A81EA77" w14:textId="61E2E7A1" w:rsidR="00483A47" w:rsidRPr="00BC6523" w:rsidRDefault="00483A47" w:rsidP="00483A47">
            <w:pPr>
              <w:pStyle w:val="Tabletext"/>
              <w:rPr>
                <w:rFonts w:ascii="Times" w:hAnsi="Times" w:cs="Times"/>
                <w:szCs w:val="22"/>
              </w:rPr>
            </w:pPr>
            <w:r w:rsidRPr="00BC6523">
              <w:rPr>
                <w:rFonts w:ascii="Times" w:hAnsi="Times" w:cs="Times"/>
                <w:szCs w:val="22"/>
              </w:rPr>
              <w:t xml:space="preserve">Mr </w:t>
            </w:r>
            <w:proofErr w:type="spellStart"/>
            <w:r w:rsidRPr="00BC6523">
              <w:rPr>
                <w:rFonts w:ascii="Times" w:hAnsi="Times" w:cs="Times"/>
                <w:szCs w:val="22"/>
              </w:rPr>
              <w:t>Hongjun</w:t>
            </w:r>
            <w:proofErr w:type="spellEnd"/>
            <w:r w:rsidRPr="00BC6523">
              <w:rPr>
                <w:rFonts w:ascii="Times" w:hAnsi="Times" w:cs="Times"/>
                <w:szCs w:val="22"/>
              </w:rPr>
              <w:t xml:space="preserve"> Jia</w:t>
            </w:r>
            <w:r w:rsidRPr="00BC6523">
              <w:rPr>
                <w:rFonts w:ascii="Times" w:hAnsi="Times" w:cs="Times"/>
                <w:szCs w:val="22"/>
              </w:rPr>
              <w:br/>
              <w:t>(Academy of Broadcasting Planning (ABP), China)</w:t>
            </w:r>
          </w:p>
          <w:p w14:paraId="6B7A7785" w14:textId="04508470" w:rsidR="00483A47" w:rsidRPr="00BC6523" w:rsidRDefault="00483A47" w:rsidP="00483A47">
            <w:pPr>
              <w:pStyle w:val="Tabletext"/>
              <w:rPr>
                <w:rFonts w:ascii="Times" w:hAnsi="Times" w:cs="Times"/>
                <w:szCs w:val="22"/>
                <w:lang w:val="it-IT"/>
              </w:rPr>
            </w:pPr>
            <w:r w:rsidRPr="00BC6523">
              <w:rPr>
                <w:rFonts w:ascii="Times" w:hAnsi="Times" w:cs="Times"/>
                <w:szCs w:val="22"/>
                <w:lang w:val="it-IT"/>
              </w:rPr>
              <w:t xml:space="preserve">Associate </w:t>
            </w:r>
            <w:r w:rsidR="00067CFF">
              <w:rPr>
                <w:rFonts w:ascii="Times" w:hAnsi="Times" w:cs="Times"/>
                <w:szCs w:val="22"/>
                <w:lang w:val="it-IT"/>
              </w:rPr>
              <w:t>R</w:t>
            </w:r>
            <w:r w:rsidRPr="00BC6523">
              <w:rPr>
                <w:rFonts w:ascii="Times" w:hAnsi="Times" w:cs="Times"/>
                <w:szCs w:val="22"/>
                <w:lang w:val="it-IT"/>
              </w:rPr>
              <w:t>apporteur :</w:t>
            </w:r>
          </w:p>
          <w:p w14:paraId="0C8FEFD9" w14:textId="31F00FA4" w:rsidR="00483A47" w:rsidRPr="00483A47" w:rsidRDefault="00483A47" w:rsidP="00483A47">
            <w:pPr>
              <w:pStyle w:val="Tabletext"/>
              <w:rPr>
                <w:szCs w:val="22"/>
                <w:highlight w:val="yellow"/>
              </w:rPr>
            </w:pPr>
            <w:proofErr w:type="spellStart"/>
            <w:r w:rsidRPr="00BC6523">
              <w:rPr>
                <w:rFonts w:ascii="Times" w:hAnsi="Times" w:cs="Times"/>
                <w:szCs w:val="22"/>
                <w:lang w:val="en-US"/>
              </w:rPr>
              <w:t>Mr</w:t>
            </w:r>
            <w:proofErr w:type="spellEnd"/>
            <w:r w:rsidRPr="00BC6523">
              <w:rPr>
                <w:rFonts w:ascii="Times" w:hAnsi="Times" w:cs="Times"/>
                <w:szCs w:val="22"/>
                <w:lang w:val="en-US"/>
              </w:rPr>
              <w:t xml:space="preserve"> </w:t>
            </w:r>
            <w:proofErr w:type="spellStart"/>
            <w:r w:rsidRPr="00BC6523">
              <w:rPr>
                <w:rFonts w:ascii="Times" w:hAnsi="Times" w:cs="Times"/>
                <w:szCs w:val="22"/>
                <w:lang w:val="en-US"/>
              </w:rPr>
              <w:t>TaeKyoon</w:t>
            </w:r>
            <w:proofErr w:type="spellEnd"/>
            <w:r w:rsidRPr="00BC6523">
              <w:rPr>
                <w:rFonts w:ascii="Times" w:hAnsi="Times" w:cs="Times"/>
                <w:szCs w:val="22"/>
                <w:lang w:val="en-US"/>
              </w:rPr>
              <w:t xml:space="preserve"> Kim</w:t>
            </w:r>
            <w:r w:rsidRPr="00BC6523">
              <w:rPr>
                <w:rFonts w:ascii="Times" w:hAnsi="Times" w:cs="Times"/>
                <w:szCs w:val="22"/>
              </w:rPr>
              <w:br/>
              <w:t>(</w:t>
            </w:r>
            <w:r w:rsidRPr="00BC6523">
              <w:rPr>
                <w:rFonts w:ascii="Times" w:hAnsi="Times" w:cs="Times"/>
                <w:szCs w:val="22"/>
                <w:lang w:val="en-US"/>
              </w:rPr>
              <w:t>ETRI</w:t>
            </w:r>
            <w:r w:rsidRPr="00BC6523">
              <w:rPr>
                <w:rFonts w:ascii="Times" w:hAnsi="Times" w:cs="Times"/>
                <w:szCs w:val="22"/>
              </w:rPr>
              <w:t>, Korea)</w:t>
            </w:r>
          </w:p>
        </w:tc>
      </w:tr>
    </w:tbl>
    <w:bookmarkEnd w:id="10"/>
    <w:p w14:paraId="0D8B169C" w14:textId="1A1F035B" w:rsidR="00B96406" w:rsidRPr="00BF4798" w:rsidRDefault="00B96406" w:rsidP="00B96406">
      <w:pPr>
        <w:pStyle w:val="TableNoTitle"/>
      </w:pPr>
      <w:r w:rsidRPr="00903ABE">
        <w:rPr>
          <w:b w:val="0"/>
        </w:rPr>
        <w:t>TABLE 5</w:t>
      </w:r>
      <w:r w:rsidR="004F3DA1">
        <w:rPr>
          <w:b w:val="0"/>
        </w:rPr>
        <w:t>.1</w:t>
      </w:r>
      <w:r w:rsidRPr="00903ABE">
        <w:rPr>
          <w:b w:val="0"/>
        </w:rPr>
        <w:br/>
      </w:r>
      <w:r w:rsidRPr="00BF4798">
        <w:t xml:space="preserve">Study Group </w:t>
      </w:r>
      <w:r w:rsidR="005E701E">
        <w:t>9</w:t>
      </w:r>
      <w:r w:rsidRPr="00BF4798">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B96406" w:rsidRPr="00743D69" w14:paraId="4857B380" w14:textId="77777777" w:rsidTr="00945B40">
        <w:trPr>
          <w:tblHeader/>
          <w:jc w:val="center"/>
        </w:trPr>
        <w:tc>
          <w:tcPr>
            <w:tcW w:w="1276" w:type="dxa"/>
            <w:tcBorders>
              <w:top w:val="single" w:sz="12" w:space="0" w:color="auto"/>
              <w:bottom w:val="single" w:sz="12" w:space="0" w:color="auto"/>
            </w:tcBorders>
            <w:shd w:val="clear" w:color="auto" w:fill="auto"/>
            <w:vAlign w:val="center"/>
          </w:tcPr>
          <w:p w14:paraId="2BEF1E4A" w14:textId="77777777" w:rsidR="00B96406" w:rsidRPr="00743D69" w:rsidRDefault="00B96406" w:rsidP="00945B40">
            <w:pPr>
              <w:pStyle w:val="Tablehead"/>
              <w:rPr>
                <w:rFonts w:ascii="Times New Roman" w:hAnsi="Times New Roman" w:cs="Times New Roman"/>
                <w:szCs w:val="22"/>
              </w:rPr>
            </w:pPr>
            <w:r w:rsidRPr="00743D69">
              <w:rPr>
                <w:rFonts w:ascii="Times New Roman" w:hAnsi="Times New Roman" w:cs="Times New Roman"/>
                <w:szCs w:val="22"/>
              </w:rPr>
              <w:t>Questions</w:t>
            </w:r>
          </w:p>
        </w:tc>
        <w:tc>
          <w:tcPr>
            <w:tcW w:w="4820" w:type="dxa"/>
            <w:tcBorders>
              <w:top w:val="single" w:sz="12" w:space="0" w:color="auto"/>
              <w:bottom w:val="single" w:sz="12" w:space="0" w:color="auto"/>
            </w:tcBorders>
            <w:shd w:val="clear" w:color="auto" w:fill="auto"/>
            <w:vAlign w:val="center"/>
          </w:tcPr>
          <w:p w14:paraId="0F69B887" w14:textId="77777777" w:rsidR="00B96406" w:rsidRPr="00743D69" w:rsidRDefault="00B96406" w:rsidP="00945B40">
            <w:pPr>
              <w:pStyle w:val="Tablehead"/>
              <w:rPr>
                <w:rFonts w:ascii="Times New Roman" w:hAnsi="Times New Roman" w:cs="Times New Roman"/>
                <w:szCs w:val="22"/>
              </w:rPr>
            </w:pPr>
            <w:r w:rsidRPr="00743D69">
              <w:rPr>
                <w:rFonts w:ascii="Times New Roman" w:hAnsi="Times New Roman" w:cs="Times New Roman"/>
                <w:szCs w:val="22"/>
              </w:rPr>
              <w:t>Title of the Questions</w:t>
            </w:r>
          </w:p>
        </w:tc>
        <w:tc>
          <w:tcPr>
            <w:tcW w:w="879" w:type="dxa"/>
            <w:tcBorders>
              <w:top w:val="single" w:sz="12" w:space="0" w:color="auto"/>
              <w:bottom w:val="single" w:sz="12" w:space="0" w:color="auto"/>
            </w:tcBorders>
            <w:shd w:val="clear" w:color="auto" w:fill="auto"/>
            <w:vAlign w:val="center"/>
          </w:tcPr>
          <w:p w14:paraId="65D8DCFF" w14:textId="77777777" w:rsidR="00B96406" w:rsidRPr="00743D69" w:rsidRDefault="00B96406" w:rsidP="00945B40">
            <w:pPr>
              <w:pStyle w:val="Tablehead"/>
              <w:rPr>
                <w:rFonts w:ascii="Times New Roman" w:hAnsi="Times New Roman" w:cs="Times New Roman"/>
                <w:szCs w:val="22"/>
              </w:rPr>
            </w:pPr>
            <w:r w:rsidRPr="00743D69">
              <w:rPr>
                <w:rFonts w:ascii="Times New Roman" w:hAnsi="Times New Roman" w:cs="Times New Roman"/>
                <w:szCs w:val="22"/>
              </w:rPr>
              <w:t>WP</w:t>
            </w:r>
          </w:p>
        </w:tc>
        <w:tc>
          <w:tcPr>
            <w:tcW w:w="2806" w:type="dxa"/>
            <w:tcBorders>
              <w:top w:val="single" w:sz="12" w:space="0" w:color="auto"/>
              <w:bottom w:val="single" w:sz="12" w:space="0" w:color="auto"/>
            </w:tcBorders>
            <w:vAlign w:val="center"/>
          </w:tcPr>
          <w:p w14:paraId="4BA30731" w14:textId="77777777" w:rsidR="00B96406" w:rsidRPr="00743D69" w:rsidRDefault="00B96406" w:rsidP="00945B40">
            <w:pPr>
              <w:pStyle w:val="Tablehead"/>
              <w:rPr>
                <w:rFonts w:ascii="Times New Roman" w:hAnsi="Times New Roman" w:cs="Times New Roman"/>
                <w:szCs w:val="22"/>
              </w:rPr>
            </w:pPr>
            <w:r w:rsidRPr="00743D69">
              <w:rPr>
                <w:rFonts w:ascii="Times New Roman" w:hAnsi="Times New Roman" w:cs="Times New Roman"/>
                <w:szCs w:val="22"/>
              </w:rPr>
              <w:t>Rapporteur</w:t>
            </w:r>
          </w:p>
        </w:tc>
      </w:tr>
      <w:tr w:rsidR="00B96406" w:rsidRPr="00743D69" w14:paraId="1FDA2640" w14:textId="77777777" w:rsidTr="00523752">
        <w:trPr>
          <w:jc w:val="center"/>
        </w:trPr>
        <w:tc>
          <w:tcPr>
            <w:tcW w:w="1276" w:type="dxa"/>
            <w:tcBorders>
              <w:top w:val="single" w:sz="12" w:space="0" w:color="auto"/>
              <w:bottom w:val="single" w:sz="12" w:space="0" w:color="auto"/>
            </w:tcBorders>
            <w:shd w:val="clear" w:color="auto" w:fill="auto"/>
          </w:tcPr>
          <w:p w14:paraId="678E0107" w14:textId="523A687A" w:rsidR="00B96406" w:rsidRPr="00BD0FBF" w:rsidRDefault="00E7060F" w:rsidP="00945B40">
            <w:pPr>
              <w:pStyle w:val="Tabletext"/>
              <w:jc w:val="center"/>
              <w:rPr>
                <w:szCs w:val="22"/>
              </w:rPr>
            </w:pPr>
            <w:r>
              <w:rPr>
                <w:szCs w:val="22"/>
              </w:rPr>
              <w:t>Q</w:t>
            </w:r>
            <w:r w:rsidR="00743D69" w:rsidRPr="00BD0FBF">
              <w:rPr>
                <w:szCs w:val="22"/>
              </w:rPr>
              <w:t>11/9</w:t>
            </w:r>
          </w:p>
        </w:tc>
        <w:tc>
          <w:tcPr>
            <w:tcW w:w="4820" w:type="dxa"/>
            <w:tcBorders>
              <w:top w:val="single" w:sz="12" w:space="0" w:color="auto"/>
              <w:bottom w:val="single" w:sz="12" w:space="0" w:color="auto"/>
            </w:tcBorders>
            <w:shd w:val="clear" w:color="auto" w:fill="auto"/>
          </w:tcPr>
          <w:p w14:paraId="4DCA46FA" w14:textId="72EFF91D" w:rsidR="00B96406" w:rsidRPr="00BD0FBF" w:rsidRDefault="00743D69" w:rsidP="00743D69">
            <w:pPr>
              <w:pStyle w:val="Tabletext"/>
              <w:rPr>
                <w:szCs w:val="22"/>
              </w:rPr>
            </w:pPr>
            <w:r w:rsidRPr="00BD0FBF">
              <w:rPr>
                <w:szCs w:val="22"/>
              </w:rPr>
              <w:t>Accessibility to cable systems and services</w:t>
            </w:r>
          </w:p>
        </w:tc>
        <w:tc>
          <w:tcPr>
            <w:tcW w:w="879" w:type="dxa"/>
            <w:tcBorders>
              <w:top w:val="single" w:sz="12" w:space="0" w:color="auto"/>
              <w:bottom w:val="single" w:sz="12" w:space="0" w:color="auto"/>
            </w:tcBorders>
            <w:shd w:val="clear" w:color="auto" w:fill="auto"/>
          </w:tcPr>
          <w:p w14:paraId="6411D210" w14:textId="454A67FC" w:rsidR="00B96406" w:rsidRPr="00BD0FBF" w:rsidRDefault="00743D69" w:rsidP="00743D69">
            <w:pPr>
              <w:pStyle w:val="Tabletext"/>
              <w:jc w:val="center"/>
              <w:rPr>
                <w:szCs w:val="22"/>
              </w:rPr>
            </w:pPr>
            <w:r w:rsidRPr="00BD0FBF">
              <w:rPr>
                <w:szCs w:val="22"/>
              </w:rPr>
              <w:t>2/9</w:t>
            </w:r>
          </w:p>
        </w:tc>
        <w:tc>
          <w:tcPr>
            <w:tcW w:w="2806" w:type="dxa"/>
            <w:tcBorders>
              <w:top w:val="single" w:sz="12" w:space="0" w:color="auto"/>
              <w:bottom w:val="single" w:sz="12" w:space="0" w:color="auto"/>
            </w:tcBorders>
          </w:tcPr>
          <w:p w14:paraId="1AB4A993" w14:textId="5B701D24" w:rsidR="00B96406" w:rsidRPr="00BD0FBF" w:rsidRDefault="00743D69" w:rsidP="00945B40">
            <w:pPr>
              <w:pStyle w:val="Tabletext"/>
              <w:rPr>
                <w:szCs w:val="22"/>
              </w:rPr>
            </w:pPr>
            <w:r w:rsidRPr="00BD0FBF">
              <w:rPr>
                <w:szCs w:val="22"/>
              </w:rPr>
              <w:t xml:space="preserve">Mr </w:t>
            </w:r>
            <w:proofErr w:type="spellStart"/>
            <w:r w:rsidRPr="00BD0FBF">
              <w:rPr>
                <w:szCs w:val="22"/>
              </w:rPr>
              <w:t>Pradipta</w:t>
            </w:r>
            <w:proofErr w:type="spellEnd"/>
            <w:r w:rsidRPr="00BD0FBF">
              <w:rPr>
                <w:szCs w:val="22"/>
              </w:rPr>
              <w:t xml:space="preserve"> </w:t>
            </w:r>
            <w:r w:rsidR="00722787" w:rsidRPr="00BD0FBF">
              <w:rPr>
                <w:szCs w:val="22"/>
              </w:rPr>
              <w:t>Biswas</w:t>
            </w:r>
            <w:r w:rsidR="00BD0FBF" w:rsidRPr="00BD0FBF">
              <w:rPr>
                <w:szCs w:val="22"/>
              </w:rPr>
              <w:br/>
              <w:t>(Indian Institute of Science, India)</w:t>
            </w:r>
          </w:p>
        </w:tc>
      </w:tr>
      <w:tr w:rsidR="00523752" w:rsidRPr="00743D69" w14:paraId="5626D564" w14:textId="77777777" w:rsidTr="00945B40">
        <w:trPr>
          <w:jc w:val="center"/>
        </w:trPr>
        <w:tc>
          <w:tcPr>
            <w:tcW w:w="1276" w:type="dxa"/>
            <w:tcBorders>
              <w:top w:val="single" w:sz="12" w:space="0" w:color="auto"/>
            </w:tcBorders>
            <w:shd w:val="clear" w:color="auto" w:fill="auto"/>
          </w:tcPr>
          <w:p w14:paraId="4331755F" w14:textId="395D6B66" w:rsidR="00523752" w:rsidRPr="00BD0FBF" w:rsidRDefault="00E7060F" w:rsidP="00945B40">
            <w:pPr>
              <w:pStyle w:val="Tabletext"/>
              <w:jc w:val="center"/>
              <w:rPr>
                <w:szCs w:val="22"/>
              </w:rPr>
            </w:pPr>
            <w:r>
              <w:rPr>
                <w:szCs w:val="22"/>
              </w:rPr>
              <w:t>Q</w:t>
            </w:r>
            <w:r w:rsidR="00523752">
              <w:rPr>
                <w:szCs w:val="22"/>
              </w:rPr>
              <w:t>12/9</w:t>
            </w:r>
          </w:p>
        </w:tc>
        <w:tc>
          <w:tcPr>
            <w:tcW w:w="4820" w:type="dxa"/>
            <w:tcBorders>
              <w:top w:val="single" w:sz="12" w:space="0" w:color="auto"/>
            </w:tcBorders>
            <w:shd w:val="clear" w:color="auto" w:fill="auto"/>
          </w:tcPr>
          <w:p w14:paraId="5B708D62" w14:textId="3BB02A72" w:rsidR="00523752" w:rsidRPr="00BD0FBF" w:rsidRDefault="00523752" w:rsidP="00743D69">
            <w:pPr>
              <w:pStyle w:val="Tabletext"/>
              <w:rPr>
                <w:szCs w:val="22"/>
              </w:rPr>
            </w:pPr>
            <w:r w:rsidRPr="00523752">
              <w:rPr>
                <w:szCs w:val="22"/>
              </w:rPr>
              <w:t>AI-enabled enhanced functions over integrated broadband cable network</w:t>
            </w:r>
          </w:p>
        </w:tc>
        <w:tc>
          <w:tcPr>
            <w:tcW w:w="879" w:type="dxa"/>
            <w:tcBorders>
              <w:top w:val="single" w:sz="12" w:space="0" w:color="auto"/>
            </w:tcBorders>
            <w:shd w:val="clear" w:color="auto" w:fill="auto"/>
          </w:tcPr>
          <w:p w14:paraId="07ECDA92" w14:textId="5D803156" w:rsidR="00523752" w:rsidRPr="00BD0FBF" w:rsidRDefault="00523752" w:rsidP="00743D69">
            <w:pPr>
              <w:pStyle w:val="Tabletext"/>
              <w:jc w:val="center"/>
              <w:rPr>
                <w:szCs w:val="22"/>
              </w:rPr>
            </w:pPr>
            <w:r>
              <w:rPr>
                <w:szCs w:val="22"/>
              </w:rPr>
              <w:t>2/9</w:t>
            </w:r>
          </w:p>
        </w:tc>
        <w:tc>
          <w:tcPr>
            <w:tcW w:w="2806" w:type="dxa"/>
            <w:tcBorders>
              <w:top w:val="single" w:sz="12" w:space="0" w:color="auto"/>
            </w:tcBorders>
          </w:tcPr>
          <w:p w14:paraId="2489D115" w14:textId="02B8CC23" w:rsidR="00523752" w:rsidRPr="00BD0FBF" w:rsidRDefault="00523752" w:rsidP="00945B40">
            <w:pPr>
              <w:pStyle w:val="Tabletext"/>
              <w:rPr>
                <w:szCs w:val="22"/>
              </w:rPr>
            </w:pPr>
            <w:r>
              <w:t xml:space="preserve">Mr </w:t>
            </w:r>
            <w:proofErr w:type="spellStart"/>
            <w:r w:rsidRPr="0094497B">
              <w:t>Yanbin</w:t>
            </w:r>
            <w:proofErr w:type="spellEnd"/>
            <w:r w:rsidRPr="0094497B">
              <w:t xml:space="preserve"> (Evan) Sun</w:t>
            </w:r>
            <w:r w:rsidRPr="0094497B">
              <w:br/>
              <w:t>(</w:t>
            </w:r>
            <w:r w:rsidRPr="0094497B">
              <w:rPr>
                <w:color w:val="000000"/>
                <w:szCs w:val="22"/>
              </w:rPr>
              <w:t>Huawei Technologies, China</w:t>
            </w:r>
            <w:r>
              <w:rPr>
                <w:color w:val="000000"/>
                <w:szCs w:val="22"/>
              </w:rPr>
              <w:t>)</w:t>
            </w:r>
          </w:p>
        </w:tc>
      </w:tr>
    </w:tbl>
    <w:p w14:paraId="40009A87" w14:textId="293C293C" w:rsidR="00242595" w:rsidRPr="00BF4798" w:rsidRDefault="00242595" w:rsidP="00242595">
      <w:pPr>
        <w:pStyle w:val="TableNoTitle"/>
      </w:pPr>
      <w:r w:rsidRPr="00903ABE">
        <w:rPr>
          <w:b w:val="0"/>
        </w:rPr>
        <w:lastRenderedPageBreak/>
        <w:t>TABLE 5</w:t>
      </w:r>
      <w:r w:rsidR="004F3DA1">
        <w:rPr>
          <w:b w:val="0"/>
        </w:rPr>
        <w:t>.2</w:t>
      </w:r>
      <w:r>
        <w:rPr>
          <w:b w:val="0"/>
        </w:rPr>
        <w:br/>
      </w:r>
      <w:r w:rsidRPr="00BF4798">
        <w:t xml:space="preserve">Study Group </w:t>
      </w:r>
      <w:r>
        <w:t>9</w:t>
      </w:r>
      <w:r w:rsidRPr="00BF4798">
        <w:t xml:space="preserve"> –</w:t>
      </w:r>
      <w:r>
        <w:t xml:space="preserve"> </w:t>
      </w:r>
      <w:r w:rsidRPr="00BF4798">
        <w:t xml:space="preserve">Questions </w:t>
      </w:r>
      <w:r>
        <w:t>revised</w:t>
      </w:r>
      <w:r w:rsidRPr="00BF4798">
        <w:t xml:space="preserve"> and Rapporteurs</w:t>
      </w:r>
      <w:r w:rsidR="002C7F31">
        <w:t xml:space="preserve"> (until April 2021)</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242595" w:rsidRPr="00F70506" w14:paraId="5A94B749" w14:textId="77777777" w:rsidTr="00AA7476">
        <w:trPr>
          <w:tblHeader/>
          <w:jc w:val="center"/>
        </w:trPr>
        <w:tc>
          <w:tcPr>
            <w:tcW w:w="1276" w:type="dxa"/>
            <w:tcBorders>
              <w:top w:val="single" w:sz="12" w:space="0" w:color="auto"/>
              <w:bottom w:val="single" w:sz="12" w:space="0" w:color="auto"/>
            </w:tcBorders>
            <w:shd w:val="clear" w:color="auto" w:fill="auto"/>
            <w:vAlign w:val="center"/>
          </w:tcPr>
          <w:p w14:paraId="7235078E" w14:textId="77777777" w:rsidR="00242595" w:rsidRPr="001278B0" w:rsidRDefault="00242595" w:rsidP="00AA7476">
            <w:pPr>
              <w:pStyle w:val="Tablehead"/>
              <w:rPr>
                <w:rFonts w:ascii="Times New Roman" w:hAnsi="Times New Roman" w:cs="Times New Roman"/>
                <w:szCs w:val="22"/>
              </w:rPr>
            </w:pPr>
            <w:r w:rsidRPr="001278B0">
              <w:rPr>
                <w:rFonts w:ascii="Times New Roman" w:hAnsi="Times New Roman" w:cs="Times New Roman"/>
                <w:szCs w:val="22"/>
              </w:rPr>
              <w:t>Questions</w:t>
            </w:r>
          </w:p>
        </w:tc>
        <w:tc>
          <w:tcPr>
            <w:tcW w:w="4820" w:type="dxa"/>
            <w:tcBorders>
              <w:top w:val="single" w:sz="12" w:space="0" w:color="auto"/>
              <w:bottom w:val="single" w:sz="12" w:space="0" w:color="auto"/>
            </w:tcBorders>
            <w:shd w:val="clear" w:color="auto" w:fill="auto"/>
            <w:vAlign w:val="center"/>
          </w:tcPr>
          <w:p w14:paraId="776FBC9B" w14:textId="77777777" w:rsidR="00242595" w:rsidRPr="001D6D68" w:rsidRDefault="00242595" w:rsidP="00AA7476">
            <w:pPr>
              <w:pStyle w:val="Tablehead"/>
              <w:rPr>
                <w:rFonts w:ascii="Times New Roman" w:hAnsi="Times New Roman" w:cs="Times New Roman"/>
                <w:szCs w:val="22"/>
              </w:rPr>
            </w:pPr>
            <w:r w:rsidRPr="001D6D68">
              <w:rPr>
                <w:rFonts w:ascii="Times New Roman" w:hAnsi="Times New Roman" w:cs="Times New Roman"/>
                <w:szCs w:val="22"/>
              </w:rPr>
              <w:t>Title of the Questions</w:t>
            </w:r>
          </w:p>
        </w:tc>
        <w:tc>
          <w:tcPr>
            <w:tcW w:w="879" w:type="dxa"/>
            <w:tcBorders>
              <w:top w:val="single" w:sz="12" w:space="0" w:color="auto"/>
              <w:bottom w:val="single" w:sz="12" w:space="0" w:color="auto"/>
            </w:tcBorders>
            <w:shd w:val="clear" w:color="auto" w:fill="auto"/>
            <w:vAlign w:val="center"/>
          </w:tcPr>
          <w:p w14:paraId="14A3876A" w14:textId="77777777" w:rsidR="00242595" w:rsidRPr="00AF4EE8" w:rsidRDefault="00242595" w:rsidP="00AA7476">
            <w:pPr>
              <w:pStyle w:val="Tablehead"/>
              <w:rPr>
                <w:rFonts w:ascii="Times New Roman" w:hAnsi="Times New Roman" w:cs="Times New Roman"/>
                <w:szCs w:val="22"/>
              </w:rPr>
            </w:pPr>
            <w:r w:rsidRPr="00AF4EE8">
              <w:rPr>
                <w:rFonts w:ascii="Times New Roman" w:hAnsi="Times New Roman" w:cs="Times New Roman"/>
                <w:szCs w:val="22"/>
              </w:rPr>
              <w:t>WP</w:t>
            </w:r>
          </w:p>
        </w:tc>
        <w:tc>
          <w:tcPr>
            <w:tcW w:w="2806" w:type="dxa"/>
            <w:tcBorders>
              <w:top w:val="single" w:sz="12" w:space="0" w:color="auto"/>
              <w:bottom w:val="single" w:sz="12" w:space="0" w:color="auto"/>
            </w:tcBorders>
            <w:vAlign w:val="center"/>
          </w:tcPr>
          <w:p w14:paraId="608E9FC8" w14:textId="77777777" w:rsidR="00242595" w:rsidRPr="00AF4EE8" w:rsidRDefault="00242595" w:rsidP="00AA7476">
            <w:pPr>
              <w:pStyle w:val="Tablehead"/>
              <w:rPr>
                <w:rFonts w:ascii="Times New Roman" w:hAnsi="Times New Roman" w:cs="Times New Roman"/>
                <w:szCs w:val="22"/>
              </w:rPr>
            </w:pPr>
            <w:r w:rsidRPr="00AF4EE8">
              <w:rPr>
                <w:rFonts w:ascii="Times New Roman" w:hAnsi="Times New Roman" w:cs="Times New Roman"/>
                <w:szCs w:val="22"/>
              </w:rPr>
              <w:t>Rapporteur</w:t>
            </w:r>
          </w:p>
        </w:tc>
      </w:tr>
      <w:tr w:rsidR="00242595" w:rsidRPr="00F70506" w14:paraId="3E305E41" w14:textId="77777777" w:rsidTr="00F70506">
        <w:trPr>
          <w:jc w:val="center"/>
        </w:trPr>
        <w:tc>
          <w:tcPr>
            <w:tcW w:w="1276" w:type="dxa"/>
            <w:tcBorders>
              <w:top w:val="single" w:sz="12" w:space="0" w:color="auto"/>
              <w:bottom w:val="single" w:sz="12" w:space="0" w:color="auto"/>
            </w:tcBorders>
            <w:shd w:val="clear" w:color="auto" w:fill="auto"/>
          </w:tcPr>
          <w:p w14:paraId="1648607C" w14:textId="7B662758" w:rsidR="00242595" w:rsidRPr="00F70506" w:rsidRDefault="00E7060F" w:rsidP="00AA7476">
            <w:pPr>
              <w:pStyle w:val="Tabletext"/>
              <w:jc w:val="center"/>
              <w:rPr>
                <w:szCs w:val="22"/>
              </w:rPr>
            </w:pPr>
            <w:r>
              <w:rPr>
                <w:szCs w:val="22"/>
              </w:rPr>
              <w:t>Q</w:t>
            </w:r>
            <w:r w:rsidR="001278B0" w:rsidRPr="00F70506">
              <w:rPr>
                <w:szCs w:val="22"/>
              </w:rPr>
              <w:t>1/9</w:t>
            </w:r>
          </w:p>
        </w:tc>
        <w:tc>
          <w:tcPr>
            <w:tcW w:w="4820" w:type="dxa"/>
            <w:tcBorders>
              <w:top w:val="single" w:sz="12" w:space="0" w:color="auto"/>
              <w:bottom w:val="single" w:sz="12" w:space="0" w:color="auto"/>
            </w:tcBorders>
            <w:shd w:val="clear" w:color="auto" w:fill="auto"/>
          </w:tcPr>
          <w:p w14:paraId="71AA3D46" w14:textId="5E1FA0C4" w:rsidR="00242595" w:rsidRPr="00F70506" w:rsidRDefault="001278B0" w:rsidP="001278B0">
            <w:pPr>
              <w:pStyle w:val="Tabletext"/>
              <w:rPr>
                <w:szCs w:val="22"/>
              </w:rPr>
            </w:pPr>
            <w:r w:rsidRPr="00F70506">
              <w:rPr>
                <w:szCs w:val="22"/>
              </w:rPr>
              <w:t xml:space="preserve">Transmission and delivery control of television and sound programme signal for contribution, primary </w:t>
            </w:r>
            <w:proofErr w:type="gramStart"/>
            <w:r w:rsidRPr="00F70506">
              <w:rPr>
                <w:szCs w:val="22"/>
              </w:rPr>
              <w:t>distribution</w:t>
            </w:r>
            <w:proofErr w:type="gramEnd"/>
            <w:r w:rsidRPr="00F70506">
              <w:rPr>
                <w:szCs w:val="22"/>
              </w:rPr>
              <w:t xml:space="preserve"> and secondary distribution</w:t>
            </w:r>
          </w:p>
        </w:tc>
        <w:tc>
          <w:tcPr>
            <w:tcW w:w="879" w:type="dxa"/>
            <w:tcBorders>
              <w:top w:val="single" w:sz="12" w:space="0" w:color="auto"/>
              <w:bottom w:val="single" w:sz="12" w:space="0" w:color="auto"/>
            </w:tcBorders>
            <w:shd w:val="clear" w:color="auto" w:fill="auto"/>
          </w:tcPr>
          <w:p w14:paraId="2AFDAA88" w14:textId="523B958F" w:rsidR="00242595" w:rsidRPr="00F70506" w:rsidRDefault="001278B0" w:rsidP="00AA7476">
            <w:pPr>
              <w:pStyle w:val="Tabletext"/>
              <w:jc w:val="center"/>
              <w:rPr>
                <w:szCs w:val="22"/>
              </w:rPr>
            </w:pPr>
            <w:r w:rsidRPr="00F70506">
              <w:rPr>
                <w:szCs w:val="22"/>
              </w:rPr>
              <w:t>1/9</w:t>
            </w:r>
          </w:p>
        </w:tc>
        <w:tc>
          <w:tcPr>
            <w:tcW w:w="2806" w:type="dxa"/>
            <w:tcBorders>
              <w:top w:val="single" w:sz="12" w:space="0" w:color="auto"/>
              <w:bottom w:val="single" w:sz="12" w:space="0" w:color="auto"/>
            </w:tcBorders>
          </w:tcPr>
          <w:p w14:paraId="6083DFDF" w14:textId="39F6D097" w:rsidR="00242595" w:rsidRPr="00305FDD" w:rsidRDefault="001278B0" w:rsidP="001278B0">
            <w:pPr>
              <w:pStyle w:val="Tabletext"/>
              <w:rPr>
                <w:szCs w:val="22"/>
              </w:rPr>
            </w:pPr>
            <w:r w:rsidRPr="001278B0">
              <w:rPr>
                <w:szCs w:val="22"/>
              </w:rPr>
              <w:t xml:space="preserve">Mr </w:t>
            </w:r>
            <w:r w:rsidR="00AB173A">
              <w:rPr>
                <w:szCs w:val="22"/>
              </w:rPr>
              <w:t xml:space="preserve">Kei </w:t>
            </w:r>
            <w:r w:rsidRPr="001278B0">
              <w:rPr>
                <w:szCs w:val="22"/>
              </w:rPr>
              <w:t>Kawamura</w:t>
            </w:r>
            <w:r w:rsidRPr="001278B0">
              <w:rPr>
                <w:szCs w:val="22"/>
              </w:rPr>
              <w:br/>
            </w:r>
            <w:r w:rsidRPr="001D6D68">
              <w:rPr>
                <w:szCs w:val="22"/>
              </w:rPr>
              <w:t>(KDDI Corporation, Japan</w:t>
            </w:r>
            <w:r w:rsidRPr="00305FDD">
              <w:rPr>
                <w:szCs w:val="22"/>
              </w:rPr>
              <w:t>)</w:t>
            </w:r>
          </w:p>
        </w:tc>
      </w:tr>
      <w:tr w:rsidR="004C6C31" w:rsidRPr="00F70506" w14:paraId="109CD241" w14:textId="77777777" w:rsidTr="004C6C31">
        <w:trPr>
          <w:jc w:val="center"/>
        </w:trPr>
        <w:tc>
          <w:tcPr>
            <w:tcW w:w="1276" w:type="dxa"/>
            <w:tcBorders>
              <w:top w:val="single" w:sz="12" w:space="0" w:color="auto"/>
              <w:bottom w:val="single" w:sz="12" w:space="0" w:color="auto"/>
            </w:tcBorders>
            <w:shd w:val="clear" w:color="auto" w:fill="auto"/>
          </w:tcPr>
          <w:p w14:paraId="10596D88" w14:textId="09C480DC" w:rsidR="004C6C31" w:rsidRPr="00F70506" w:rsidRDefault="00E7060F" w:rsidP="00AA7476">
            <w:pPr>
              <w:pStyle w:val="Tabletext"/>
              <w:jc w:val="center"/>
              <w:rPr>
                <w:szCs w:val="22"/>
              </w:rPr>
            </w:pPr>
            <w:r>
              <w:rPr>
                <w:szCs w:val="22"/>
              </w:rPr>
              <w:t>Q</w:t>
            </w:r>
            <w:r w:rsidR="001278B0" w:rsidRPr="00F70506">
              <w:rPr>
                <w:szCs w:val="22"/>
              </w:rPr>
              <w:t>4/9</w:t>
            </w:r>
          </w:p>
        </w:tc>
        <w:tc>
          <w:tcPr>
            <w:tcW w:w="4820" w:type="dxa"/>
            <w:tcBorders>
              <w:top w:val="single" w:sz="12" w:space="0" w:color="auto"/>
              <w:bottom w:val="single" w:sz="12" w:space="0" w:color="auto"/>
            </w:tcBorders>
            <w:shd w:val="clear" w:color="auto" w:fill="auto"/>
          </w:tcPr>
          <w:p w14:paraId="51CBB440" w14:textId="05932733" w:rsidR="004C6C31" w:rsidRPr="00F70506" w:rsidRDefault="001278B0" w:rsidP="001278B0">
            <w:pPr>
              <w:pStyle w:val="Tabletext"/>
              <w:rPr>
                <w:szCs w:val="22"/>
              </w:rPr>
            </w:pPr>
            <w:r w:rsidRPr="00F70506">
              <w:rPr>
                <w:szCs w:val="22"/>
              </w:rPr>
              <w:t>Guidelines for implementations and deployment of transmission of multichannel digital television signals over optical access networks and Hybrid Fibre-Coaxial (HFC)</w:t>
            </w:r>
          </w:p>
        </w:tc>
        <w:tc>
          <w:tcPr>
            <w:tcW w:w="879" w:type="dxa"/>
            <w:tcBorders>
              <w:top w:val="single" w:sz="12" w:space="0" w:color="auto"/>
              <w:bottom w:val="single" w:sz="12" w:space="0" w:color="auto"/>
            </w:tcBorders>
            <w:shd w:val="clear" w:color="auto" w:fill="auto"/>
          </w:tcPr>
          <w:p w14:paraId="0ECEDDC9" w14:textId="32F9FDD5" w:rsidR="004C6C31" w:rsidRPr="00F70506" w:rsidRDefault="001278B0" w:rsidP="00AA7476">
            <w:pPr>
              <w:pStyle w:val="Tabletext"/>
              <w:jc w:val="center"/>
              <w:rPr>
                <w:szCs w:val="22"/>
              </w:rPr>
            </w:pPr>
            <w:r w:rsidRPr="00F70506">
              <w:rPr>
                <w:szCs w:val="22"/>
              </w:rPr>
              <w:t>1/9</w:t>
            </w:r>
          </w:p>
        </w:tc>
        <w:tc>
          <w:tcPr>
            <w:tcW w:w="2806" w:type="dxa"/>
            <w:tcBorders>
              <w:top w:val="single" w:sz="12" w:space="0" w:color="auto"/>
              <w:bottom w:val="single" w:sz="12" w:space="0" w:color="auto"/>
            </w:tcBorders>
          </w:tcPr>
          <w:p w14:paraId="311F1607" w14:textId="2A760B4C" w:rsidR="004C6C31" w:rsidRPr="001D6D68" w:rsidRDefault="00AF4EE8" w:rsidP="00AF4EE8">
            <w:pPr>
              <w:pStyle w:val="Tabletext"/>
              <w:rPr>
                <w:szCs w:val="22"/>
              </w:rPr>
            </w:pPr>
            <w:r>
              <w:rPr>
                <w:rFonts w:ascii="Times" w:hAnsi="Times" w:cs="Times"/>
                <w:szCs w:val="22"/>
                <w:lang w:val="fr-CH"/>
              </w:rPr>
              <w:t xml:space="preserve">Mr </w:t>
            </w:r>
            <w:proofErr w:type="spellStart"/>
            <w:r w:rsidRPr="00EE3037">
              <w:rPr>
                <w:rFonts w:ascii="Times" w:hAnsi="Times" w:cs="Times"/>
                <w:szCs w:val="22"/>
                <w:lang w:val="fr-CH"/>
              </w:rPr>
              <w:t>Tatsuo</w:t>
            </w:r>
            <w:proofErr w:type="spellEnd"/>
            <w:r w:rsidRPr="00EE3037">
              <w:rPr>
                <w:rFonts w:ascii="Times" w:hAnsi="Times" w:cs="Times"/>
                <w:szCs w:val="22"/>
                <w:lang w:val="fr-CH"/>
              </w:rPr>
              <w:t xml:space="preserve"> </w:t>
            </w:r>
            <w:proofErr w:type="spellStart"/>
            <w:r w:rsidRPr="00EE3037">
              <w:rPr>
                <w:rFonts w:ascii="Times" w:hAnsi="Times" w:cs="Times"/>
                <w:szCs w:val="22"/>
                <w:lang w:val="fr-CH"/>
              </w:rPr>
              <w:t>Shibata</w:t>
            </w:r>
            <w:proofErr w:type="spellEnd"/>
            <w:r w:rsidR="001278B0" w:rsidRPr="001278B0">
              <w:rPr>
                <w:szCs w:val="22"/>
                <w:lang w:val="fr-CH"/>
              </w:rPr>
              <w:br/>
              <w:t xml:space="preserve">(Japan Cable </w:t>
            </w:r>
            <w:proofErr w:type="spellStart"/>
            <w:r w:rsidR="001278B0" w:rsidRPr="001278B0">
              <w:rPr>
                <w:szCs w:val="22"/>
                <w:lang w:val="fr-CH"/>
              </w:rPr>
              <w:t>Laboratories</w:t>
            </w:r>
            <w:proofErr w:type="spellEnd"/>
            <w:r w:rsidR="001278B0" w:rsidRPr="001278B0">
              <w:rPr>
                <w:szCs w:val="22"/>
                <w:lang w:val="fr-CH"/>
              </w:rPr>
              <w:t>, Japan)</w:t>
            </w:r>
          </w:p>
        </w:tc>
      </w:tr>
      <w:tr w:rsidR="004C6C31" w:rsidRPr="00F70506" w14:paraId="5F399A1C" w14:textId="77777777" w:rsidTr="004C6C31">
        <w:trPr>
          <w:jc w:val="center"/>
        </w:trPr>
        <w:tc>
          <w:tcPr>
            <w:tcW w:w="1276" w:type="dxa"/>
            <w:tcBorders>
              <w:top w:val="single" w:sz="12" w:space="0" w:color="auto"/>
              <w:bottom w:val="single" w:sz="12" w:space="0" w:color="auto"/>
            </w:tcBorders>
            <w:shd w:val="clear" w:color="auto" w:fill="auto"/>
          </w:tcPr>
          <w:p w14:paraId="3B1648E7" w14:textId="02532C10" w:rsidR="004C6C31" w:rsidRPr="001D6D68" w:rsidRDefault="00E7060F" w:rsidP="00AA7476">
            <w:pPr>
              <w:pStyle w:val="Tabletext"/>
              <w:jc w:val="center"/>
              <w:rPr>
                <w:szCs w:val="22"/>
              </w:rPr>
            </w:pPr>
            <w:r>
              <w:rPr>
                <w:szCs w:val="22"/>
              </w:rPr>
              <w:t>Q</w:t>
            </w:r>
            <w:r w:rsidR="001278B0" w:rsidRPr="00F70506">
              <w:rPr>
                <w:szCs w:val="22"/>
              </w:rPr>
              <w:t>6</w:t>
            </w:r>
            <w:r w:rsidR="001278B0" w:rsidRPr="001D6D68">
              <w:rPr>
                <w:szCs w:val="22"/>
              </w:rPr>
              <w:t>/9</w:t>
            </w:r>
          </w:p>
        </w:tc>
        <w:tc>
          <w:tcPr>
            <w:tcW w:w="4820" w:type="dxa"/>
            <w:tcBorders>
              <w:top w:val="single" w:sz="12" w:space="0" w:color="auto"/>
              <w:bottom w:val="single" w:sz="12" w:space="0" w:color="auto"/>
            </w:tcBorders>
            <w:shd w:val="clear" w:color="auto" w:fill="auto"/>
          </w:tcPr>
          <w:p w14:paraId="60F78801" w14:textId="475BD436" w:rsidR="004C6C31" w:rsidRPr="00F70506" w:rsidRDefault="001278B0" w:rsidP="001278B0">
            <w:pPr>
              <w:pStyle w:val="Tabletext"/>
              <w:rPr>
                <w:szCs w:val="22"/>
              </w:rPr>
            </w:pPr>
            <w:r w:rsidRPr="00F70506">
              <w:rPr>
                <w:szCs w:val="22"/>
              </w:rPr>
              <w:t>Functional requirements for residential gateway and set-top box for the reception of advanced content distribution services</w:t>
            </w:r>
          </w:p>
        </w:tc>
        <w:tc>
          <w:tcPr>
            <w:tcW w:w="879" w:type="dxa"/>
            <w:tcBorders>
              <w:top w:val="single" w:sz="12" w:space="0" w:color="auto"/>
              <w:bottom w:val="single" w:sz="12" w:space="0" w:color="auto"/>
            </w:tcBorders>
            <w:shd w:val="clear" w:color="auto" w:fill="auto"/>
          </w:tcPr>
          <w:p w14:paraId="13297026" w14:textId="2C7D0A44" w:rsidR="004C6C31" w:rsidRPr="00F70506" w:rsidRDefault="001278B0" w:rsidP="00AA7476">
            <w:pPr>
              <w:pStyle w:val="Tabletext"/>
              <w:jc w:val="center"/>
              <w:rPr>
                <w:szCs w:val="22"/>
              </w:rPr>
            </w:pPr>
            <w:r w:rsidRPr="00F70506">
              <w:rPr>
                <w:szCs w:val="22"/>
              </w:rPr>
              <w:t>2/9</w:t>
            </w:r>
          </w:p>
        </w:tc>
        <w:tc>
          <w:tcPr>
            <w:tcW w:w="2806" w:type="dxa"/>
            <w:tcBorders>
              <w:top w:val="single" w:sz="12" w:space="0" w:color="auto"/>
              <w:bottom w:val="single" w:sz="12" w:space="0" w:color="auto"/>
            </w:tcBorders>
          </w:tcPr>
          <w:p w14:paraId="37C016DB" w14:textId="2DDD99F4" w:rsidR="004C6C31" w:rsidRPr="00AF4EE8" w:rsidRDefault="001278B0" w:rsidP="001278B0">
            <w:pPr>
              <w:pStyle w:val="Tabletext"/>
              <w:rPr>
                <w:szCs w:val="22"/>
              </w:rPr>
            </w:pPr>
            <w:r w:rsidRPr="001D6D68">
              <w:rPr>
                <w:szCs w:val="22"/>
              </w:rPr>
              <w:t xml:space="preserve">Mr </w:t>
            </w:r>
            <w:proofErr w:type="spellStart"/>
            <w:r w:rsidR="00AF4EE8" w:rsidRPr="001D6D68">
              <w:rPr>
                <w:szCs w:val="22"/>
              </w:rPr>
              <w:t>Shizhu</w:t>
            </w:r>
            <w:proofErr w:type="spellEnd"/>
            <w:r w:rsidR="00AF4EE8" w:rsidRPr="001D6D68">
              <w:rPr>
                <w:szCs w:val="22"/>
              </w:rPr>
              <w:t xml:space="preserve"> </w:t>
            </w:r>
            <w:r w:rsidRPr="001D6D68">
              <w:rPr>
                <w:szCs w:val="22"/>
              </w:rPr>
              <w:t xml:space="preserve">Long </w:t>
            </w:r>
            <w:r w:rsidRPr="001D6D68">
              <w:rPr>
                <w:szCs w:val="22"/>
              </w:rPr>
              <w:br/>
              <w:t>(Shenzhen Skyworth Digital Technology Co. Ltd, China</w:t>
            </w:r>
            <w:r w:rsidRPr="00AF4EE8">
              <w:rPr>
                <w:szCs w:val="22"/>
              </w:rPr>
              <w:t>)</w:t>
            </w:r>
          </w:p>
        </w:tc>
      </w:tr>
      <w:tr w:rsidR="004C6C31" w:rsidRPr="00F70506" w14:paraId="5DB5E5A1" w14:textId="77777777" w:rsidTr="004C6C31">
        <w:trPr>
          <w:jc w:val="center"/>
        </w:trPr>
        <w:tc>
          <w:tcPr>
            <w:tcW w:w="1276" w:type="dxa"/>
            <w:tcBorders>
              <w:top w:val="single" w:sz="12" w:space="0" w:color="auto"/>
              <w:bottom w:val="single" w:sz="12" w:space="0" w:color="auto"/>
            </w:tcBorders>
            <w:shd w:val="clear" w:color="auto" w:fill="auto"/>
          </w:tcPr>
          <w:p w14:paraId="03AA487C" w14:textId="1CC022E2" w:rsidR="004C6C31" w:rsidRPr="00F70506" w:rsidRDefault="00E7060F" w:rsidP="00AA7476">
            <w:pPr>
              <w:pStyle w:val="Tabletext"/>
              <w:jc w:val="center"/>
              <w:rPr>
                <w:szCs w:val="22"/>
              </w:rPr>
            </w:pPr>
            <w:r>
              <w:rPr>
                <w:szCs w:val="22"/>
              </w:rPr>
              <w:t>Q</w:t>
            </w:r>
            <w:r w:rsidR="001278B0" w:rsidRPr="00F70506">
              <w:rPr>
                <w:szCs w:val="22"/>
              </w:rPr>
              <w:t>9/9</w:t>
            </w:r>
          </w:p>
        </w:tc>
        <w:tc>
          <w:tcPr>
            <w:tcW w:w="4820" w:type="dxa"/>
            <w:tcBorders>
              <w:top w:val="single" w:sz="12" w:space="0" w:color="auto"/>
              <w:bottom w:val="single" w:sz="12" w:space="0" w:color="auto"/>
            </w:tcBorders>
            <w:shd w:val="clear" w:color="auto" w:fill="auto"/>
          </w:tcPr>
          <w:p w14:paraId="36AB7F0F" w14:textId="7B07DE3B" w:rsidR="004C6C31" w:rsidRPr="00F70506" w:rsidRDefault="001278B0" w:rsidP="001278B0">
            <w:pPr>
              <w:pStyle w:val="Tabletext"/>
              <w:rPr>
                <w:szCs w:val="22"/>
              </w:rPr>
            </w:pPr>
            <w:r w:rsidRPr="00F70506">
              <w:rPr>
                <w:szCs w:val="22"/>
              </w:rPr>
              <w:t>Requirements, methods, and interfaces of the advanced service platforms to enhance the delivery of sound, television, and other multimedia interactive services over integrated broadband cable networks</w:t>
            </w:r>
          </w:p>
        </w:tc>
        <w:tc>
          <w:tcPr>
            <w:tcW w:w="879" w:type="dxa"/>
            <w:tcBorders>
              <w:top w:val="single" w:sz="12" w:space="0" w:color="auto"/>
              <w:bottom w:val="single" w:sz="12" w:space="0" w:color="auto"/>
            </w:tcBorders>
            <w:shd w:val="clear" w:color="auto" w:fill="auto"/>
          </w:tcPr>
          <w:p w14:paraId="6C363D43" w14:textId="2E180FEE" w:rsidR="004C6C31" w:rsidRPr="00F70506" w:rsidRDefault="001278B0" w:rsidP="00AA7476">
            <w:pPr>
              <w:pStyle w:val="Tabletext"/>
              <w:jc w:val="center"/>
              <w:rPr>
                <w:szCs w:val="22"/>
              </w:rPr>
            </w:pPr>
            <w:r w:rsidRPr="00F70506">
              <w:rPr>
                <w:szCs w:val="22"/>
              </w:rPr>
              <w:t>2/9</w:t>
            </w:r>
          </w:p>
        </w:tc>
        <w:tc>
          <w:tcPr>
            <w:tcW w:w="2806" w:type="dxa"/>
            <w:tcBorders>
              <w:top w:val="single" w:sz="12" w:space="0" w:color="auto"/>
              <w:bottom w:val="single" w:sz="12" w:space="0" w:color="auto"/>
            </w:tcBorders>
          </w:tcPr>
          <w:p w14:paraId="77D912DF" w14:textId="05CFFD96" w:rsidR="004C6C31" w:rsidRPr="001278B0" w:rsidRDefault="001278B0" w:rsidP="001D6D68">
            <w:pPr>
              <w:pStyle w:val="Tabletext"/>
              <w:rPr>
                <w:szCs w:val="22"/>
              </w:rPr>
            </w:pPr>
            <w:r w:rsidRPr="001278B0">
              <w:rPr>
                <w:szCs w:val="22"/>
              </w:rPr>
              <w:t xml:space="preserve">Mr </w:t>
            </w:r>
            <w:r w:rsidR="002B06D9" w:rsidRPr="001278B0">
              <w:rPr>
                <w:szCs w:val="22"/>
              </w:rPr>
              <w:t xml:space="preserve">Eric </w:t>
            </w:r>
            <w:r w:rsidRPr="001278B0">
              <w:rPr>
                <w:szCs w:val="22"/>
              </w:rPr>
              <w:t xml:space="preserve">Wang </w:t>
            </w:r>
            <w:r w:rsidRPr="001278B0">
              <w:rPr>
                <w:szCs w:val="22"/>
              </w:rPr>
              <w:br/>
              <w:t>(Huawei, China)</w:t>
            </w:r>
          </w:p>
        </w:tc>
      </w:tr>
    </w:tbl>
    <w:p w14:paraId="35F26954" w14:textId="6B022C19" w:rsidR="00B96406" w:rsidRPr="00BF4798" w:rsidRDefault="00B96406" w:rsidP="00B96406">
      <w:pPr>
        <w:pStyle w:val="TableNoTitle"/>
      </w:pPr>
      <w:r w:rsidRPr="00903ABE">
        <w:rPr>
          <w:b w:val="0"/>
        </w:rPr>
        <w:t>TABLE 6</w:t>
      </w:r>
      <w:r w:rsidRPr="00903ABE">
        <w:rPr>
          <w:b w:val="0"/>
        </w:rPr>
        <w:br/>
      </w:r>
      <w:r w:rsidRPr="00BF4798">
        <w:t xml:space="preserve">Study Group </w:t>
      </w:r>
      <w:r w:rsidR="005E701E">
        <w:t>9</w:t>
      </w:r>
      <w:r w:rsidRPr="00BF4798">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3563"/>
        <w:gridCol w:w="2391"/>
        <w:gridCol w:w="2693"/>
      </w:tblGrid>
      <w:tr w:rsidR="00B96406" w:rsidRPr="003709DD" w14:paraId="4A6AD285" w14:textId="77777777" w:rsidTr="00F70506">
        <w:trPr>
          <w:tblHeader/>
          <w:jc w:val="center"/>
        </w:trPr>
        <w:tc>
          <w:tcPr>
            <w:tcW w:w="1242" w:type="dxa"/>
            <w:tcBorders>
              <w:top w:val="single" w:sz="12" w:space="0" w:color="auto"/>
              <w:bottom w:val="single" w:sz="12" w:space="0" w:color="auto"/>
            </w:tcBorders>
            <w:shd w:val="clear" w:color="auto" w:fill="auto"/>
            <w:vAlign w:val="center"/>
          </w:tcPr>
          <w:p w14:paraId="2FBF8EC3" w14:textId="77777777" w:rsidR="00B96406" w:rsidRPr="00BF4798" w:rsidRDefault="00B96406" w:rsidP="00945B40">
            <w:pPr>
              <w:pStyle w:val="Tablehead"/>
            </w:pPr>
            <w:r w:rsidRPr="00BF4798">
              <w:t>Questions</w:t>
            </w:r>
          </w:p>
        </w:tc>
        <w:tc>
          <w:tcPr>
            <w:tcW w:w="3563" w:type="dxa"/>
            <w:tcBorders>
              <w:top w:val="single" w:sz="12" w:space="0" w:color="auto"/>
              <w:bottom w:val="single" w:sz="12" w:space="0" w:color="auto"/>
            </w:tcBorders>
            <w:shd w:val="clear" w:color="auto" w:fill="auto"/>
            <w:vAlign w:val="center"/>
          </w:tcPr>
          <w:p w14:paraId="62D4A11C" w14:textId="77777777" w:rsidR="00B96406" w:rsidRPr="00BF4798" w:rsidRDefault="00B96406" w:rsidP="00945B40">
            <w:pPr>
              <w:pStyle w:val="Tablehead"/>
            </w:pPr>
            <w:r w:rsidRPr="00BF4798">
              <w:t>Title of Questions</w:t>
            </w:r>
          </w:p>
        </w:tc>
        <w:tc>
          <w:tcPr>
            <w:tcW w:w="2391" w:type="dxa"/>
            <w:tcBorders>
              <w:top w:val="single" w:sz="12" w:space="0" w:color="auto"/>
              <w:bottom w:val="single" w:sz="12" w:space="0" w:color="auto"/>
            </w:tcBorders>
            <w:shd w:val="clear" w:color="auto" w:fill="auto"/>
            <w:vAlign w:val="center"/>
          </w:tcPr>
          <w:p w14:paraId="123599F3" w14:textId="77777777" w:rsidR="00B96406" w:rsidRPr="00BF4798" w:rsidRDefault="00B96406" w:rsidP="00945B40">
            <w:pPr>
              <w:pStyle w:val="Tablehead"/>
            </w:pPr>
            <w:r w:rsidRPr="00BF4798">
              <w:t>Rapporteurs</w:t>
            </w:r>
          </w:p>
        </w:tc>
        <w:tc>
          <w:tcPr>
            <w:tcW w:w="2693" w:type="dxa"/>
            <w:tcBorders>
              <w:top w:val="single" w:sz="12" w:space="0" w:color="auto"/>
              <w:bottom w:val="single" w:sz="12" w:space="0" w:color="auto"/>
            </w:tcBorders>
            <w:shd w:val="clear" w:color="auto" w:fill="auto"/>
            <w:vAlign w:val="center"/>
          </w:tcPr>
          <w:p w14:paraId="2D5FAC89" w14:textId="77777777" w:rsidR="00B96406" w:rsidRPr="00BF4798" w:rsidRDefault="00B96406" w:rsidP="00945B40">
            <w:pPr>
              <w:pStyle w:val="Tablehead"/>
            </w:pPr>
            <w:r w:rsidRPr="00BF4798">
              <w:t>Results</w:t>
            </w:r>
          </w:p>
        </w:tc>
      </w:tr>
      <w:tr w:rsidR="00B96406" w:rsidRPr="003709DD" w14:paraId="0C396A2B" w14:textId="77777777" w:rsidTr="00F70506">
        <w:trPr>
          <w:jc w:val="center"/>
        </w:trPr>
        <w:tc>
          <w:tcPr>
            <w:tcW w:w="1242" w:type="dxa"/>
            <w:tcBorders>
              <w:top w:val="single" w:sz="12" w:space="0" w:color="auto"/>
            </w:tcBorders>
            <w:shd w:val="clear" w:color="auto" w:fill="auto"/>
          </w:tcPr>
          <w:p w14:paraId="7F1B0E7B" w14:textId="3D95324A" w:rsidR="00B96406" w:rsidRPr="005B05B6" w:rsidRDefault="00E7060F" w:rsidP="00945B40">
            <w:pPr>
              <w:pStyle w:val="Tabletext"/>
              <w:jc w:val="center"/>
              <w:rPr>
                <w:bCs/>
              </w:rPr>
            </w:pPr>
            <w:r>
              <w:rPr>
                <w:bCs/>
              </w:rPr>
              <w:t>Q</w:t>
            </w:r>
            <w:r w:rsidR="005E701E">
              <w:rPr>
                <w:bCs/>
              </w:rPr>
              <w:t>3/9</w:t>
            </w:r>
          </w:p>
        </w:tc>
        <w:tc>
          <w:tcPr>
            <w:tcW w:w="3563" w:type="dxa"/>
            <w:tcBorders>
              <w:top w:val="single" w:sz="12" w:space="0" w:color="auto"/>
            </w:tcBorders>
            <w:shd w:val="clear" w:color="auto" w:fill="auto"/>
          </w:tcPr>
          <w:p w14:paraId="4C07808A" w14:textId="25A0975C" w:rsidR="00B96406" w:rsidRPr="005B05B6" w:rsidRDefault="005E701E" w:rsidP="005E701E">
            <w:pPr>
              <w:pStyle w:val="Tabletext"/>
              <w:rPr>
                <w:bCs/>
              </w:rPr>
            </w:pPr>
            <w:r w:rsidRPr="005E701E">
              <w:rPr>
                <w:bCs/>
              </w:rPr>
              <w:t>Digital programme delivery controls for multiplexing, switching and insertion in compressed bit streams and/or packet streams</w:t>
            </w:r>
          </w:p>
        </w:tc>
        <w:tc>
          <w:tcPr>
            <w:tcW w:w="2391" w:type="dxa"/>
            <w:tcBorders>
              <w:top w:val="single" w:sz="12" w:space="0" w:color="auto"/>
            </w:tcBorders>
            <w:shd w:val="clear" w:color="auto" w:fill="auto"/>
          </w:tcPr>
          <w:p w14:paraId="56DB11B6" w14:textId="6AC4086E" w:rsidR="00B96406" w:rsidRPr="005B05B6" w:rsidRDefault="00305FDD" w:rsidP="00305FDD">
            <w:pPr>
              <w:pStyle w:val="Tabletext"/>
              <w:rPr>
                <w:bCs/>
              </w:rPr>
            </w:pPr>
            <w:r>
              <w:rPr>
                <w:rFonts w:ascii="Times" w:hAnsi="Times" w:cs="Times"/>
                <w:szCs w:val="22"/>
              </w:rPr>
              <w:t xml:space="preserve">Mr </w:t>
            </w:r>
            <w:r w:rsidR="00BD0FBF" w:rsidRPr="00D56CF4">
              <w:rPr>
                <w:rFonts w:ascii="Times" w:hAnsi="Times" w:cs="Times"/>
                <w:szCs w:val="22"/>
              </w:rPr>
              <w:t>Tomoyuki Shimizu</w:t>
            </w:r>
            <w:r w:rsidR="00BD0FBF" w:rsidRPr="00D56CF4">
              <w:rPr>
                <w:rFonts w:ascii="Times" w:hAnsi="Times" w:cs="Times"/>
                <w:szCs w:val="22"/>
              </w:rPr>
              <w:br/>
            </w:r>
            <w:r w:rsidR="00BD0FBF">
              <w:rPr>
                <w:bCs/>
                <w:szCs w:val="22"/>
              </w:rPr>
              <w:t>(</w:t>
            </w:r>
            <w:r w:rsidR="00BD0FBF" w:rsidRPr="00D56CF4">
              <w:rPr>
                <w:bCs/>
                <w:szCs w:val="22"/>
              </w:rPr>
              <w:t>KDDI Corporation, J</w:t>
            </w:r>
            <w:r w:rsidR="00BD0FBF">
              <w:rPr>
                <w:bCs/>
                <w:szCs w:val="22"/>
              </w:rPr>
              <w:t>apan)</w:t>
            </w:r>
          </w:p>
        </w:tc>
        <w:tc>
          <w:tcPr>
            <w:tcW w:w="2693" w:type="dxa"/>
            <w:tcBorders>
              <w:top w:val="single" w:sz="12" w:space="0" w:color="auto"/>
            </w:tcBorders>
            <w:shd w:val="clear" w:color="auto" w:fill="auto"/>
            <w:vAlign w:val="center"/>
          </w:tcPr>
          <w:p w14:paraId="2D435C51" w14:textId="5222C7D6" w:rsidR="00B96406" w:rsidRPr="009263AE" w:rsidRDefault="006E188B" w:rsidP="00EF6374">
            <w:pPr>
              <w:pStyle w:val="Tabletext"/>
              <w:rPr>
                <w:bCs/>
                <w:highlight w:val="yellow"/>
              </w:rPr>
            </w:pPr>
            <w:r>
              <w:rPr>
                <w:bCs/>
                <w:lang w:val="en-US"/>
              </w:rPr>
              <w:t>T</w:t>
            </w:r>
            <w:r w:rsidR="00743D69" w:rsidRPr="00F70506">
              <w:rPr>
                <w:bCs/>
                <w:lang w:val="en-US"/>
              </w:rPr>
              <w:t xml:space="preserve">he work of this Question was distributed to the Question 1/9 </w:t>
            </w:r>
            <w:r w:rsidR="00743D69" w:rsidRPr="00F70506">
              <w:rPr>
                <w:bCs/>
                <w:i/>
                <w:iCs/>
                <w:lang w:val="en-US"/>
              </w:rPr>
              <w:t>“</w:t>
            </w:r>
            <w:r w:rsidR="00743D69" w:rsidRPr="00F70506">
              <w:rPr>
                <w:bCs/>
                <w:i/>
                <w:iCs/>
              </w:rPr>
              <w:t>Transmission of television and sound programme signal for contribution, primary distribution and secondary distribution”</w:t>
            </w:r>
          </w:p>
        </w:tc>
      </w:tr>
    </w:tbl>
    <w:p w14:paraId="2804F9A2" w14:textId="4CA5D5D8" w:rsidR="00242595" w:rsidRPr="005B05B6" w:rsidRDefault="00242595" w:rsidP="00242595">
      <w:pPr>
        <w:pStyle w:val="TableNoTitle"/>
        <w:rPr>
          <w:b w:val="0"/>
          <w:bCs/>
        </w:rPr>
      </w:pPr>
      <w:bookmarkStart w:id="11" w:name="_Toc320869653"/>
      <w:r w:rsidRPr="00903ABE">
        <w:rPr>
          <w:b w:val="0"/>
        </w:rPr>
        <w:t xml:space="preserve">TABLE </w:t>
      </w:r>
      <w:r>
        <w:rPr>
          <w:b w:val="0"/>
        </w:rPr>
        <w:t>7</w:t>
      </w:r>
      <w:r w:rsidRPr="00903ABE">
        <w:rPr>
          <w:b w:val="0"/>
        </w:rPr>
        <w:br/>
      </w:r>
      <w:r w:rsidRPr="00BF4798">
        <w:t xml:space="preserve">Study Group </w:t>
      </w:r>
      <w:r>
        <w:t>9</w:t>
      </w:r>
      <w:r w:rsidRPr="00BF4798">
        <w:t xml:space="preserve"> –</w:t>
      </w:r>
      <w:r w:rsidR="00EB75B4">
        <w:t xml:space="preserve"> L</w:t>
      </w:r>
      <w:r>
        <w:t xml:space="preserve">ist of </w:t>
      </w:r>
      <w:r w:rsidRPr="00BF4798">
        <w:t>Questions and Rapporteurs</w:t>
      </w:r>
      <w:r w:rsidR="00483A47">
        <w:t xml:space="preserve"> </w:t>
      </w:r>
      <w:r w:rsidR="00EB75B4">
        <w:t xml:space="preserve">in force </w:t>
      </w:r>
      <w:r w:rsidR="00483A47">
        <w:t>until April 2021</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521"/>
        <w:gridCol w:w="851"/>
        <w:gridCol w:w="2976"/>
      </w:tblGrid>
      <w:tr w:rsidR="001D6D68" w:rsidRPr="001D6D68" w14:paraId="158BFAF3" w14:textId="77777777" w:rsidTr="00F70506">
        <w:trPr>
          <w:tblHeader/>
        </w:trPr>
        <w:tc>
          <w:tcPr>
            <w:tcW w:w="1276" w:type="dxa"/>
            <w:tcBorders>
              <w:top w:val="single" w:sz="12" w:space="0" w:color="auto"/>
              <w:bottom w:val="single" w:sz="12" w:space="0" w:color="auto"/>
            </w:tcBorders>
            <w:shd w:val="clear" w:color="auto" w:fill="auto"/>
            <w:vAlign w:val="center"/>
          </w:tcPr>
          <w:p w14:paraId="64E60DFE" w14:textId="77777777" w:rsidR="001D6D68" w:rsidRPr="001D6D68" w:rsidRDefault="001D6D68" w:rsidP="001D6D68">
            <w:pPr>
              <w:keepNext/>
              <w:spacing w:before="40" w:after="40"/>
              <w:jc w:val="center"/>
              <w:rPr>
                <w:rFonts w:ascii="Times New Roman Bold" w:hAnsi="Times New Roman Bold" w:cs="Times New Roman Bold"/>
                <w:b/>
                <w:sz w:val="22"/>
                <w:szCs w:val="22"/>
              </w:rPr>
            </w:pPr>
            <w:r w:rsidRPr="001D6D68">
              <w:rPr>
                <w:rFonts w:ascii="Times New Roman Bold" w:hAnsi="Times New Roman Bold" w:cs="Times New Roman Bold"/>
                <w:b/>
                <w:sz w:val="22"/>
                <w:szCs w:val="22"/>
              </w:rPr>
              <w:t>Questions</w:t>
            </w:r>
          </w:p>
        </w:tc>
        <w:tc>
          <w:tcPr>
            <w:tcW w:w="4521" w:type="dxa"/>
            <w:tcBorders>
              <w:top w:val="single" w:sz="12" w:space="0" w:color="auto"/>
              <w:bottom w:val="single" w:sz="12" w:space="0" w:color="auto"/>
            </w:tcBorders>
            <w:shd w:val="clear" w:color="auto" w:fill="auto"/>
            <w:vAlign w:val="center"/>
          </w:tcPr>
          <w:p w14:paraId="68B3BDA3" w14:textId="77777777" w:rsidR="001D6D68" w:rsidRPr="001D6D68" w:rsidRDefault="001D6D68" w:rsidP="001D6D68">
            <w:pPr>
              <w:keepNext/>
              <w:spacing w:before="40" w:after="40"/>
              <w:jc w:val="center"/>
              <w:rPr>
                <w:rFonts w:ascii="Times New Roman Bold" w:hAnsi="Times New Roman Bold" w:cs="Times New Roman Bold"/>
                <w:b/>
                <w:sz w:val="22"/>
                <w:szCs w:val="22"/>
              </w:rPr>
            </w:pPr>
            <w:r w:rsidRPr="001D6D68">
              <w:rPr>
                <w:rFonts w:ascii="Times New Roman Bold" w:hAnsi="Times New Roman Bold" w:cs="Times New Roman Bold"/>
                <w:b/>
                <w:sz w:val="22"/>
                <w:szCs w:val="22"/>
              </w:rPr>
              <w:t>Title of the Questions</w:t>
            </w:r>
          </w:p>
        </w:tc>
        <w:tc>
          <w:tcPr>
            <w:tcW w:w="851" w:type="dxa"/>
            <w:tcBorders>
              <w:top w:val="single" w:sz="12" w:space="0" w:color="auto"/>
              <w:bottom w:val="single" w:sz="12" w:space="0" w:color="auto"/>
            </w:tcBorders>
            <w:shd w:val="clear" w:color="auto" w:fill="auto"/>
            <w:vAlign w:val="center"/>
          </w:tcPr>
          <w:p w14:paraId="527EF36D" w14:textId="77777777" w:rsidR="001D6D68" w:rsidRPr="001D6D68" w:rsidRDefault="001D6D68" w:rsidP="001D6D68">
            <w:pPr>
              <w:keepNext/>
              <w:spacing w:before="40" w:after="40"/>
              <w:jc w:val="center"/>
              <w:rPr>
                <w:rFonts w:ascii="Times New Roman Bold" w:hAnsi="Times New Roman Bold" w:cs="Times New Roman Bold"/>
                <w:b/>
                <w:sz w:val="22"/>
                <w:szCs w:val="22"/>
              </w:rPr>
            </w:pPr>
            <w:r w:rsidRPr="001D6D68">
              <w:rPr>
                <w:rFonts w:ascii="Times New Roman Bold" w:hAnsi="Times New Roman Bold" w:cs="Times New Roman Bold"/>
                <w:b/>
                <w:sz w:val="22"/>
                <w:szCs w:val="22"/>
              </w:rPr>
              <w:t>WP</w:t>
            </w:r>
          </w:p>
        </w:tc>
        <w:tc>
          <w:tcPr>
            <w:tcW w:w="2976" w:type="dxa"/>
            <w:tcBorders>
              <w:top w:val="single" w:sz="12" w:space="0" w:color="auto"/>
              <w:bottom w:val="single" w:sz="12" w:space="0" w:color="auto"/>
            </w:tcBorders>
            <w:vAlign w:val="center"/>
          </w:tcPr>
          <w:p w14:paraId="6B4D74F0" w14:textId="77777777" w:rsidR="001D6D68" w:rsidRPr="00FC24EE" w:rsidRDefault="001D6D68" w:rsidP="001D6D68">
            <w:pPr>
              <w:keepNext/>
              <w:spacing w:before="40" w:after="40"/>
              <w:jc w:val="center"/>
              <w:rPr>
                <w:rFonts w:ascii="Times New Roman Bold" w:hAnsi="Times New Roman Bold" w:cs="Times New Roman Bold"/>
                <w:b/>
                <w:sz w:val="22"/>
                <w:szCs w:val="22"/>
              </w:rPr>
            </w:pPr>
            <w:r w:rsidRPr="00FC24EE">
              <w:rPr>
                <w:rFonts w:ascii="Times New Roman Bold" w:hAnsi="Times New Roman Bold" w:cs="Times New Roman Bold"/>
                <w:b/>
                <w:sz w:val="22"/>
                <w:szCs w:val="22"/>
              </w:rPr>
              <w:t>Rapporteur</w:t>
            </w:r>
          </w:p>
        </w:tc>
      </w:tr>
      <w:tr w:rsidR="001D6D68" w:rsidRPr="001D6D68" w14:paraId="4E7144D5" w14:textId="77777777" w:rsidTr="00F70506">
        <w:tc>
          <w:tcPr>
            <w:tcW w:w="1276" w:type="dxa"/>
            <w:shd w:val="clear" w:color="auto" w:fill="auto"/>
            <w:vAlign w:val="center"/>
          </w:tcPr>
          <w:p w14:paraId="3626F526" w14:textId="41B38950"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t>Q</w:t>
            </w:r>
            <w:r w:rsidR="001D6D68" w:rsidRPr="001D6D68">
              <w:rPr>
                <w:rFonts w:ascii="Times" w:hAnsi="Times" w:cs="Times"/>
                <w:sz w:val="22"/>
                <w:szCs w:val="22"/>
              </w:rPr>
              <w:t>1/9</w:t>
            </w:r>
          </w:p>
        </w:tc>
        <w:tc>
          <w:tcPr>
            <w:tcW w:w="4521" w:type="dxa"/>
            <w:shd w:val="clear" w:color="auto" w:fill="auto"/>
            <w:vAlign w:val="center"/>
          </w:tcPr>
          <w:p w14:paraId="0F97877A"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 xml:space="preserve">Transmission and delivery control of television and sound programme signal for contribution, primary </w:t>
            </w:r>
            <w:proofErr w:type="gramStart"/>
            <w:r w:rsidRPr="001D6D68">
              <w:rPr>
                <w:rFonts w:ascii="Times" w:hAnsi="Times" w:cs="Times"/>
                <w:sz w:val="22"/>
                <w:szCs w:val="22"/>
              </w:rPr>
              <w:t>distribution</w:t>
            </w:r>
            <w:proofErr w:type="gramEnd"/>
            <w:r w:rsidRPr="001D6D68">
              <w:rPr>
                <w:rFonts w:ascii="Times" w:hAnsi="Times" w:cs="Times"/>
                <w:sz w:val="22"/>
                <w:szCs w:val="22"/>
              </w:rPr>
              <w:t xml:space="preserve"> and secondary distribution</w:t>
            </w:r>
          </w:p>
        </w:tc>
        <w:tc>
          <w:tcPr>
            <w:tcW w:w="851" w:type="dxa"/>
            <w:shd w:val="clear" w:color="auto" w:fill="auto"/>
            <w:vAlign w:val="center"/>
          </w:tcPr>
          <w:p w14:paraId="43351089"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1/9</w:t>
            </w:r>
          </w:p>
        </w:tc>
        <w:tc>
          <w:tcPr>
            <w:tcW w:w="2976" w:type="dxa"/>
            <w:vAlign w:val="center"/>
          </w:tcPr>
          <w:p w14:paraId="65C840F8" w14:textId="6F3E7FC4"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FC24EE">
              <w:rPr>
                <w:rFonts w:ascii="Times" w:hAnsi="Times" w:cs="Times"/>
                <w:sz w:val="22"/>
                <w:szCs w:val="22"/>
              </w:rPr>
              <w:t xml:space="preserve">Mr </w:t>
            </w:r>
            <w:r w:rsidR="002B06D9" w:rsidRPr="00FC24EE">
              <w:rPr>
                <w:rFonts w:ascii="Times" w:hAnsi="Times" w:cs="Times"/>
                <w:sz w:val="22"/>
                <w:szCs w:val="22"/>
              </w:rPr>
              <w:t xml:space="preserve">Kei </w:t>
            </w:r>
            <w:r w:rsidRPr="00FC24EE">
              <w:rPr>
                <w:rFonts w:ascii="Times" w:hAnsi="Times" w:cs="Times"/>
                <w:sz w:val="22"/>
                <w:szCs w:val="22"/>
              </w:rPr>
              <w:t xml:space="preserve">Kawamura </w:t>
            </w:r>
            <w:r w:rsidRPr="00FC24EE">
              <w:rPr>
                <w:rFonts w:ascii="Times" w:hAnsi="Times" w:cs="Times"/>
                <w:sz w:val="22"/>
                <w:szCs w:val="22"/>
              </w:rPr>
              <w:br/>
              <w:t>(KDDI Corporation, Japan)</w:t>
            </w:r>
          </w:p>
        </w:tc>
      </w:tr>
      <w:tr w:rsidR="001D6D68" w:rsidRPr="001D6D68" w14:paraId="0809EB50" w14:textId="77777777" w:rsidTr="00F70506">
        <w:tc>
          <w:tcPr>
            <w:tcW w:w="1276" w:type="dxa"/>
            <w:shd w:val="clear" w:color="auto" w:fill="auto"/>
            <w:vAlign w:val="center"/>
          </w:tcPr>
          <w:p w14:paraId="6A6A77F1" w14:textId="1654FBB1"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t>Q</w:t>
            </w:r>
            <w:r w:rsidR="001D6D68" w:rsidRPr="001D6D68">
              <w:rPr>
                <w:rFonts w:ascii="Times" w:hAnsi="Times" w:cs="Times"/>
                <w:sz w:val="22"/>
                <w:szCs w:val="22"/>
              </w:rPr>
              <w:t>2/9</w:t>
            </w:r>
          </w:p>
        </w:tc>
        <w:tc>
          <w:tcPr>
            <w:tcW w:w="4521" w:type="dxa"/>
            <w:shd w:val="clear" w:color="auto" w:fill="auto"/>
            <w:vAlign w:val="center"/>
          </w:tcPr>
          <w:p w14:paraId="11884D38"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Methods and practices for conditional access, protection against unauthorized copying and against unauthorized redistribution ("redistribution control" for digital cable television distribution to the home)</w:t>
            </w:r>
          </w:p>
        </w:tc>
        <w:tc>
          <w:tcPr>
            <w:tcW w:w="851" w:type="dxa"/>
            <w:shd w:val="clear" w:color="auto" w:fill="auto"/>
            <w:vAlign w:val="center"/>
          </w:tcPr>
          <w:p w14:paraId="350709B4"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1/9</w:t>
            </w:r>
          </w:p>
        </w:tc>
        <w:tc>
          <w:tcPr>
            <w:tcW w:w="2976" w:type="dxa"/>
            <w:vAlign w:val="center"/>
          </w:tcPr>
          <w:p w14:paraId="6A0C063F" w14:textId="219F0050" w:rsidR="001D6D68" w:rsidRPr="00FC24EE" w:rsidRDefault="00C37A47"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FC24EE">
              <w:rPr>
                <w:rFonts w:ascii="Times" w:hAnsi="Times" w:cs="Times"/>
                <w:szCs w:val="22"/>
              </w:rPr>
              <w:t>Mr Han-Seung Koo</w:t>
            </w:r>
            <w:r w:rsidR="001D6D68" w:rsidRPr="00FC24EE">
              <w:rPr>
                <w:rFonts w:ascii="Times" w:hAnsi="Times" w:cs="Times"/>
                <w:sz w:val="22"/>
                <w:szCs w:val="22"/>
              </w:rPr>
              <w:br/>
              <w:t>(ETRI, Korea)</w:t>
            </w:r>
          </w:p>
          <w:p w14:paraId="6A588024" w14:textId="77042A7A"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fr-CH"/>
              </w:rPr>
            </w:pPr>
            <w:r w:rsidRPr="00FC24EE">
              <w:rPr>
                <w:rFonts w:ascii="Times" w:hAnsi="Times" w:cs="Times"/>
                <w:sz w:val="22"/>
                <w:szCs w:val="22"/>
                <w:lang w:val="fr-CH"/>
              </w:rPr>
              <w:t xml:space="preserve">Associate </w:t>
            </w:r>
            <w:r w:rsidR="00067CFF">
              <w:rPr>
                <w:rFonts w:ascii="Times" w:hAnsi="Times" w:cs="Times"/>
                <w:sz w:val="22"/>
                <w:szCs w:val="22"/>
                <w:lang w:val="fr-CH"/>
              </w:rPr>
              <w:t>R</w:t>
            </w:r>
            <w:r w:rsidRPr="00FC24EE">
              <w:rPr>
                <w:rFonts w:ascii="Times" w:hAnsi="Times" w:cs="Times"/>
                <w:sz w:val="22"/>
                <w:szCs w:val="22"/>
                <w:lang w:val="fr-CH"/>
              </w:rPr>
              <w:t>apporteur :</w:t>
            </w:r>
          </w:p>
          <w:p w14:paraId="6038DC70" w14:textId="35DD6BED"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FC24EE">
              <w:rPr>
                <w:rFonts w:ascii="Times" w:hAnsi="Times" w:cs="Times"/>
                <w:sz w:val="22"/>
                <w:szCs w:val="22"/>
              </w:rPr>
              <w:t xml:space="preserve">Mr </w:t>
            </w:r>
            <w:proofErr w:type="spellStart"/>
            <w:r w:rsidR="00C37A47" w:rsidRPr="00FC24EE">
              <w:rPr>
                <w:rFonts w:ascii="Times" w:hAnsi="Times" w:cs="Times"/>
                <w:sz w:val="22"/>
                <w:szCs w:val="22"/>
              </w:rPr>
              <w:t>Zhijian</w:t>
            </w:r>
            <w:proofErr w:type="spellEnd"/>
            <w:r w:rsidR="00C37A47" w:rsidRPr="00FC24EE">
              <w:rPr>
                <w:rFonts w:ascii="Times" w:hAnsi="Times" w:cs="Times"/>
                <w:sz w:val="22"/>
                <w:szCs w:val="22"/>
              </w:rPr>
              <w:t xml:space="preserve"> </w:t>
            </w:r>
            <w:r w:rsidR="00722787" w:rsidRPr="00FC24EE">
              <w:rPr>
                <w:rFonts w:ascii="Times" w:hAnsi="Times" w:cs="Times"/>
                <w:sz w:val="22"/>
                <w:szCs w:val="22"/>
              </w:rPr>
              <w:t>Liang</w:t>
            </w:r>
            <w:r w:rsidRPr="00FC24EE">
              <w:rPr>
                <w:rFonts w:ascii="Times" w:hAnsi="Times" w:cs="Times"/>
                <w:sz w:val="22"/>
                <w:szCs w:val="22"/>
              </w:rPr>
              <w:br/>
              <w:t>(Huawei, China)</w:t>
            </w:r>
          </w:p>
          <w:p w14:paraId="006D9C18" w14:textId="0B0C3871"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FC24EE">
              <w:rPr>
                <w:rFonts w:ascii="Times" w:hAnsi="Times" w:cs="Times"/>
                <w:sz w:val="22"/>
                <w:szCs w:val="22"/>
              </w:rPr>
              <w:t xml:space="preserve">Mr </w:t>
            </w:r>
            <w:r w:rsidR="002B06D9" w:rsidRPr="00FC24EE">
              <w:rPr>
                <w:rFonts w:ascii="Times" w:hAnsi="Times" w:cs="Times"/>
                <w:sz w:val="22"/>
                <w:szCs w:val="22"/>
              </w:rPr>
              <w:t xml:space="preserve">Kenji </w:t>
            </w:r>
            <w:r w:rsidRPr="00FC24EE">
              <w:rPr>
                <w:rFonts w:ascii="Times" w:hAnsi="Times" w:cs="Times"/>
                <w:sz w:val="22"/>
                <w:szCs w:val="22"/>
              </w:rPr>
              <w:t xml:space="preserve">Obata </w:t>
            </w:r>
            <w:r w:rsidRPr="00FC24EE">
              <w:rPr>
                <w:rFonts w:ascii="Times" w:hAnsi="Times" w:cs="Times"/>
                <w:sz w:val="22"/>
                <w:szCs w:val="22"/>
              </w:rPr>
              <w:br/>
              <w:t>(Japan Cable Laboratories, Japan)</w:t>
            </w:r>
          </w:p>
        </w:tc>
      </w:tr>
      <w:tr w:rsidR="001D6D68" w:rsidRPr="004C0977" w14:paraId="361329ED" w14:textId="77777777" w:rsidTr="00F70506">
        <w:tc>
          <w:tcPr>
            <w:tcW w:w="1276" w:type="dxa"/>
            <w:shd w:val="clear" w:color="auto" w:fill="auto"/>
            <w:vAlign w:val="center"/>
          </w:tcPr>
          <w:p w14:paraId="7F94FE14" w14:textId="066686EA"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lastRenderedPageBreak/>
              <w:t>Q</w:t>
            </w:r>
            <w:r w:rsidR="001D6D68" w:rsidRPr="001D6D68">
              <w:rPr>
                <w:rFonts w:ascii="Times" w:hAnsi="Times" w:cs="Times"/>
                <w:sz w:val="22"/>
                <w:szCs w:val="22"/>
              </w:rPr>
              <w:t>4/9</w:t>
            </w:r>
          </w:p>
        </w:tc>
        <w:tc>
          <w:tcPr>
            <w:tcW w:w="4521" w:type="dxa"/>
            <w:shd w:val="clear" w:color="auto" w:fill="auto"/>
            <w:vAlign w:val="center"/>
          </w:tcPr>
          <w:p w14:paraId="11E43C71"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Guidelines for implementations and deployment of transmission of multichannel digital television signals over optical access networks and Hybrid Fibre-Coaxial (HFC)</w:t>
            </w:r>
          </w:p>
        </w:tc>
        <w:tc>
          <w:tcPr>
            <w:tcW w:w="851" w:type="dxa"/>
            <w:shd w:val="clear" w:color="auto" w:fill="auto"/>
            <w:vAlign w:val="center"/>
          </w:tcPr>
          <w:p w14:paraId="7BEF7DF5"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1/9</w:t>
            </w:r>
          </w:p>
        </w:tc>
        <w:tc>
          <w:tcPr>
            <w:tcW w:w="2976" w:type="dxa"/>
            <w:vAlign w:val="center"/>
          </w:tcPr>
          <w:p w14:paraId="2DC02813" w14:textId="312C0059" w:rsidR="001D6D68" w:rsidRPr="00FC24EE" w:rsidRDefault="00AF4EE8" w:rsidP="00AF4E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fr-CH"/>
              </w:rPr>
            </w:pPr>
            <w:r w:rsidRPr="00FC24EE">
              <w:rPr>
                <w:rFonts w:ascii="Times" w:hAnsi="Times" w:cs="Times"/>
                <w:sz w:val="22"/>
                <w:szCs w:val="22"/>
                <w:lang w:val="fr-CH"/>
              </w:rPr>
              <w:t xml:space="preserve">Mr </w:t>
            </w:r>
            <w:proofErr w:type="spellStart"/>
            <w:r w:rsidRPr="00FC24EE">
              <w:rPr>
                <w:rFonts w:ascii="Times" w:hAnsi="Times" w:cs="Times"/>
                <w:sz w:val="22"/>
                <w:szCs w:val="22"/>
                <w:lang w:val="fr-CH"/>
              </w:rPr>
              <w:t>Tatsuo</w:t>
            </w:r>
            <w:proofErr w:type="spellEnd"/>
            <w:r w:rsidRPr="00FC24EE">
              <w:rPr>
                <w:rFonts w:ascii="Times" w:hAnsi="Times" w:cs="Times"/>
                <w:sz w:val="22"/>
                <w:szCs w:val="22"/>
                <w:lang w:val="fr-CH"/>
              </w:rPr>
              <w:t xml:space="preserve"> </w:t>
            </w:r>
            <w:proofErr w:type="spellStart"/>
            <w:r w:rsidRPr="00FC24EE">
              <w:rPr>
                <w:rFonts w:ascii="Times" w:hAnsi="Times" w:cs="Times"/>
                <w:sz w:val="22"/>
                <w:szCs w:val="22"/>
                <w:lang w:val="fr-CH"/>
              </w:rPr>
              <w:t>Shibata</w:t>
            </w:r>
            <w:proofErr w:type="spellEnd"/>
            <w:r w:rsidR="001D6D68" w:rsidRPr="00FC24EE">
              <w:rPr>
                <w:rFonts w:ascii="Times" w:hAnsi="Times" w:cs="Times"/>
                <w:sz w:val="22"/>
                <w:szCs w:val="22"/>
                <w:lang w:val="fr-CH"/>
              </w:rPr>
              <w:br/>
              <w:t xml:space="preserve">(Japan Cable </w:t>
            </w:r>
            <w:proofErr w:type="spellStart"/>
            <w:r w:rsidR="001D6D68" w:rsidRPr="00FC24EE">
              <w:rPr>
                <w:rFonts w:ascii="Times" w:hAnsi="Times" w:cs="Times"/>
                <w:sz w:val="22"/>
                <w:szCs w:val="22"/>
                <w:lang w:val="fr-CH"/>
              </w:rPr>
              <w:t>Laboratories</w:t>
            </w:r>
            <w:proofErr w:type="spellEnd"/>
            <w:r w:rsidR="001D6D68" w:rsidRPr="00FC24EE">
              <w:rPr>
                <w:rFonts w:ascii="Times" w:hAnsi="Times" w:cs="Times"/>
                <w:sz w:val="22"/>
                <w:szCs w:val="22"/>
                <w:lang w:val="fr-CH"/>
              </w:rPr>
              <w:t>, Japan)</w:t>
            </w:r>
          </w:p>
          <w:p w14:paraId="3FCE3559" w14:textId="5C7B0A30"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fr-CH"/>
              </w:rPr>
            </w:pPr>
            <w:r w:rsidRPr="00FC24EE">
              <w:rPr>
                <w:rFonts w:ascii="Times" w:hAnsi="Times" w:cs="Times"/>
                <w:sz w:val="22"/>
                <w:szCs w:val="22"/>
                <w:lang w:val="fr-CH"/>
              </w:rPr>
              <w:t xml:space="preserve">Associate </w:t>
            </w:r>
            <w:r w:rsidR="00067CFF">
              <w:rPr>
                <w:rFonts w:ascii="Times" w:hAnsi="Times" w:cs="Times"/>
                <w:sz w:val="22"/>
                <w:szCs w:val="22"/>
                <w:lang w:val="fr-CH"/>
              </w:rPr>
              <w:t>R</w:t>
            </w:r>
            <w:r w:rsidRPr="00FC24EE">
              <w:rPr>
                <w:rFonts w:ascii="Times" w:hAnsi="Times" w:cs="Times"/>
                <w:sz w:val="22"/>
                <w:szCs w:val="22"/>
                <w:lang w:val="fr-CH"/>
              </w:rPr>
              <w:t>apporteur :</w:t>
            </w:r>
          </w:p>
          <w:p w14:paraId="64E16601" w14:textId="109E2FE0"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fr-CH"/>
              </w:rPr>
            </w:pPr>
            <w:r w:rsidRPr="00FC24EE">
              <w:rPr>
                <w:rFonts w:ascii="Times" w:hAnsi="Times" w:cs="Times"/>
                <w:sz w:val="22"/>
                <w:szCs w:val="22"/>
                <w:lang w:val="fr-CH"/>
              </w:rPr>
              <w:t xml:space="preserve">Mr </w:t>
            </w:r>
            <w:r w:rsidR="002B06D9" w:rsidRPr="00FC24EE">
              <w:rPr>
                <w:rFonts w:ascii="Times" w:hAnsi="Times" w:cs="Times"/>
                <w:sz w:val="22"/>
                <w:szCs w:val="22"/>
                <w:lang w:val="fr-CH"/>
              </w:rPr>
              <w:t xml:space="preserve">Blaise </w:t>
            </w:r>
            <w:r w:rsidRPr="00FC24EE">
              <w:rPr>
                <w:rFonts w:ascii="Times" w:hAnsi="Times" w:cs="Times"/>
                <w:sz w:val="22"/>
                <w:szCs w:val="22"/>
                <w:lang w:val="fr-CH"/>
              </w:rPr>
              <w:t xml:space="preserve">Mamadou </w:t>
            </w:r>
            <w:r w:rsidRPr="00FC24EE">
              <w:rPr>
                <w:rFonts w:ascii="Times" w:hAnsi="Times" w:cs="Times"/>
                <w:sz w:val="22"/>
                <w:szCs w:val="22"/>
                <w:lang w:val="fr-CH"/>
              </w:rPr>
              <w:br/>
              <w:t>(</w:t>
            </w:r>
            <w:proofErr w:type="spellStart"/>
            <w:r w:rsidR="002B06D9" w:rsidRPr="00FC24EE">
              <w:rPr>
                <w:rFonts w:ascii="Times" w:hAnsi="Times" w:cs="Times"/>
                <w:sz w:val="22"/>
                <w:szCs w:val="22"/>
                <w:lang w:val="fr-CH"/>
              </w:rPr>
              <w:t>Ministere</w:t>
            </w:r>
            <w:proofErr w:type="spellEnd"/>
            <w:r w:rsidR="002B06D9" w:rsidRPr="00FC24EE">
              <w:rPr>
                <w:rFonts w:ascii="Times" w:hAnsi="Times" w:cs="Times"/>
                <w:sz w:val="22"/>
                <w:szCs w:val="22"/>
                <w:lang w:val="fr-CH"/>
              </w:rPr>
              <w:t xml:space="preserve"> des Postes et Télécommunications chargé des Nouvelle Technologies, </w:t>
            </w:r>
            <w:r w:rsidRPr="00FC24EE">
              <w:rPr>
                <w:rFonts w:ascii="Times" w:hAnsi="Times" w:cs="Times"/>
                <w:sz w:val="22"/>
                <w:szCs w:val="22"/>
                <w:lang w:val="fr-CH"/>
              </w:rPr>
              <w:t xml:space="preserve">Central </w:t>
            </w:r>
            <w:proofErr w:type="spellStart"/>
            <w:r w:rsidRPr="00FC24EE">
              <w:rPr>
                <w:rFonts w:ascii="Times" w:hAnsi="Times" w:cs="Times"/>
                <w:sz w:val="22"/>
                <w:szCs w:val="22"/>
                <w:lang w:val="fr-CH"/>
              </w:rPr>
              <w:t>African</w:t>
            </w:r>
            <w:proofErr w:type="spellEnd"/>
            <w:r w:rsidRPr="00FC24EE">
              <w:rPr>
                <w:rFonts w:ascii="Times" w:hAnsi="Times" w:cs="Times"/>
                <w:sz w:val="22"/>
                <w:szCs w:val="22"/>
                <w:lang w:val="fr-CH"/>
              </w:rPr>
              <w:t xml:space="preserve"> Rep.)</w:t>
            </w:r>
          </w:p>
        </w:tc>
      </w:tr>
      <w:tr w:rsidR="001D6D68" w:rsidRPr="001D6D68" w14:paraId="158A5139" w14:textId="77777777" w:rsidTr="00F70506">
        <w:tc>
          <w:tcPr>
            <w:tcW w:w="1276" w:type="dxa"/>
            <w:shd w:val="clear" w:color="auto" w:fill="auto"/>
            <w:vAlign w:val="center"/>
          </w:tcPr>
          <w:p w14:paraId="183C42B7" w14:textId="2D311587"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t>Q</w:t>
            </w:r>
            <w:r w:rsidR="001D6D68" w:rsidRPr="001D6D68">
              <w:rPr>
                <w:rFonts w:ascii="Times" w:hAnsi="Times" w:cs="Times"/>
                <w:sz w:val="22"/>
                <w:szCs w:val="22"/>
              </w:rPr>
              <w:t>5/9</w:t>
            </w:r>
          </w:p>
        </w:tc>
        <w:tc>
          <w:tcPr>
            <w:tcW w:w="4521" w:type="dxa"/>
            <w:shd w:val="clear" w:color="auto" w:fill="auto"/>
            <w:vAlign w:val="center"/>
          </w:tcPr>
          <w:p w14:paraId="5AD8233F"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Software components application programming interfaces (APIs), frameworks and overall software architecture for advanced content distribution services within the scope of Study Group 9</w:t>
            </w:r>
          </w:p>
        </w:tc>
        <w:tc>
          <w:tcPr>
            <w:tcW w:w="851" w:type="dxa"/>
            <w:shd w:val="clear" w:color="auto" w:fill="auto"/>
            <w:vAlign w:val="center"/>
          </w:tcPr>
          <w:p w14:paraId="30CD0DA4"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2/9</w:t>
            </w:r>
          </w:p>
        </w:tc>
        <w:tc>
          <w:tcPr>
            <w:tcW w:w="2976" w:type="dxa"/>
            <w:vAlign w:val="center"/>
          </w:tcPr>
          <w:p w14:paraId="459119AE" w14:textId="2C356275"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FC24EE">
              <w:rPr>
                <w:rFonts w:ascii="Times" w:hAnsi="Times" w:cs="Times"/>
                <w:sz w:val="22"/>
                <w:szCs w:val="22"/>
              </w:rPr>
              <w:t xml:space="preserve">Mr </w:t>
            </w:r>
            <w:r w:rsidR="002B06D9" w:rsidRPr="00FC24EE">
              <w:rPr>
                <w:rFonts w:ascii="Times" w:hAnsi="Times" w:cs="Times"/>
                <w:sz w:val="22"/>
                <w:szCs w:val="22"/>
              </w:rPr>
              <w:t xml:space="preserve">Haifeng </w:t>
            </w:r>
            <w:r w:rsidRPr="00FC24EE">
              <w:rPr>
                <w:rFonts w:ascii="Times" w:hAnsi="Times" w:cs="Times"/>
                <w:sz w:val="22"/>
                <w:szCs w:val="22"/>
              </w:rPr>
              <w:t xml:space="preserve">Yan </w:t>
            </w:r>
            <w:r w:rsidRPr="00FC24EE">
              <w:rPr>
                <w:rFonts w:ascii="Times" w:hAnsi="Times" w:cs="Times"/>
                <w:sz w:val="22"/>
                <w:szCs w:val="22"/>
              </w:rPr>
              <w:br/>
              <w:t>(China)</w:t>
            </w:r>
          </w:p>
          <w:p w14:paraId="6A92FE87" w14:textId="65BEFBA9"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FC24EE">
              <w:rPr>
                <w:rFonts w:ascii="Times" w:hAnsi="Times" w:cs="Times"/>
                <w:sz w:val="22"/>
                <w:szCs w:val="22"/>
              </w:rPr>
              <w:t xml:space="preserve">Associate </w:t>
            </w:r>
            <w:r w:rsidR="00067CFF">
              <w:rPr>
                <w:rFonts w:ascii="Times" w:hAnsi="Times" w:cs="Times"/>
                <w:sz w:val="22"/>
                <w:szCs w:val="22"/>
              </w:rPr>
              <w:t>R</w:t>
            </w:r>
            <w:r w:rsidRPr="00FC24EE">
              <w:rPr>
                <w:rFonts w:ascii="Times" w:hAnsi="Times" w:cs="Times"/>
                <w:sz w:val="22"/>
                <w:szCs w:val="22"/>
              </w:rPr>
              <w:t>apporteur:</w:t>
            </w:r>
          </w:p>
          <w:p w14:paraId="243B647A" w14:textId="261CEEC7"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FC24EE">
              <w:rPr>
                <w:rFonts w:ascii="Times" w:hAnsi="Times" w:cs="Times"/>
                <w:sz w:val="22"/>
                <w:szCs w:val="22"/>
              </w:rPr>
              <w:t xml:space="preserve">Mr </w:t>
            </w:r>
            <w:r w:rsidR="002B06D9" w:rsidRPr="00FC24EE">
              <w:rPr>
                <w:rFonts w:ascii="Times" w:hAnsi="Times" w:cs="Times"/>
                <w:sz w:val="22"/>
                <w:szCs w:val="22"/>
              </w:rPr>
              <w:t xml:space="preserve">Masayoshi </w:t>
            </w:r>
            <w:proofErr w:type="spellStart"/>
            <w:r w:rsidRPr="00FC24EE">
              <w:rPr>
                <w:rFonts w:ascii="Times" w:hAnsi="Times" w:cs="Times"/>
                <w:sz w:val="22"/>
                <w:szCs w:val="22"/>
              </w:rPr>
              <w:t>Onishi</w:t>
            </w:r>
            <w:proofErr w:type="spellEnd"/>
            <w:r w:rsidRPr="00FC24EE">
              <w:rPr>
                <w:rFonts w:ascii="Times" w:hAnsi="Times" w:cs="Times"/>
                <w:sz w:val="22"/>
                <w:szCs w:val="22"/>
              </w:rPr>
              <w:t xml:space="preserve"> </w:t>
            </w:r>
            <w:r w:rsidRPr="00FC24EE">
              <w:rPr>
                <w:rFonts w:ascii="Times" w:hAnsi="Times" w:cs="Times"/>
                <w:sz w:val="22"/>
                <w:szCs w:val="22"/>
              </w:rPr>
              <w:br/>
              <w:t>(NHK, Japan)</w:t>
            </w:r>
          </w:p>
        </w:tc>
      </w:tr>
      <w:tr w:rsidR="001D6D68" w:rsidRPr="001D6D68" w14:paraId="49409C16" w14:textId="77777777" w:rsidTr="00F70506">
        <w:tc>
          <w:tcPr>
            <w:tcW w:w="1276" w:type="dxa"/>
            <w:shd w:val="clear" w:color="auto" w:fill="auto"/>
            <w:vAlign w:val="center"/>
          </w:tcPr>
          <w:p w14:paraId="765AB452" w14:textId="110DE5B1"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t>Q</w:t>
            </w:r>
            <w:r w:rsidR="001D6D68" w:rsidRPr="001D6D68">
              <w:rPr>
                <w:rFonts w:ascii="Times" w:hAnsi="Times" w:cs="Times"/>
                <w:sz w:val="22"/>
                <w:szCs w:val="22"/>
              </w:rPr>
              <w:t>6/9</w:t>
            </w:r>
          </w:p>
        </w:tc>
        <w:tc>
          <w:tcPr>
            <w:tcW w:w="4521" w:type="dxa"/>
            <w:shd w:val="clear" w:color="auto" w:fill="auto"/>
            <w:vAlign w:val="center"/>
          </w:tcPr>
          <w:p w14:paraId="10C4ABF9"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Functional requirements for residential gateway and set-top box for the reception of advanced content distribution services</w:t>
            </w:r>
          </w:p>
        </w:tc>
        <w:tc>
          <w:tcPr>
            <w:tcW w:w="851" w:type="dxa"/>
            <w:shd w:val="clear" w:color="auto" w:fill="auto"/>
            <w:vAlign w:val="center"/>
          </w:tcPr>
          <w:p w14:paraId="64061E6F"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2/9</w:t>
            </w:r>
          </w:p>
        </w:tc>
        <w:tc>
          <w:tcPr>
            <w:tcW w:w="2976" w:type="dxa"/>
            <w:vAlign w:val="center"/>
          </w:tcPr>
          <w:p w14:paraId="59CA8441" w14:textId="18438F08"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FC24EE">
              <w:rPr>
                <w:rFonts w:ascii="Times" w:hAnsi="Times" w:cs="Times"/>
                <w:sz w:val="22"/>
                <w:szCs w:val="22"/>
              </w:rPr>
              <w:t xml:space="preserve">Mr </w:t>
            </w:r>
            <w:proofErr w:type="spellStart"/>
            <w:r w:rsidR="00AF4EE8" w:rsidRPr="00FC24EE">
              <w:rPr>
                <w:rFonts w:ascii="Times" w:hAnsi="Times" w:cs="Times"/>
                <w:sz w:val="22"/>
                <w:szCs w:val="22"/>
              </w:rPr>
              <w:t>Shizhu</w:t>
            </w:r>
            <w:proofErr w:type="spellEnd"/>
            <w:r w:rsidR="00AF4EE8" w:rsidRPr="00FC24EE">
              <w:rPr>
                <w:rFonts w:ascii="Times" w:hAnsi="Times" w:cs="Times"/>
                <w:sz w:val="22"/>
                <w:szCs w:val="22"/>
              </w:rPr>
              <w:t xml:space="preserve"> </w:t>
            </w:r>
            <w:r w:rsidRPr="00FC24EE">
              <w:rPr>
                <w:rFonts w:ascii="Times" w:hAnsi="Times" w:cs="Times"/>
                <w:sz w:val="22"/>
                <w:szCs w:val="22"/>
              </w:rPr>
              <w:t xml:space="preserve">Long </w:t>
            </w:r>
            <w:r w:rsidRPr="00FC24EE">
              <w:rPr>
                <w:rFonts w:ascii="Times" w:hAnsi="Times" w:cs="Times"/>
                <w:sz w:val="22"/>
                <w:szCs w:val="22"/>
              </w:rPr>
              <w:br/>
              <w:t>(Shenzhen Skyworth Digital Technology Co. Ltd, China)</w:t>
            </w:r>
          </w:p>
        </w:tc>
      </w:tr>
      <w:tr w:rsidR="001D6D68" w:rsidRPr="001D6D68" w14:paraId="2DBD9E70" w14:textId="77777777" w:rsidTr="00F70506">
        <w:tc>
          <w:tcPr>
            <w:tcW w:w="1276" w:type="dxa"/>
            <w:shd w:val="clear" w:color="auto" w:fill="auto"/>
            <w:vAlign w:val="center"/>
          </w:tcPr>
          <w:p w14:paraId="4EB0D61A" w14:textId="55DBEE6A"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t>Q</w:t>
            </w:r>
            <w:r w:rsidR="001D6D68" w:rsidRPr="001D6D68">
              <w:rPr>
                <w:rFonts w:ascii="Times" w:hAnsi="Times" w:cs="Times"/>
                <w:sz w:val="22"/>
                <w:szCs w:val="22"/>
              </w:rPr>
              <w:t>7/9</w:t>
            </w:r>
          </w:p>
        </w:tc>
        <w:tc>
          <w:tcPr>
            <w:tcW w:w="4521" w:type="dxa"/>
            <w:shd w:val="clear" w:color="auto" w:fill="auto"/>
            <w:vAlign w:val="center"/>
          </w:tcPr>
          <w:p w14:paraId="711282AD"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Cable television delivery of digital services and applications that use Internet protocol (IP) and/or packet-based data over cable networks</w:t>
            </w:r>
          </w:p>
        </w:tc>
        <w:tc>
          <w:tcPr>
            <w:tcW w:w="851" w:type="dxa"/>
            <w:shd w:val="clear" w:color="auto" w:fill="auto"/>
            <w:vAlign w:val="center"/>
          </w:tcPr>
          <w:p w14:paraId="6E2C21E1"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2/9</w:t>
            </w:r>
          </w:p>
        </w:tc>
        <w:tc>
          <w:tcPr>
            <w:tcW w:w="2976" w:type="dxa"/>
            <w:vAlign w:val="center"/>
          </w:tcPr>
          <w:p w14:paraId="2E1C9878" w14:textId="01843487"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FC24EE">
              <w:rPr>
                <w:rFonts w:ascii="Times" w:hAnsi="Times" w:cs="Times"/>
                <w:sz w:val="22"/>
                <w:szCs w:val="22"/>
              </w:rPr>
              <w:t xml:space="preserve">Mr </w:t>
            </w:r>
            <w:proofErr w:type="spellStart"/>
            <w:r w:rsidRPr="00FC24EE">
              <w:rPr>
                <w:rFonts w:ascii="Times" w:hAnsi="Times" w:cs="Times"/>
                <w:sz w:val="22"/>
                <w:szCs w:val="22"/>
              </w:rPr>
              <w:t>TaeKyoon</w:t>
            </w:r>
            <w:proofErr w:type="spellEnd"/>
            <w:r w:rsidR="002B06D9" w:rsidRPr="00FC24EE">
              <w:rPr>
                <w:rFonts w:ascii="Times" w:hAnsi="Times" w:cs="Times"/>
                <w:sz w:val="22"/>
                <w:szCs w:val="22"/>
              </w:rPr>
              <w:t xml:space="preserve"> Kim</w:t>
            </w:r>
            <w:r w:rsidRPr="00FC24EE">
              <w:rPr>
                <w:rFonts w:ascii="Times" w:hAnsi="Times" w:cs="Times"/>
                <w:sz w:val="22"/>
                <w:szCs w:val="22"/>
              </w:rPr>
              <w:br/>
              <w:t>(ETRI, Korea)</w:t>
            </w:r>
          </w:p>
          <w:p w14:paraId="1A120472" w14:textId="2EC88EA5"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FC24EE">
              <w:rPr>
                <w:rFonts w:ascii="Times" w:hAnsi="Times" w:cs="Times"/>
                <w:sz w:val="22"/>
                <w:szCs w:val="22"/>
              </w:rPr>
              <w:t xml:space="preserve">Associate </w:t>
            </w:r>
            <w:r w:rsidR="00067CFF">
              <w:rPr>
                <w:rFonts w:ascii="Times" w:hAnsi="Times" w:cs="Times"/>
                <w:sz w:val="22"/>
                <w:szCs w:val="22"/>
              </w:rPr>
              <w:t>R</w:t>
            </w:r>
            <w:r w:rsidRPr="00FC24EE">
              <w:rPr>
                <w:rFonts w:ascii="Times" w:hAnsi="Times" w:cs="Times"/>
                <w:sz w:val="22"/>
                <w:szCs w:val="22"/>
              </w:rPr>
              <w:t>apporteur:</w:t>
            </w:r>
          </w:p>
          <w:p w14:paraId="40413C84" w14:textId="38D20B91"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FC24EE">
              <w:rPr>
                <w:rFonts w:ascii="Times" w:hAnsi="Times" w:cs="Times"/>
                <w:sz w:val="22"/>
                <w:szCs w:val="22"/>
              </w:rPr>
              <w:t xml:space="preserve">Mr </w:t>
            </w:r>
            <w:r w:rsidR="00E702C2" w:rsidRPr="00FC24EE">
              <w:rPr>
                <w:rFonts w:ascii="Times" w:hAnsi="Times" w:cs="Times"/>
                <w:sz w:val="22"/>
                <w:szCs w:val="22"/>
              </w:rPr>
              <w:t xml:space="preserve">Feng </w:t>
            </w:r>
            <w:r w:rsidRPr="00FC24EE">
              <w:rPr>
                <w:rFonts w:ascii="Times" w:hAnsi="Times" w:cs="Times"/>
                <w:sz w:val="22"/>
                <w:szCs w:val="22"/>
              </w:rPr>
              <w:t xml:space="preserve">Ouyang </w:t>
            </w:r>
            <w:r w:rsidRPr="00FC24EE">
              <w:rPr>
                <w:rFonts w:ascii="Times" w:hAnsi="Times" w:cs="Times"/>
                <w:sz w:val="22"/>
                <w:szCs w:val="22"/>
              </w:rPr>
              <w:br/>
              <w:t>(NRTA, China)</w:t>
            </w:r>
          </w:p>
          <w:p w14:paraId="21BB6926" w14:textId="3DA7F77F"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FC24EE">
              <w:rPr>
                <w:rFonts w:ascii="Times" w:hAnsi="Times" w:cs="Times"/>
                <w:sz w:val="22"/>
                <w:szCs w:val="22"/>
              </w:rPr>
              <w:t xml:space="preserve">Mr </w:t>
            </w:r>
            <w:r w:rsidR="00E702C2" w:rsidRPr="00FC24EE">
              <w:rPr>
                <w:rFonts w:ascii="Times" w:hAnsi="Times" w:cs="Times"/>
                <w:sz w:val="22"/>
                <w:szCs w:val="22"/>
              </w:rPr>
              <w:t xml:space="preserve">Evan </w:t>
            </w:r>
            <w:r w:rsidRPr="00FC24EE">
              <w:rPr>
                <w:rFonts w:ascii="Times" w:hAnsi="Times" w:cs="Times"/>
                <w:sz w:val="22"/>
                <w:szCs w:val="22"/>
              </w:rPr>
              <w:t>Sun</w:t>
            </w:r>
            <w:r w:rsidR="008938CC">
              <w:rPr>
                <w:rFonts w:ascii="Times" w:hAnsi="Times" w:cs="Times"/>
                <w:sz w:val="22"/>
                <w:szCs w:val="22"/>
              </w:rPr>
              <w:br/>
            </w:r>
            <w:r w:rsidRPr="00FC24EE">
              <w:rPr>
                <w:rFonts w:ascii="Times" w:hAnsi="Times" w:cs="Times"/>
                <w:sz w:val="22"/>
                <w:szCs w:val="22"/>
              </w:rPr>
              <w:t>(Huawei, China)</w:t>
            </w:r>
          </w:p>
        </w:tc>
      </w:tr>
      <w:tr w:rsidR="001D6D68" w:rsidRPr="001D6D68" w14:paraId="3FC6277E" w14:textId="77777777" w:rsidTr="00F70506">
        <w:tc>
          <w:tcPr>
            <w:tcW w:w="1276" w:type="dxa"/>
            <w:shd w:val="clear" w:color="auto" w:fill="auto"/>
            <w:vAlign w:val="center"/>
          </w:tcPr>
          <w:p w14:paraId="5E73FB0A" w14:textId="53005112"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t>Q</w:t>
            </w:r>
            <w:r w:rsidR="001D6D68" w:rsidRPr="001D6D68">
              <w:rPr>
                <w:rFonts w:ascii="Times" w:hAnsi="Times" w:cs="Times"/>
                <w:sz w:val="22"/>
                <w:szCs w:val="22"/>
              </w:rPr>
              <w:t>8/9</w:t>
            </w:r>
          </w:p>
        </w:tc>
        <w:tc>
          <w:tcPr>
            <w:tcW w:w="4521" w:type="dxa"/>
            <w:shd w:val="clear" w:color="auto" w:fill="auto"/>
            <w:vAlign w:val="center"/>
          </w:tcPr>
          <w:p w14:paraId="22728BFF"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The Internet protocol (IP) enabled multimedia applications and services for cable television networks enabled by converged platforms</w:t>
            </w:r>
          </w:p>
        </w:tc>
        <w:tc>
          <w:tcPr>
            <w:tcW w:w="851" w:type="dxa"/>
            <w:shd w:val="clear" w:color="auto" w:fill="auto"/>
            <w:vAlign w:val="center"/>
          </w:tcPr>
          <w:p w14:paraId="1F71758E"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2/9</w:t>
            </w:r>
          </w:p>
        </w:tc>
        <w:tc>
          <w:tcPr>
            <w:tcW w:w="2976" w:type="dxa"/>
            <w:vAlign w:val="center"/>
          </w:tcPr>
          <w:p w14:paraId="5EB779BD" w14:textId="750CD29F"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FC24EE">
              <w:rPr>
                <w:rFonts w:ascii="Times" w:hAnsi="Times" w:cs="Times"/>
                <w:sz w:val="22"/>
                <w:szCs w:val="22"/>
              </w:rPr>
              <w:t xml:space="preserve">Mr </w:t>
            </w:r>
            <w:r w:rsidR="00E702C2" w:rsidRPr="00FC24EE">
              <w:rPr>
                <w:rFonts w:ascii="Times" w:hAnsi="Times" w:cs="Times"/>
                <w:sz w:val="22"/>
                <w:szCs w:val="22"/>
              </w:rPr>
              <w:t xml:space="preserve">Steven </w:t>
            </w:r>
            <w:r w:rsidRPr="00FC24EE">
              <w:rPr>
                <w:rFonts w:ascii="Times" w:hAnsi="Times" w:cs="Times"/>
                <w:sz w:val="22"/>
                <w:szCs w:val="22"/>
              </w:rPr>
              <w:t xml:space="preserve">Epstein </w:t>
            </w:r>
            <w:r w:rsidRPr="00FC24EE">
              <w:rPr>
                <w:rFonts w:ascii="Times" w:hAnsi="Times" w:cs="Times"/>
                <w:sz w:val="22"/>
                <w:szCs w:val="22"/>
              </w:rPr>
              <w:br/>
              <w:t>(Synamedia, Israel)</w:t>
            </w:r>
          </w:p>
        </w:tc>
      </w:tr>
      <w:tr w:rsidR="001D6D68" w:rsidRPr="001D6D68" w14:paraId="6E73367E" w14:textId="77777777" w:rsidTr="00F70506">
        <w:tc>
          <w:tcPr>
            <w:tcW w:w="1276" w:type="dxa"/>
            <w:shd w:val="clear" w:color="auto" w:fill="auto"/>
            <w:vAlign w:val="center"/>
          </w:tcPr>
          <w:p w14:paraId="2FE5F2D4" w14:textId="2AC129B5"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t>Q</w:t>
            </w:r>
            <w:r w:rsidR="001D6D68" w:rsidRPr="001D6D68">
              <w:rPr>
                <w:rFonts w:ascii="Times" w:hAnsi="Times" w:cs="Times"/>
                <w:sz w:val="22"/>
                <w:szCs w:val="22"/>
              </w:rPr>
              <w:t>9/9</w:t>
            </w:r>
          </w:p>
        </w:tc>
        <w:tc>
          <w:tcPr>
            <w:tcW w:w="4521" w:type="dxa"/>
            <w:shd w:val="clear" w:color="auto" w:fill="auto"/>
            <w:vAlign w:val="center"/>
          </w:tcPr>
          <w:p w14:paraId="23A171A1"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Requirements, methods, and interfaces of the advanced service platforms to enhance the delivery of sound, television, and other multimedia interactive services over integrated broadband cable networks</w:t>
            </w:r>
          </w:p>
        </w:tc>
        <w:tc>
          <w:tcPr>
            <w:tcW w:w="851" w:type="dxa"/>
            <w:shd w:val="clear" w:color="auto" w:fill="auto"/>
            <w:vAlign w:val="center"/>
          </w:tcPr>
          <w:p w14:paraId="0390F353"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2/9</w:t>
            </w:r>
          </w:p>
        </w:tc>
        <w:tc>
          <w:tcPr>
            <w:tcW w:w="2976" w:type="dxa"/>
            <w:vAlign w:val="center"/>
          </w:tcPr>
          <w:p w14:paraId="6AD375B7" w14:textId="7737F68A"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FC24EE">
              <w:rPr>
                <w:rFonts w:ascii="Times" w:hAnsi="Times" w:cs="Times"/>
                <w:sz w:val="22"/>
                <w:szCs w:val="22"/>
              </w:rPr>
              <w:t xml:space="preserve">Mr </w:t>
            </w:r>
            <w:r w:rsidR="00E702C2" w:rsidRPr="00FC24EE">
              <w:rPr>
                <w:rFonts w:ascii="Times" w:hAnsi="Times" w:cs="Times"/>
                <w:sz w:val="22"/>
                <w:szCs w:val="22"/>
              </w:rPr>
              <w:t xml:space="preserve">Eric </w:t>
            </w:r>
            <w:r w:rsidRPr="00FC24EE">
              <w:rPr>
                <w:rFonts w:ascii="Times" w:hAnsi="Times" w:cs="Times"/>
                <w:sz w:val="22"/>
                <w:szCs w:val="22"/>
              </w:rPr>
              <w:t xml:space="preserve">Wang </w:t>
            </w:r>
            <w:r w:rsidRPr="00FC24EE">
              <w:rPr>
                <w:rFonts w:ascii="Times" w:hAnsi="Times" w:cs="Times"/>
                <w:sz w:val="22"/>
                <w:szCs w:val="22"/>
              </w:rPr>
              <w:br/>
              <w:t>(Huawei, China)</w:t>
            </w:r>
          </w:p>
          <w:p w14:paraId="4D57E105" w14:textId="6EAE38B8"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FC24EE">
              <w:rPr>
                <w:rFonts w:ascii="Times" w:hAnsi="Times" w:cs="Times"/>
                <w:sz w:val="22"/>
                <w:szCs w:val="22"/>
              </w:rPr>
              <w:t xml:space="preserve">Associate </w:t>
            </w:r>
            <w:r w:rsidR="00067CFF">
              <w:rPr>
                <w:rFonts w:ascii="Times" w:hAnsi="Times" w:cs="Times"/>
                <w:sz w:val="22"/>
                <w:szCs w:val="22"/>
              </w:rPr>
              <w:t>R</w:t>
            </w:r>
            <w:r w:rsidRPr="00FC24EE">
              <w:rPr>
                <w:rFonts w:ascii="Times" w:hAnsi="Times" w:cs="Times"/>
                <w:sz w:val="22"/>
                <w:szCs w:val="22"/>
              </w:rPr>
              <w:t>apporteur:</w:t>
            </w:r>
          </w:p>
          <w:p w14:paraId="3F605A41" w14:textId="02D73633"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FC24EE">
              <w:rPr>
                <w:rFonts w:ascii="Times" w:hAnsi="Times" w:cs="Times"/>
                <w:sz w:val="22"/>
                <w:szCs w:val="22"/>
              </w:rPr>
              <w:t xml:space="preserve">Mr </w:t>
            </w:r>
            <w:proofErr w:type="spellStart"/>
            <w:r w:rsidR="00E702C2" w:rsidRPr="00FC24EE">
              <w:rPr>
                <w:rFonts w:ascii="Times" w:hAnsi="Times" w:cs="Times"/>
                <w:sz w:val="22"/>
                <w:szCs w:val="22"/>
              </w:rPr>
              <w:t>Soonchoul</w:t>
            </w:r>
            <w:proofErr w:type="spellEnd"/>
            <w:r w:rsidR="00E702C2" w:rsidRPr="00FC24EE">
              <w:rPr>
                <w:rFonts w:ascii="Times" w:hAnsi="Times" w:cs="Times"/>
                <w:sz w:val="22"/>
                <w:szCs w:val="22"/>
              </w:rPr>
              <w:t xml:space="preserve"> </w:t>
            </w:r>
            <w:r w:rsidRPr="00FC24EE">
              <w:rPr>
                <w:rFonts w:ascii="Times" w:hAnsi="Times" w:cs="Times"/>
                <w:sz w:val="22"/>
                <w:szCs w:val="22"/>
              </w:rPr>
              <w:t xml:space="preserve">Kim </w:t>
            </w:r>
            <w:r w:rsidRPr="00FC24EE">
              <w:rPr>
                <w:rFonts w:ascii="Times" w:hAnsi="Times" w:cs="Times"/>
                <w:sz w:val="22"/>
                <w:szCs w:val="22"/>
              </w:rPr>
              <w:br/>
              <w:t>(ETRI, Korea)</w:t>
            </w:r>
          </w:p>
        </w:tc>
      </w:tr>
      <w:tr w:rsidR="001D6D68" w:rsidRPr="001D6D68" w14:paraId="64F85D48" w14:textId="77777777" w:rsidTr="00F70506">
        <w:tc>
          <w:tcPr>
            <w:tcW w:w="1276" w:type="dxa"/>
            <w:shd w:val="clear" w:color="auto" w:fill="auto"/>
            <w:vAlign w:val="center"/>
          </w:tcPr>
          <w:p w14:paraId="54FE7988" w14:textId="41C57797"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t>Q</w:t>
            </w:r>
            <w:r w:rsidR="001D6D68" w:rsidRPr="001D6D68">
              <w:rPr>
                <w:rFonts w:ascii="Times" w:hAnsi="Times" w:cs="Times"/>
                <w:sz w:val="22"/>
                <w:szCs w:val="22"/>
              </w:rPr>
              <w:t>10/9</w:t>
            </w:r>
          </w:p>
        </w:tc>
        <w:tc>
          <w:tcPr>
            <w:tcW w:w="4521" w:type="dxa"/>
            <w:shd w:val="clear" w:color="auto" w:fill="auto"/>
            <w:vAlign w:val="center"/>
          </w:tcPr>
          <w:p w14:paraId="418936B0"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 xml:space="preserve">Work programme, </w:t>
            </w:r>
            <w:proofErr w:type="gramStart"/>
            <w:r w:rsidRPr="001D6D68">
              <w:rPr>
                <w:rFonts w:ascii="Times" w:hAnsi="Times" w:cs="Times"/>
                <w:sz w:val="22"/>
                <w:szCs w:val="22"/>
              </w:rPr>
              <w:t>coordination</w:t>
            </w:r>
            <w:proofErr w:type="gramEnd"/>
            <w:r w:rsidRPr="001D6D68">
              <w:rPr>
                <w:rFonts w:ascii="Times" w:hAnsi="Times" w:cs="Times"/>
                <w:sz w:val="22"/>
                <w:szCs w:val="22"/>
              </w:rPr>
              <w:t xml:space="preserve"> and planning</w:t>
            </w:r>
          </w:p>
        </w:tc>
        <w:tc>
          <w:tcPr>
            <w:tcW w:w="851" w:type="dxa"/>
            <w:shd w:val="clear" w:color="auto" w:fill="auto"/>
            <w:vAlign w:val="center"/>
          </w:tcPr>
          <w:p w14:paraId="4803E770"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PLEN</w:t>
            </w:r>
          </w:p>
        </w:tc>
        <w:tc>
          <w:tcPr>
            <w:tcW w:w="2976" w:type="dxa"/>
            <w:vAlign w:val="center"/>
          </w:tcPr>
          <w:p w14:paraId="58D283EF" w14:textId="5A7B4A47"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it-IT"/>
              </w:rPr>
            </w:pPr>
            <w:r w:rsidRPr="00FC24EE">
              <w:rPr>
                <w:rFonts w:ascii="Times" w:hAnsi="Times" w:cs="Times"/>
                <w:sz w:val="22"/>
                <w:szCs w:val="22"/>
                <w:lang w:val="it-IT"/>
              </w:rPr>
              <w:t xml:space="preserve">Mr </w:t>
            </w:r>
            <w:r w:rsidR="00E702C2" w:rsidRPr="00FC24EE">
              <w:rPr>
                <w:rFonts w:ascii="Times" w:hAnsi="Times" w:cs="Times"/>
                <w:sz w:val="22"/>
                <w:szCs w:val="22"/>
                <w:lang w:val="it-IT"/>
              </w:rPr>
              <w:t xml:space="preserve">Zhongzhao </w:t>
            </w:r>
            <w:r w:rsidRPr="00FC24EE">
              <w:rPr>
                <w:rFonts w:ascii="Times" w:hAnsi="Times" w:cs="Times"/>
                <w:sz w:val="22"/>
                <w:szCs w:val="22"/>
                <w:lang w:val="it-IT"/>
              </w:rPr>
              <w:t xml:space="preserve">Li </w:t>
            </w:r>
            <w:r w:rsidRPr="00FC24EE">
              <w:rPr>
                <w:rFonts w:ascii="Times" w:hAnsi="Times" w:cs="Times"/>
                <w:sz w:val="22"/>
                <w:szCs w:val="22"/>
                <w:lang w:val="it-IT"/>
              </w:rPr>
              <w:br/>
              <w:t>(China)</w:t>
            </w:r>
          </w:p>
          <w:p w14:paraId="1F1C5645" w14:textId="7576A8DA"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it-IT"/>
              </w:rPr>
            </w:pPr>
            <w:r w:rsidRPr="00FC24EE">
              <w:rPr>
                <w:rFonts w:ascii="Times" w:hAnsi="Times" w:cs="Times"/>
                <w:sz w:val="22"/>
                <w:szCs w:val="22"/>
                <w:lang w:val="it-IT"/>
              </w:rPr>
              <w:t xml:space="preserve">Associate </w:t>
            </w:r>
            <w:r w:rsidR="00067CFF">
              <w:rPr>
                <w:rFonts w:ascii="Times" w:hAnsi="Times" w:cs="Times"/>
                <w:sz w:val="22"/>
                <w:szCs w:val="22"/>
                <w:lang w:val="it-IT"/>
              </w:rPr>
              <w:t>R</w:t>
            </w:r>
            <w:r w:rsidRPr="00FC24EE">
              <w:rPr>
                <w:rFonts w:ascii="Times" w:hAnsi="Times" w:cs="Times"/>
                <w:sz w:val="22"/>
                <w:szCs w:val="22"/>
                <w:lang w:val="it-IT"/>
              </w:rPr>
              <w:t>apporteur:</w:t>
            </w:r>
          </w:p>
          <w:p w14:paraId="1D2664DE" w14:textId="2FE49C83"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FC24EE">
              <w:rPr>
                <w:rFonts w:ascii="Times" w:hAnsi="Times" w:cs="Times"/>
                <w:sz w:val="22"/>
                <w:szCs w:val="22"/>
              </w:rPr>
              <w:t xml:space="preserve">Mr </w:t>
            </w:r>
            <w:r w:rsidR="00E702C2" w:rsidRPr="00FC24EE">
              <w:rPr>
                <w:rFonts w:ascii="Times" w:hAnsi="Times" w:cs="Times"/>
                <w:sz w:val="22"/>
                <w:szCs w:val="22"/>
              </w:rPr>
              <w:t xml:space="preserve">Satoshi </w:t>
            </w:r>
            <w:r w:rsidRPr="00FC24EE">
              <w:rPr>
                <w:rFonts w:ascii="Times" w:hAnsi="Times" w:cs="Times"/>
                <w:sz w:val="22"/>
                <w:szCs w:val="22"/>
              </w:rPr>
              <w:t xml:space="preserve">Miyaji </w:t>
            </w:r>
            <w:r w:rsidRPr="00FC24EE">
              <w:rPr>
                <w:rFonts w:ascii="Times" w:hAnsi="Times" w:cs="Times"/>
                <w:sz w:val="22"/>
                <w:szCs w:val="22"/>
              </w:rPr>
              <w:br/>
              <w:t>(KDDI Corporation, Japan)</w:t>
            </w:r>
          </w:p>
        </w:tc>
      </w:tr>
      <w:tr w:rsidR="001D6D68" w:rsidRPr="001D6D68" w14:paraId="505EA826" w14:textId="77777777" w:rsidTr="00F70506">
        <w:tc>
          <w:tcPr>
            <w:tcW w:w="1276" w:type="dxa"/>
            <w:shd w:val="clear" w:color="auto" w:fill="auto"/>
            <w:vAlign w:val="center"/>
          </w:tcPr>
          <w:p w14:paraId="271F7BAF" w14:textId="1F52A922" w:rsidR="001D6D68" w:rsidRPr="001D6D68" w:rsidRDefault="00E7060F"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Pr>
                <w:rFonts w:ascii="Times" w:hAnsi="Times" w:cs="Times"/>
                <w:sz w:val="22"/>
                <w:szCs w:val="22"/>
              </w:rPr>
              <w:t>Q</w:t>
            </w:r>
            <w:r w:rsidR="001D6D68" w:rsidRPr="001D6D68">
              <w:rPr>
                <w:rFonts w:ascii="Times" w:hAnsi="Times" w:cs="Times"/>
                <w:sz w:val="22"/>
                <w:szCs w:val="22"/>
              </w:rPr>
              <w:t>11/9</w:t>
            </w:r>
          </w:p>
        </w:tc>
        <w:tc>
          <w:tcPr>
            <w:tcW w:w="4521" w:type="dxa"/>
            <w:shd w:val="clear" w:color="auto" w:fill="auto"/>
            <w:vAlign w:val="center"/>
          </w:tcPr>
          <w:p w14:paraId="7DD8AAF5"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D6D68">
              <w:rPr>
                <w:rFonts w:ascii="Times" w:hAnsi="Times" w:cs="Times"/>
                <w:sz w:val="22"/>
                <w:szCs w:val="22"/>
              </w:rPr>
              <w:t>Accessibility to cable systems and services</w:t>
            </w:r>
          </w:p>
        </w:tc>
        <w:tc>
          <w:tcPr>
            <w:tcW w:w="851" w:type="dxa"/>
            <w:shd w:val="clear" w:color="auto" w:fill="auto"/>
            <w:vAlign w:val="center"/>
          </w:tcPr>
          <w:p w14:paraId="7C2376A8" w14:textId="77777777" w:rsidR="001D6D68" w:rsidRPr="001D6D68"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1D6D68">
              <w:rPr>
                <w:rFonts w:ascii="Times" w:hAnsi="Times" w:cs="Times"/>
                <w:sz w:val="22"/>
                <w:szCs w:val="22"/>
              </w:rPr>
              <w:t>2/9</w:t>
            </w:r>
          </w:p>
        </w:tc>
        <w:tc>
          <w:tcPr>
            <w:tcW w:w="2976" w:type="dxa"/>
            <w:vAlign w:val="center"/>
          </w:tcPr>
          <w:p w14:paraId="778BFC65" w14:textId="021E4B25" w:rsidR="001D6D68" w:rsidRPr="00FC24EE" w:rsidRDefault="001D6D68" w:rsidP="001D6D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FC24EE">
              <w:rPr>
                <w:rFonts w:ascii="Times" w:hAnsi="Times" w:cs="Times"/>
                <w:sz w:val="22"/>
                <w:szCs w:val="22"/>
              </w:rPr>
              <w:t xml:space="preserve">Mr </w:t>
            </w:r>
            <w:proofErr w:type="spellStart"/>
            <w:r w:rsidRPr="00FC24EE">
              <w:rPr>
                <w:rFonts w:ascii="Times" w:hAnsi="Times" w:cs="Times"/>
                <w:sz w:val="22"/>
                <w:szCs w:val="22"/>
              </w:rPr>
              <w:t>Pradipta</w:t>
            </w:r>
            <w:proofErr w:type="spellEnd"/>
            <w:r w:rsidRPr="00FC24EE">
              <w:rPr>
                <w:rFonts w:ascii="Times" w:hAnsi="Times" w:cs="Times"/>
                <w:sz w:val="22"/>
                <w:szCs w:val="22"/>
              </w:rPr>
              <w:t xml:space="preserve"> B</w:t>
            </w:r>
            <w:r w:rsidR="00E702C2" w:rsidRPr="00FC24EE">
              <w:rPr>
                <w:rFonts w:ascii="Times" w:hAnsi="Times" w:cs="Times"/>
                <w:sz w:val="22"/>
                <w:szCs w:val="22"/>
              </w:rPr>
              <w:t>iswas</w:t>
            </w:r>
            <w:r w:rsidRPr="00FC24EE">
              <w:rPr>
                <w:rFonts w:ascii="Times" w:hAnsi="Times" w:cs="Times"/>
                <w:sz w:val="22"/>
                <w:szCs w:val="22"/>
              </w:rPr>
              <w:br/>
              <w:t>(Indian Institute of Science, India)</w:t>
            </w:r>
          </w:p>
        </w:tc>
      </w:tr>
    </w:tbl>
    <w:p w14:paraId="29BC4655" w14:textId="6D0834EB" w:rsidR="00483A47" w:rsidRPr="005B05B6" w:rsidRDefault="00483A47" w:rsidP="008938CC">
      <w:pPr>
        <w:pStyle w:val="TableNoTitle"/>
        <w:rPr>
          <w:b w:val="0"/>
          <w:bCs/>
        </w:rPr>
      </w:pPr>
      <w:r w:rsidRPr="00903ABE">
        <w:rPr>
          <w:b w:val="0"/>
        </w:rPr>
        <w:t xml:space="preserve">TABLE </w:t>
      </w:r>
      <w:r w:rsidR="00A77A82">
        <w:rPr>
          <w:b w:val="0"/>
        </w:rPr>
        <w:t>8</w:t>
      </w:r>
      <w:r w:rsidRPr="00903ABE">
        <w:rPr>
          <w:b w:val="0"/>
        </w:rPr>
        <w:br/>
      </w:r>
      <w:r w:rsidRPr="00BF4798">
        <w:t xml:space="preserve">Study Group </w:t>
      </w:r>
      <w:r>
        <w:t>9</w:t>
      </w:r>
      <w:r w:rsidRPr="00BF4798">
        <w:t xml:space="preserve"> – </w:t>
      </w:r>
      <w:r>
        <w:t xml:space="preserve">Final list of </w:t>
      </w:r>
      <w:r w:rsidRPr="00BF4798">
        <w:t>Questions and Rapporteurs</w:t>
      </w:r>
      <w:r w:rsidR="00EB75B4">
        <w:t xml:space="preserve"> since</w:t>
      </w:r>
      <w:r>
        <w:t xml:space="preserve"> April 2021</w:t>
      </w:r>
      <w:r w:rsidR="00EB75B4">
        <w:t xml:space="preserve"> (currently in force)</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4536"/>
        <w:gridCol w:w="851"/>
        <w:gridCol w:w="2971"/>
      </w:tblGrid>
      <w:tr w:rsidR="002B2850" w14:paraId="76074EBA" w14:textId="77777777" w:rsidTr="007A20D8">
        <w:trPr>
          <w:tblHeader/>
          <w:jc w:val="center"/>
        </w:trPr>
        <w:tc>
          <w:tcPr>
            <w:tcW w:w="1261" w:type="dxa"/>
            <w:tcBorders>
              <w:top w:val="single" w:sz="12" w:space="0" w:color="auto"/>
              <w:left w:val="single" w:sz="12" w:space="0" w:color="auto"/>
              <w:bottom w:val="single" w:sz="12" w:space="0" w:color="auto"/>
              <w:right w:val="single" w:sz="4" w:space="0" w:color="auto"/>
            </w:tcBorders>
            <w:vAlign w:val="center"/>
            <w:hideMark/>
          </w:tcPr>
          <w:p w14:paraId="2AEC27BA" w14:textId="27F8E121" w:rsidR="002B2850" w:rsidRDefault="002B2850" w:rsidP="002B2850">
            <w:pPr>
              <w:pStyle w:val="Tablehead"/>
            </w:pPr>
            <w:r w:rsidRPr="001D6D68">
              <w:rPr>
                <w:szCs w:val="22"/>
              </w:rPr>
              <w:t>Questions</w:t>
            </w:r>
          </w:p>
        </w:tc>
        <w:tc>
          <w:tcPr>
            <w:tcW w:w="4536" w:type="dxa"/>
            <w:tcBorders>
              <w:top w:val="single" w:sz="12" w:space="0" w:color="auto"/>
              <w:left w:val="single" w:sz="4" w:space="0" w:color="auto"/>
              <w:bottom w:val="single" w:sz="12" w:space="0" w:color="auto"/>
              <w:right w:val="single" w:sz="4" w:space="0" w:color="auto"/>
            </w:tcBorders>
            <w:vAlign w:val="center"/>
            <w:hideMark/>
          </w:tcPr>
          <w:p w14:paraId="40BCC158" w14:textId="133CCAD9" w:rsidR="002B2850" w:rsidRDefault="002B2850" w:rsidP="002B2850">
            <w:pPr>
              <w:pStyle w:val="Tablehead"/>
            </w:pPr>
            <w:r w:rsidRPr="001D6D68">
              <w:rPr>
                <w:szCs w:val="22"/>
              </w:rPr>
              <w:t>Title of the Questions</w:t>
            </w:r>
          </w:p>
        </w:tc>
        <w:tc>
          <w:tcPr>
            <w:tcW w:w="851" w:type="dxa"/>
            <w:tcBorders>
              <w:top w:val="single" w:sz="12" w:space="0" w:color="auto"/>
              <w:left w:val="single" w:sz="4" w:space="0" w:color="auto"/>
              <w:bottom w:val="single" w:sz="12" w:space="0" w:color="auto"/>
              <w:right w:val="single" w:sz="4" w:space="0" w:color="auto"/>
            </w:tcBorders>
            <w:vAlign w:val="center"/>
            <w:hideMark/>
          </w:tcPr>
          <w:p w14:paraId="24521E58" w14:textId="633114AE" w:rsidR="002B2850" w:rsidRDefault="002B2850" w:rsidP="002B2850">
            <w:pPr>
              <w:pStyle w:val="Tablehead"/>
            </w:pPr>
            <w:r w:rsidRPr="001D6D68">
              <w:rPr>
                <w:szCs w:val="22"/>
              </w:rPr>
              <w:t>WP</w:t>
            </w:r>
          </w:p>
        </w:tc>
        <w:tc>
          <w:tcPr>
            <w:tcW w:w="2971" w:type="dxa"/>
            <w:tcBorders>
              <w:top w:val="single" w:sz="12" w:space="0" w:color="auto"/>
              <w:left w:val="single" w:sz="4" w:space="0" w:color="auto"/>
              <w:bottom w:val="single" w:sz="12" w:space="0" w:color="auto"/>
              <w:right w:val="single" w:sz="4" w:space="0" w:color="auto"/>
            </w:tcBorders>
            <w:vAlign w:val="center"/>
            <w:hideMark/>
          </w:tcPr>
          <w:p w14:paraId="7D62D37B" w14:textId="4A2EC011" w:rsidR="002B2850" w:rsidRDefault="002B2850" w:rsidP="002B2850">
            <w:pPr>
              <w:pStyle w:val="Tablehead"/>
            </w:pPr>
            <w:r w:rsidRPr="001D6D68">
              <w:rPr>
                <w:szCs w:val="22"/>
              </w:rPr>
              <w:t>Rapporteur</w:t>
            </w:r>
          </w:p>
        </w:tc>
      </w:tr>
      <w:tr w:rsidR="002B2850" w14:paraId="47A79CC4" w14:textId="77777777" w:rsidTr="007A20D8">
        <w:trPr>
          <w:jc w:val="center"/>
        </w:trPr>
        <w:tc>
          <w:tcPr>
            <w:tcW w:w="1261" w:type="dxa"/>
            <w:tcBorders>
              <w:top w:val="single" w:sz="12" w:space="0" w:color="auto"/>
              <w:left w:val="single" w:sz="12" w:space="0" w:color="auto"/>
              <w:bottom w:val="single" w:sz="4" w:space="0" w:color="auto"/>
              <w:right w:val="single" w:sz="4" w:space="0" w:color="auto"/>
            </w:tcBorders>
            <w:hideMark/>
          </w:tcPr>
          <w:p w14:paraId="11643600" w14:textId="6623D768" w:rsidR="002B2850" w:rsidRDefault="00E7060F">
            <w:pPr>
              <w:pStyle w:val="Tabletext"/>
              <w:jc w:val="center"/>
            </w:pPr>
            <w:r>
              <w:t>Q</w:t>
            </w:r>
            <w:r w:rsidR="002B2850">
              <w:t>1/9</w:t>
            </w:r>
          </w:p>
        </w:tc>
        <w:tc>
          <w:tcPr>
            <w:tcW w:w="4536" w:type="dxa"/>
            <w:tcBorders>
              <w:top w:val="single" w:sz="12" w:space="0" w:color="auto"/>
              <w:left w:val="single" w:sz="4" w:space="0" w:color="auto"/>
              <w:bottom w:val="single" w:sz="4" w:space="0" w:color="auto"/>
              <w:right w:val="single" w:sz="4" w:space="0" w:color="auto"/>
            </w:tcBorders>
            <w:hideMark/>
          </w:tcPr>
          <w:p w14:paraId="4C785E5D" w14:textId="77777777" w:rsidR="002B2850" w:rsidRDefault="002B2850">
            <w:pPr>
              <w:pStyle w:val="Tabletext"/>
            </w:pPr>
            <w:r>
              <w:t xml:space="preserve">Transmission and delivery control of television and sound programme signal for contribution, primary </w:t>
            </w:r>
            <w:proofErr w:type="gramStart"/>
            <w:r>
              <w:t>distribution</w:t>
            </w:r>
            <w:proofErr w:type="gramEnd"/>
            <w:r>
              <w:t xml:space="preserve"> and secondary distribution</w:t>
            </w:r>
          </w:p>
        </w:tc>
        <w:tc>
          <w:tcPr>
            <w:tcW w:w="851" w:type="dxa"/>
            <w:tcBorders>
              <w:top w:val="single" w:sz="12" w:space="0" w:color="auto"/>
              <w:left w:val="single" w:sz="4" w:space="0" w:color="auto"/>
              <w:bottom w:val="single" w:sz="4" w:space="0" w:color="auto"/>
              <w:right w:val="single" w:sz="4" w:space="0" w:color="auto"/>
            </w:tcBorders>
          </w:tcPr>
          <w:p w14:paraId="40C8F0C0" w14:textId="7A4AC5BF" w:rsidR="002B2850"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B75B4">
              <w:rPr>
                <w:rFonts w:ascii="Times" w:hAnsi="Times" w:cs="Times"/>
                <w:sz w:val="22"/>
                <w:szCs w:val="22"/>
              </w:rPr>
              <w:t>1/</w:t>
            </w:r>
            <w:r w:rsidR="000D6D9E">
              <w:rPr>
                <w:rFonts w:ascii="Times" w:hAnsi="Times" w:cs="Times"/>
                <w:sz w:val="22"/>
                <w:szCs w:val="22"/>
              </w:rPr>
              <w:t>9</w:t>
            </w:r>
          </w:p>
        </w:tc>
        <w:tc>
          <w:tcPr>
            <w:tcW w:w="2971" w:type="dxa"/>
            <w:tcBorders>
              <w:top w:val="single" w:sz="12" w:space="0" w:color="auto"/>
              <w:left w:val="single" w:sz="4" w:space="0" w:color="auto"/>
              <w:bottom w:val="single" w:sz="4" w:space="0" w:color="auto"/>
              <w:right w:val="single" w:sz="4" w:space="0" w:color="auto"/>
            </w:tcBorders>
            <w:hideMark/>
          </w:tcPr>
          <w:p w14:paraId="77C8BCDB" w14:textId="28BBDEAC" w:rsidR="002B2850" w:rsidRDefault="007A20D8" w:rsidP="007A20D8">
            <w:pPr>
              <w:pStyle w:val="Tabletext"/>
            </w:pPr>
            <w:r w:rsidRPr="001D6D68">
              <w:rPr>
                <w:rFonts w:ascii="Times" w:hAnsi="Times" w:cs="Times"/>
                <w:szCs w:val="22"/>
              </w:rPr>
              <w:t xml:space="preserve">Mr Kei Kawamura </w:t>
            </w:r>
            <w:r w:rsidRPr="001D6D68">
              <w:rPr>
                <w:rFonts w:ascii="Times" w:hAnsi="Times" w:cs="Times"/>
                <w:szCs w:val="22"/>
              </w:rPr>
              <w:br/>
              <w:t>(KDDI Corporation, Japan)</w:t>
            </w:r>
          </w:p>
        </w:tc>
      </w:tr>
      <w:tr w:rsidR="002B2850" w14:paraId="24A993D7" w14:textId="77777777" w:rsidTr="007A20D8">
        <w:trPr>
          <w:jc w:val="center"/>
        </w:trPr>
        <w:tc>
          <w:tcPr>
            <w:tcW w:w="1261" w:type="dxa"/>
            <w:tcBorders>
              <w:top w:val="single" w:sz="4" w:space="0" w:color="auto"/>
              <w:left w:val="single" w:sz="12" w:space="0" w:color="auto"/>
              <w:bottom w:val="single" w:sz="4" w:space="0" w:color="auto"/>
              <w:right w:val="single" w:sz="4" w:space="0" w:color="auto"/>
            </w:tcBorders>
            <w:hideMark/>
          </w:tcPr>
          <w:p w14:paraId="0435EEF0" w14:textId="38B2CED9" w:rsidR="002B2850" w:rsidRDefault="00E7060F">
            <w:pPr>
              <w:pStyle w:val="Tabletext"/>
              <w:jc w:val="center"/>
            </w:pPr>
            <w:r>
              <w:lastRenderedPageBreak/>
              <w:t>Q</w:t>
            </w:r>
            <w:r w:rsidR="002B2850">
              <w:t>2/9</w:t>
            </w:r>
          </w:p>
        </w:tc>
        <w:tc>
          <w:tcPr>
            <w:tcW w:w="4536" w:type="dxa"/>
            <w:tcBorders>
              <w:top w:val="single" w:sz="4" w:space="0" w:color="auto"/>
              <w:left w:val="single" w:sz="4" w:space="0" w:color="auto"/>
              <w:bottom w:val="single" w:sz="4" w:space="0" w:color="auto"/>
              <w:right w:val="single" w:sz="4" w:space="0" w:color="auto"/>
            </w:tcBorders>
            <w:hideMark/>
          </w:tcPr>
          <w:p w14:paraId="241C1799" w14:textId="77777777" w:rsidR="002B2850" w:rsidRDefault="002B2850">
            <w:pPr>
              <w:pStyle w:val="Tabletext"/>
            </w:pPr>
            <w:r>
              <w:t>Methods and practices for conditional access and content protection</w:t>
            </w:r>
          </w:p>
        </w:tc>
        <w:tc>
          <w:tcPr>
            <w:tcW w:w="851" w:type="dxa"/>
            <w:tcBorders>
              <w:top w:val="single" w:sz="4" w:space="0" w:color="auto"/>
              <w:left w:val="single" w:sz="4" w:space="0" w:color="auto"/>
              <w:bottom w:val="single" w:sz="4" w:space="0" w:color="auto"/>
              <w:right w:val="single" w:sz="4" w:space="0" w:color="auto"/>
            </w:tcBorders>
          </w:tcPr>
          <w:p w14:paraId="64C21B13" w14:textId="08D5015B" w:rsidR="002B2850" w:rsidRPr="00EB75B4"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sidRPr="00F66322">
              <w:rPr>
                <w:rFonts w:ascii="Times" w:hAnsi="Times" w:cs="Times"/>
                <w:sz w:val="22"/>
                <w:szCs w:val="22"/>
              </w:rPr>
              <w:t>1/</w:t>
            </w:r>
            <w:r w:rsidR="000D6D9E">
              <w:rPr>
                <w:rFonts w:ascii="Times" w:hAnsi="Times" w:cs="Times"/>
                <w:sz w:val="22"/>
                <w:szCs w:val="22"/>
              </w:rPr>
              <w:t>9</w:t>
            </w:r>
          </w:p>
        </w:tc>
        <w:tc>
          <w:tcPr>
            <w:tcW w:w="2971" w:type="dxa"/>
            <w:tcBorders>
              <w:top w:val="single" w:sz="4" w:space="0" w:color="auto"/>
              <w:left w:val="single" w:sz="4" w:space="0" w:color="auto"/>
              <w:bottom w:val="single" w:sz="4" w:space="0" w:color="auto"/>
              <w:right w:val="single" w:sz="4" w:space="0" w:color="auto"/>
            </w:tcBorders>
          </w:tcPr>
          <w:p w14:paraId="7C3A390F" w14:textId="77777777"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Pr>
                <w:rFonts w:ascii="Times" w:hAnsi="Times" w:cs="Times"/>
                <w:szCs w:val="22"/>
              </w:rPr>
              <w:t xml:space="preserve">Mr </w:t>
            </w:r>
            <w:r w:rsidRPr="00D56CF4">
              <w:rPr>
                <w:rFonts w:ascii="Times" w:hAnsi="Times" w:cs="Times"/>
                <w:szCs w:val="22"/>
              </w:rPr>
              <w:t>Han-Seung Koo</w:t>
            </w:r>
            <w:r w:rsidRPr="001D6D68">
              <w:rPr>
                <w:rFonts w:ascii="Times" w:hAnsi="Times" w:cs="Times"/>
                <w:sz w:val="22"/>
                <w:szCs w:val="22"/>
              </w:rPr>
              <w:br/>
              <w:t>(ETRI, Korea)</w:t>
            </w:r>
          </w:p>
          <w:p w14:paraId="60ABEE0E" w14:textId="29C14957"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fr-CH"/>
              </w:rPr>
            </w:pPr>
            <w:r w:rsidRPr="001D6D68">
              <w:rPr>
                <w:rFonts w:ascii="Times" w:hAnsi="Times" w:cs="Times"/>
                <w:sz w:val="22"/>
                <w:szCs w:val="22"/>
                <w:lang w:val="fr-CH"/>
              </w:rPr>
              <w:t xml:space="preserve">Associate </w:t>
            </w:r>
            <w:proofErr w:type="gramStart"/>
            <w:r w:rsidR="00067CFF">
              <w:rPr>
                <w:rFonts w:ascii="Times" w:hAnsi="Times" w:cs="Times"/>
                <w:sz w:val="22"/>
                <w:szCs w:val="22"/>
                <w:lang w:val="fr-CH"/>
              </w:rPr>
              <w:t>R</w:t>
            </w:r>
            <w:r w:rsidRPr="001D6D68">
              <w:rPr>
                <w:rFonts w:ascii="Times" w:hAnsi="Times" w:cs="Times"/>
                <w:sz w:val="22"/>
                <w:szCs w:val="22"/>
                <w:lang w:val="fr-CH"/>
              </w:rPr>
              <w:t>apporteur:</w:t>
            </w:r>
            <w:proofErr w:type="gramEnd"/>
          </w:p>
          <w:p w14:paraId="3ED887CC" w14:textId="506CD89F"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7A20D8">
              <w:rPr>
                <w:rFonts w:ascii="Times" w:hAnsi="Times" w:cs="Times"/>
                <w:sz w:val="22"/>
                <w:szCs w:val="22"/>
              </w:rPr>
              <w:t xml:space="preserve">Mr </w:t>
            </w:r>
            <w:proofErr w:type="spellStart"/>
            <w:r w:rsidRPr="007A20D8">
              <w:rPr>
                <w:rFonts w:ascii="Times" w:hAnsi="Times" w:cs="Times"/>
                <w:sz w:val="22"/>
                <w:szCs w:val="22"/>
              </w:rPr>
              <w:t>Zhijian</w:t>
            </w:r>
            <w:proofErr w:type="spellEnd"/>
            <w:r w:rsidRPr="007A20D8">
              <w:rPr>
                <w:rFonts w:ascii="Times" w:hAnsi="Times" w:cs="Times"/>
                <w:sz w:val="22"/>
                <w:szCs w:val="22"/>
              </w:rPr>
              <w:t xml:space="preserve"> </w:t>
            </w:r>
            <w:r w:rsidR="00722787" w:rsidRPr="007A20D8">
              <w:rPr>
                <w:rFonts w:ascii="Times" w:hAnsi="Times" w:cs="Times"/>
                <w:sz w:val="22"/>
                <w:szCs w:val="22"/>
              </w:rPr>
              <w:t>Liang</w:t>
            </w:r>
            <w:r w:rsidRPr="007A20D8">
              <w:rPr>
                <w:rFonts w:ascii="Times" w:hAnsi="Times" w:cs="Times"/>
                <w:sz w:val="22"/>
                <w:szCs w:val="22"/>
              </w:rPr>
              <w:br/>
              <w:t>(Huawei, China)</w:t>
            </w:r>
          </w:p>
          <w:p w14:paraId="0595A796" w14:textId="13DE687E" w:rsidR="002B2850" w:rsidRDefault="007A20D8" w:rsidP="007A20D8">
            <w:pPr>
              <w:pStyle w:val="Tabletext"/>
            </w:pPr>
            <w:r w:rsidRPr="001D6D68">
              <w:rPr>
                <w:rFonts w:ascii="Times" w:hAnsi="Times" w:cs="Times"/>
                <w:szCs w:val="22"/>
              </w:rPr>
              <w:t xml:space="preserve">Mr Kenji Obata </w:t>
            </w:r>
            <w:r w:rsidRPr="001D6D68">
              <w:rPr>
                <w:rFonts w:ascii="Times" w:hAnsi="Times" w:cs="Times"/>
                <w:szCs w:val="22"/>
              </w:rPr>
              <w:br/>
              <w:t>(Japan Cable Laboratories, Japan)</w:t>
            </w:r>
          </w:p>
        </w:tc>
      </w:tr>
      <w:tr w:rsidR="002B2850" w:rsidRPr="004C0977" w14:paraId="42D8FCD2" w14:textId="77777777" w:rsidTr="007A20D8">
        <w:trPr>
          <w:jc w:val="center"/>
        </w:trPr>
        <w:tc>
          <w:tcPr>
            <w:tcW w:w="1261" w:type="dxa"/>
            <w:tcBorders>
              <w:top w:val="single" w:sz="4" w:space="0" w:color="auto"/>
              <w:left w:val="single" w:sz="12" w:space="0" w:color="auto"/>
              <w:bottom w:val="single" w:sz="4" w:space="0" w:color="auto"/>
              <w:right w:val="single" w:sz="4" w:space="0" w:color="auto"/>
            </w:tcBorders>
            <w:hideMark/>
          </w:tcPr>
          <w:p w14:paraId="18996AB6" w14:textId="78827D56" w:rsidR="002B2850" w:rsidRDefault="00E7060F">
            <w:pPr>
              <w:pStyle w:val="Tabletext"/>
              <w:jc w:val="center"/>
            </w:pPr>
            <w:r>
              <w:t>Q</w:t>
            </w:r>
            <w:r w:rsidR="002B2850">
              <w:t>4/9</w:t>
            </w:r>
          </w:p>
        </w:tc>
        <w:tc>
          <w:tcPr>
            <w:tcW w:w="4536" w:type="dxa"/>
            <w:tcBorders>
              <w:top w:val="single" w:sz="4" w:space="0" w:color="auto"/>
              <w:left w:val="single" w:sz="4" w:space="0" w:color="auto"/>
              <w:bottom w:val="single" w:sz="4" w:space="0" w:color="auto"/>
              <w:right w:val="single" w:sz="4" w:space="0" w:color="auto"/>
            </w:tcBorders>
            <w:hideMark/>
          </w:tcPr>
          <w:p w14:paraId="509F8628" w14:textId="77777777" w:rsidR="002B2850" w:rsidRDefault="002B2850">
            <w:pPr>
              <w:pStyle w:val="Tabletext"/>
            </w:pPr>
            <w:r>
              <w:t>Guidelines for implementations and deployment of transmission of multichannel digital television signals over optical access networks and Hybrid Fibre-Coaxial (HFC)</w:t>
            </w:r>
          </w:p>
        </w:tc>
        <w:tc>
          <w:tcPr>
            <w:tcW w:w="851" w:type="dxa"/>
            <w:tcBorders>
              <w:top w:val="single" w:sz="4" w:space="0" w:color="auto"/>
              <w:left w:val="single" w:sz="4" w:space="0" w:color="auto"/>
              <w:bottom w:val="single" w:sz="4" w:space="0" w:color="auto"/>
              <w:right w:val="single" w:sz="4" w:space="0" w:color="auto"/>
            </w:tcBorders>
          </w:tcPr>
          <w:p w14:paraId="12EA95A9" w14:textId="20BBBA9A" w:rsidR="002B2850" w:rsidRPr="00EB75B4"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sidRPr="00F66322">
              <w:rPr>
                <w:rFonts w:ascii="Times" w:hAnsi="Times" w:cs="Times"/>
                <w:sz w:val="22"/>
                <w:szCs w:val="22"/>
              </w:rPr>
              <w:t>1/</w:t>
            </w:r>
            <w:r w:rsidR="000D6D9E">
              <w:rPr>
                <w:rFonts w:ascii="Times" w:hAnsi="Times" w:cs="Times"/>
                <w:sz w:val="22"/>
                <w:szCs w:val="22"/>
              </w:rPr>
              <w:t>9</w:t>
            </w:r>
          </w:p>
        </w:tc>
        <w:tc>
          <w:tcPr>
            <w:tcW w:w="2971" w:type="dxa"/>
            <w:tcBorders>
              <w:top w:val="single" w:sz="4" w:space="0" w:color="auto"/>
              <w:left w:val="single" w:sz="4" w:space="0" w:color="auto"/>
              <w:bottom w:val="single" w:sz="4" w:space="0" w:color="auto"/>
              <w:right w:val="single" w:sz="4" w:space="0" w:color="auto"/>
            </w:tcBorders>
          </w:tcPr>
          <w:p w14:paraId="5EDA4CC5" w14:textId="77777777"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fr-CH"/>
              </w:rPr>
            </w:pPr>
            <w:r w:rsidRPr="00AF4EE8">
              <w:rPr>
                <w:rFonts w:ascii="Times" w:hAnsi="Times" w:cs="Times"/>
                <w:sz w:val="22"/>
                <w:szCs w:val="22"/>
                <w:lang w:val="fr-CH"/>
              </w:rPr>
              <w:t xml:space="preserve">Mr </w:t>
            </w:r>
            <w:proofErr w:type="spellStart"/>
            <w:r w:rsidRPr="00AF4EE8">
              <w:rPr>
                <w:rFonts w:ascii="Times" w:hAnsi="Times" w:cs="Times"/>
                <w:sz w:val="22"/>
                <w:szCs w:val="22"/>
                <w:lang w:val="fr-CH"/>
              </w:rPr>
              <w:t>Tatsuo</w:t>
            </w:r>
            <w:proofErr w:type="spellEnd"/>
            <w:r w:rsidRPr="00AF4EE8">
              <w:rPr>
                <w:rFonts w:ascii="Times" w:hAnsi="Times" w:cs="Times"/>
                <w:sz w:val="22"/>
                <w:szCs w:val="22"/>
                <w:lang w:val="fr-CH"/>
              </w:rPr>
              <w:t xml:space="preserve"> </w:t>
            </w:r>
            <w:proofErr w:type="spellStart"/>
            <w:r w:rsidRPr="00AF4EE8">
              <w:rPr>
                <w:rFonts w:ascii="Times" w:hAnsi="Times" w:cs="Times"/>
                <w:sz w:val="22"/>
                <w:szCs w:val="22"/>
                <w:lang w:val="fr-CH"/>
              </w:rPr>
              <w:t>Shibata</w:t>
            </w:r>
            <w:proofErr w:type="spellEnd"/>
            <w:r w:rsidRPr="001D6D68">
              <w:rPr>
                <w:rFonts w:ascii="Times" w:hAnsi="Times" w:cs="Times"/>
                <w:sz w:val="22"/>
                <w:szCs w:val="22"/>
                <w:lang w:val="fr-CH"/>
              </w:rPr>
              <w:br/>
              <w:t xml:space="preserve">(Japan Cable </w:t>
            </w:r>
            <w:proofErr w:type="spellStart"/>
            <w:r w:rsidRPr="001D6D68">
              <w:rPr>
                <w:rFonts w:ascii="Times" w:hAnsi="Times" w:cs="Times"/>
                <w:sz w:val="22"/>
                <w:szCs w:val="22"/>
                <w:lang w:val="fr-CH"/>
              </w:rPr>
              <w:t>Laboratories</w:t>
            </w:r>
            <w:proofErr w:type="spellEnd"/>
            <w:r w:rsidRPr="001D6D68">
              <w:rPr>
                <w:rFonts w:ascii="Times" w:hAnsi="Times" w:cs="Times"/>
                <w:sz w:val="22"/>
                <w:szCs w:val="22"/>
                <w:lang w:val="fr-CH"/>
              </w:rPr>
              <w:t>, Japan)</w:t>
            </w:r>
          </w:p>
          <w:p w14:paraId="77C00AEA" w14:textId="1F5864BB"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fr-CH"/>
              </w:rPr>
            </w:pPr>
            <w:r w:rsidRPr="001D6D68">
              <w:rPr>
                <w:rFonts w:ascii="Times" w:hAnsi="Times" w:cs="Times"/>
                <w:sz w:val="22"/>
                <w:szCs w:val="22"/>
                <w:lang w:val="fr-CH"/>
              </w:rPr>
              <w:t xml:space="preserve">Associate </w:t>
            </w:r>
            <w:proofErr w:type="gramStart"/>
            <w:r w:rsidR="00067CFF">
              <w:rPr>
                <w:rFonts w:ascii="Times" w:hAnsi="Times" w:cs="Times"/>
                <w:sz w:val="22"/>
                <w:szCs w:val="22"/>
                <w:lang w:val="fr-CH"/>
              </w:rPr>
              <w:t>R</w:t>
            </w:r>
            <w:r w:rsidRPr="001D6D68">
              <w:rPr>
                <w:rFonts w:ascii="Times" w:hAnsi="Times" w:cs="Times"/>
                <w:sz w:val="22"/>
                <w:szCs w:val="22"/>
                <w:lang w:val="fr-CH"/>
              </w:rPr>
              <w:t>apporteur:</w:t>
            </w:r>
            <w:proofErr w:type="gramEnd"/>
          </w:p>
          <w:p w14:paraId="4C7C21CD" w14:textId="1D6F9BAF" w:rsidR="002B2850" w:rsidRPr="007A20D8" w:rsidRDefault="007A20D8" w:rsidP="007A20D8">
            <w:pPr>
              <w:pStyle w:val="Tabletext"/>
              <w:rPr>
                <w:lang w:val="fr-CH"/>
              </w:rPr>
            </w:pPr>
            <w:r w:rsidRPr="00F70506">
              <w:rPr>
                <w:rFonts w:ascii="Times" w:hAnsi="Times" w:cs="Times"/>
                <w:szCs w:val="22"/>
                <w:lang w:val="fr-CH"/>
              </w:rPr>
              <w:t xml:space="preserve">Mr Blaise Mamadou </w:t>
            </w:r>
            <w:r w:rsidRPr="00F70506">
              <w:rPr>
                <w:rFonts w:ascii="Times" w:hAnsi="Times" w:cs="Times"/>
                <w:szCs w:val="22"/>
                <w:lang w:val="fr-CH"/>
              </w:rPr>
              <w:br/>
              <w:t>(</w:t>
            </w:r>
            <w:proofErr w:type="spellStart"/>
            <w:r w:rsidRPr="00F70506">
              <w:rPr>
                <w:rFonts w:ascii="Times" w:hAnsi="Times" w:cs="Times"/>
                <w:szCs w:val="22"/>
                <w:lang w:val="fr-CH"/>
              </w:rPr>
              <w:t>Ministere</w:t>
            </w:r>
            <w:proofErr w:type="spellEnd"/>
            <w:r w:rsidRPr="00F70506">
              <w:rPr>
                <w:rFonts w:ascii="Times" w:hAnsi="Times" w:cs="Times"/>
                <w:szCs w:val="22"/>
                <w:lang w:val="fr-CH"/>
              </w:rPr>
              <w:t xml:space="preserve"> des Postes et Télécommunications chargé des Nouvelle Technologies</w:t>
            </w:r>
            <w:r>
              <w:rPr>
                <w:rFonts w:ascii="Times" w:hAnsi="Times" w:cs="Times"/>
                <w:szCs w:val="22"/>
                <w:lang w:val="fr-CH"/>
              </w:rPr>
              <w:t xml:space="preserve">, </w:t>
            </w:r>
            <w:r w:rsidRPr="00F70506">
              <w:rPr>
                <w:rFonts w:ascii="Times" w:hAnsi="Times" w:cs="Times"/>
                <w:szCs w:val="22"/>
                <w:lang w:val="fr-CH"/>
              </w:rPr>
              <w:t xml:space="preserve">Central </w:t>
            </w:r>
            <w:proofErr w:type="spellStart"/>
            <w:r w:rsidRPr="00F70506">
              <w:rPr>
                <w:rFonts w:ascii="Times" w:hAnsi="Times" w:cs="Times"/>
                <w:szCs w:val="22"/>
                <w:lang w:val="fr-CH"/>
              </w:rPr>
              <w:t>African</w:t>
            </w:r>
            <w:proofErr w:type="spellEnd"/>
            <w:r w:rsidRPr="00F70506">
              <w:rPr>
                <w:rFonts w:ascii="Times" w:hAnsi="Times" w:cs="Times"/>
                <w:szCs w:val="22"/>
                <w:lang w:val="fr-CH"/>
              </w:rPr>
              <w:t xml:space="preserve"> Rep.)</w:t>
            </w:r>
          </w:p>
        </w:tc>
      </w:tr>
      <w:tr w:rsidR="002B2850" w14:paraId="71E64A1E" w14:textId="77777777" w:rsidTr="007A20D8">
        <w:trPr>
          <w:jc w:val="center"/>
        </w:trPr>
        <w:tc>
          <w:tcPr>
            <w:tcW w:w="1261" w:type="dxa"/>
            <w:tcBorders>
              <w:top w:val="single" w:sz="4" w:space="0" w:color="auto"/>
              <w:left w:val="single" w:sz="12" w:space="0" w:color="auto"/>
              <w:bottom w:val="single" w:sz="4" w:space="0" w:color="auto"/>
              <w:right w:val="single" w:sz="4" w:space="0" w:color="auto"/>
            </w:tcBorders>
            <w:hideMark/>
          </w:tcPr>
          <w:p w14:paraId="1967DA89" w14:textId="68975D89" w:rsidR="002B2850" w:rsidRDefault="00E7060F">
            <w:pPr>
              <w:pStyle w:val="Tabletext"/>
              <w:jc w:val="center"/>
            </w:pPr>
            <w:r>
              <w:t>Q</w:t>
            </w:r>
            <w:r w:rsidR="002B2850">
              <w:t>5/9</w:t>
            </w:r>
          </w:p>
        </w:tc>
        <w:tc>
          <w:tcPr>
            <w:tcW w:w="4536" w:type="dxa"/>
            <w:tcBorders>
              <w:top w:val="single" w:sz="4" w:space="0" w:color="auto"/>
              <w:left w:val="single" w:sz="4" w:space="0" w:color="auto"/>
              <w:bottom w:val="single" w:sz="4" w:space="0" w:color="auto"/>
              <w:right w:val="single" w:sz="4" w:space="0" w:color="auto"/>
            </w:tcBorders>
            <w:hideMark/>
          </w:tcPr>
          <w:p w14:paraId="40376FDE" w14:textId="77777777" w:rsidR="002B2850" w:rsidRDefault="002B2850">
            <w:pPr>
              <w:pStyle w:val="Tabletext"/>
            </w:pPr>
            <w:r>
              <w:t>Software components application programming interfaces (APIs), frameworks and overall software architecture for advanced content distribution services within the scope of Study Group 9</w:t>
            </w:r>
          </w:p>
        </w:tc>
        <w:tc>
          <w:tcPr>
            <w:tcW w:w="851" w:type="dxa"/>
            <w:tcBorders>
              <w:top w:val="single" w:sz="4" w:space="0" w:color="auto"/>
              <w:left w:val="single" w:sz="4" w:space="0" w:color="auto"/>
              <w:bottom w:val="single" w:sz="4" w:space="0" w:color="auto"/>
              <w:right w:val="single" w:sz="4" w:space="0" w:color="auto"/>
            </w:tcBorders>
          </w:tcPr>
          <w:p w14:paraId="29CB7709" w14:textId="3E47D7F6" w:rsidR="002B2850" w:rsidRPr="00EB75B4"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Pr>
                <w:rFonts w:ascii="Times" w:hAnsi="Times" w:cs="Times"/>
                <w:sz w:val="22"/>
                <w:szCs w:val="22"/>
              </w:rPr>
              <w:t>2</w:t>
            </w:r>
            <w:r w:rsidRPr="00F66322">
              <w:rPr>
                <w:rFonts w:ascii="Times" w:hAnsi="Times" w:cs="Times"/>
                <w:sz w:val="22"/>
                <w:szCs w:val="22"/>
              </w:rPr>
              <w:t>/</w:t>
            </w:r>
            <w:r w:rsidR="000D6D9E">
              <w:rPr>
                <w:rFonts w:ascii="Times" w:hAnsi="Times" w:cs="Times"/>
                <w:sz w:val="22"/>
                <w:szCs w:val="22"/>
              </w:rPr>
              <w:t>9</w:t>
            </w:r>
          </w:p>
        </w:tc>
        <w:tc>
          <w:tcPr>
            <w:tcW w:w="2971" w:type="dxa"/>
            <w:tcBorders>
              <w:top w:val="single" w:sz="4" w:space="0" w:color="auto"/>
              <w:left w:val="single" w:sz="4" w:space="0" w:color="auto"/>
              <w:bottom w:val="single" w:sz="4" w:space="0" w:color="auto"/>
              <w:right w:val="single" w:sz="4" w:space="0" w:color="auto"/>
            </w:tcBorders>
          </w:tcPr>
          <w:p w14:paraId="7DA25082" w14:textId="6FAAFC8E" w:rsidR="002B2850"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1D6D68">
              <w:rPr>
                <w:rFonts w:ascii="Times" w:hAnsi="Times" w:cs="Times"/>
                <w:sz w:val="22"/>
                <w:szCs w:val="22"/>
              </w:rPr>
              <w:t>Mr Haifeng</w:t>
            </w:r>
            <w:r>
              <w:rPr>
                <w:rFonts w:ascii="Times" w:hAnsi="Times" w:cs="Times"/>
                <w:sz w:val="22"/>
                <w:szCs w:val="22"/>
              </w:rPr>
              <w:t xml:space="preserve"> </w:t>
            </w:r>
            <w:r w:rsidRPr="001D6D68">
              <w:rPr>
                <w:rFonts w:ascii="Times" w:hAnsi="Times" w:cs="Times"/>
                <w:sz w:val="22"/>
                <w:szCs w:val="22"/>
              </w:rPr>
              <w:t xml:space="preserve">Yan </w:t>
            </w:r>
            <w:r w:rsidRPr="001D6D68">
              <w:rPr>
                <w:rFonts w:ascii="Times" w:hAnsi="Times" w:cs="Times"/>
                <w:sz w:val="22"/>
                <w:szCs w:val="22"/>
              </w:rPr>
              <w:br/>
              <w:t>(China)</w:t>
            </w:r>
          </w:p>
        </w:tc>
      </w:tr>
      <w:tr w:rsidR="002B2850" w14:paraId="1AD580C9" w14:textId="77777777" w:rsidTr="007A20D8">
        <w:trPr>
          <w:jc w:val="center"/>
        </w:trPr>
        <w:tc>
          <w:tcPr>
            <w:tcW w:w="1261" w:type="dxa"/>
            <w:tcBorders>
              <w:top w:val="single" w:sz="4" w:space="0" w:color="auto"/>
              <w:left w:val="single" w:sz="12" w:space="0" w:color="auto"/>
              <w:bottom w:val="single" w:sz="4" w:space="0" w:color="auto"/>
              <w:right w:val="single" w:sz="4" w:space="0" w:color="auto"/>
            </w:tcBorders>
            <w:hideMark/>
          </w:tcPr>
          <w:p w14:paraId="2AB661ED" w14:textId="3EAC4C53" w:rsidR="002B2850" w:rsidRDefault="00E7060F">
            <w:pPr>
              <w:pStyle w:val="Tabletext"/>
              <w:jc w:val="center"/>
            </w:pPr>
            <w:r>
              <w:t>Q</w:t>
            </w:r>
            <w:r w:rsidR="002B2850">
              <w:t>6/9</w:t>
            </w:r>
          </w:p>
        </w:tc>
        <w:tc>
          <w:tcPr>
            <w:tcW w:w="4536" w:type="dxa"/>
            <w:tcBorders>
              <w:top w:val="single" w:sz="4" w:space="0" w:color="auto"/>
              <w:left w:val="single" w:sz="4" w:space="0" w:color="auto"/>
              <w:bottom w:val="single" w:sz="4" w:space="0" w:color="auto"/>
              <w:right w:val="single" w:sz="4" w:space="0" w:color="auto"/>
            </w:tcBorders>
            <w:hideMark/>
          </w:tcPr>
          <w:p w14:paraId="31D792D8" w14:textId="77777777" w:rsidR="002B2850" w:rsidRDefault="002B2850">
            <w:pPr>
              <w:pStyle w:val="Tabletext"/>
            </w:pPr>
            <w:r>
              <w:t>Functional requirements for terminal devices of the integrated broadband cable network</w:t>
            </w:r>
          </w:p>
        </w:tc>
        <w:tc>
          <w:tcPr>
            <w:tcW w:w="851" w:type="dxa"/>
            <w:tcBorders>
              <w:top w:val="single" w:sz="4" w:space="0" w:color="auto"/>
              <w:left w:val="single" w:sz="4" w:space="0" w:color="auto"/>
              <w:bottom w:val="single" w:sz="4" w:space="0" w:color="auto"/>
              <w:right w:val="single" w:sz="4" w:space="0" w:color="auto"/>
            </w:tcBorders>
          </w:tcPr>
          <w:p w14:paraId="362948D4" w14:textId="278F8FD0" w:rsidR="002B2850" w:rsidRPr="00EB75B4"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sidRPr="00F66322">
              <w:rPr>
                <w:rFonts w:ascii="Times" w:hAnsi="Times" w:cs="Times"/>
                <w:sz w:val="22"/>
                <w:szCs w:val="22"/>
              </w:rPr>
              <w:t>1/</w:t>
            </w:r>
            <w:r w:rsidR="000D6D9E">
              <w:rPr>
                <w:rFonts w:ascii="Times" w:hAnsi="Times" w:cs="Times"/>
                <w:sz w:val="22"/>
                <w:szCs w:val="22"/>
              </w:rPr>
              <w:t>9</w:t>
            </w:r>
          </w:p>
        </w:tc>
        <w:tc>
          <w:tcPr>
            <w:tcW w:w="2971" w:type="dxa"/>
            <w:tcBorders>
              <w:top w:val="single" w:sz="4" w:space="0" w:color="auto"/>
              <w:left w:val="single" w:sz="4" w:space="0" w:color="auto"/>
              <w:bottom w:val="single" w:sz="4" w:space="0" w:color="auto"/>
              <w:right w:val="single" w:sz="4" w:space="0" w:color="auto"/>
            </w:tcBorders>
          </w:tcPr>
          <w:p w14:paraId="68DBB71E" w14:textId="0412EF74" w:rsidR="002B2850" w:rsidRDefault="007A20D8" w:rsidP="007A20D8">
            <w:pPr>
              <w:pStyle w:val="Tabletext"/>
            </w:pPr>
            <w:r w:rsidRPr="001D6D68">
              <w:rPr>
                <w:rFonts w:ascii="Times" w:hAnsi="Times" w:cs="Times"/>
                <w:szCs w:val="22"/>
              </w:rPr>
              <w:t xml:space="preserve">Mr </w:t>
            </w:r>
            <w:proofErr w:type="spellStart"/>
            <w:r w:rsidRPr="001D6D68">
              <w:rPr>
                <w:rFonts w:ascii="Times" w:hAnsi="Times" w:cs="Times"/>
                <w:szCs w:val="22"/>
              </w:rPr>
              <w:t>Shizhu</w:t>
            </w:r>
            <w:proofErr w:type="spellEnd"/>
            <w:r w:rsidRPr="001D6D68">
              <w:rPr>
                <w:rFonts w:ascii="Times" w:hAnsi="Times" w:cs="Times"/>
                <w:szCs w:val="22"/>
              </w:rPr>
              <w:t xml:space="preserve"> Long </w:t>
            </w:r>
            <w:r w:rsidRPr="001D6D68">
              <w:rPr>
                <w:rFonts w:ascii="Times" w:hAnsi="Times" w:cs="Times"/>
                <w:szCs w:val="22"/>
              </w:rPr>
              <w:br/>
              <w:t>(Shenzhen Skyworth Digital Technology Co. Ltd, China)</w:t>
            </w:r>
          </w:p>
        </w:tc>
      </w:tr>
      <w:tr w:rsidR="002B2850" w14:paraId="7AFA1A9C" w14:textId="77777777" w:rsidTr="007A20D8">
        <w:trPr>
          <w:jc w:val="center"/>
        </w:trPr>
        <w:tc>
          <w:tcPr>
            <w:tcW w:w="1261" w:type="dxa"/>
            <w:tcBorders>
              <w:top w:val="single" w:sz="4" w:space="0" w:color="auto"/>
              <w:left w:val="single" w:sz="12" w:space="0" w:color="auto"/>
              <w:bottom w:val="single" w:sz="4" w:space="0" w:color="auto"/>
              <w:right w:val="single" w:sz="4" w:space="0" w:color="auto"/>
            </w:tcBorders>
            <w:hideMark/>
          </w:tcPr>
          <w:p w14:paraId="0BBA6B4D" w14:textId="3EC06C7D" w:rsidR="002B2850" w:rsidRDefault="00E7060F">
            <w:pPr>
              <w:pStyle w:val="Tabletext"/>
              <w:jc w:val="center"/>
            </w:pPr>
            <w:r>
              <w:t>Q</w:t>
            </w:r>
            <w:r w:rsidR="002B2850">
              <w:t>7/9</w:t>
            </w:r>
          </w:p>
        </w:tc>
        <w:tc>
          <w:tcPr>
            <w:tcW w:w="4536" w:type="dxa"/>
            <w:tcBorders>
              <w:top w:val="single" w:sz="4" w:space="0" w:color="auto"/>
              <w:left w:val="single" w:sz="4" w:space="0" w:color="auto"/>
              <w:bottom w:val="single" w:sz="4" w:space="0" w:color="auto"/>
              <w:right w:val="single" w:sz="4" w:space="0" w:color="auto"/>
            </w:tcBorders>
            <w:hideMark/>
          </w:tcPr>
          <w:p w14:paraId="09B31901" w14:textId="77777777" w:rsidR="002B2850" w:rsidRDefault="002B2850">
            <w:pPr>
              <w:pStyle w:val="Tabletext"/>
            </w:pPr>
            <w:r>
              <w:t>Transmission control and interfaces (MAC layer) for IP and/or packet-based data over integrated broadband cable networks</w:t>
            </w:r>
          </w:p>
        </w:tc>
        <w:tc>
          <w:tcPr>
            <w:tcW w:w="851" w:type="dxa"/>
            <w:tcBorders>
              <w:top w:val="single" w:sz="4" w:space="0" w:color="auto"/>
              <w:left w:val="single" w:sz="4" w:space="0" w:color="auto"/>
              <w:bottom w:val="single" w:sz="4" w:space="0" w:color="auto"/>
              <w:right w:val="single" w:sz="4" w:space="0" w:color="auto"/>
            </w:tcBorders>
          </w:tcPr>
          <w:p w14:paraId="36D2FF66" w14:textId="6FD7B8A0" w:rsidR="002B2850" w:rsidRPr="00EB75B4"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sidRPr="00F66322">
              <w:rPr>
                <w:rFonts w:ascii="Times" w:hAnsi="Times" w:cs="Times"/>
                <w:sz w:val="22"/>
                <w:szCs w:val="22"/>
              </w:rPr>
              <w:t>1/</w:t>
            </w:r>
            <w:r w:rsidR="000D6D9E">
              <w:rPr>
                <w:rFonts w:ascii="Times" w:hAnsi="Times" w:cs="Times"/>
                <w:sz w:val="22"/>
                <w:szCs w:val="22"/>
              </w:rPr>
              <w:t>9</w:t>
            </w:r>
          </w:p>
        </w:tc>
        <w:tc>
          <w:tcPr>
            <w:tcW w:w="2971" w:type="dxa"/>
            <w:tcBorders>
              <w:top w:val="single" w:sz="4" w:space="0" w:color="auto"/>
              <w:left w:val="single" w:sz="4" w:space="0" w:color="auto"/>
              <w:bottom w:val="single" w:sz="4" w:space="0" w:color="auto"/>
              <w:right w:val="single" w:sz="4" w:space="0" w:color="auto"/>
            </w:tcBorders>
          </w:tcPr>
          <w:p w14:paraId="6D7566F2" w14:textId="77777777"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1D6D68">
              <w:rPr>
                <w:rFonts w:ascii="Times" w:hAnsi="Times" w:cs="Times"/>
                <w:sz w:val="22"/>
                <w:szCs w:val="22"/>
              </w:rPr>
              <w:t xml:space="preserve">Mr </w:t>
            </w:r>
            <w:proofErr w:type="spellStart"/>
            <w:r w:rsidRPr="001D6D68">
              <w:rPr>
                <w:rFonts w:ascii="Times" w:hAnsi="Times" w:cs="Times"/>
                <w:sz w:val="22"/>
                <w:szCs w:val="22"/>
              </w:rPr>
              <w:t>TaeKyoon</w:t>
            </w:r>
            <w:proofErr w:type="spellEnd"/>
            <w:r>
              <w:rPr>
                <w:rFonts w:ascii="Times" w:hAnsi="Times" w:cs="Times"/>
                <w:sz w:val="22"/>
                <w:szCs w:val="22"/>
              </w:rPr>
              <w:t xml:space="preserve"> </w:t>
            </w:r>
            <w:r w:rsidRPr="001D6D68">
              <w:rPr>
                <w:rFonts w:ascii="Times" w:hAnsi="Times" w:cs="Times"/>
                <w:sz w:val="22"/>
                <w:szCs w:val="22"/>
              </w:rPr>
              <w:t>Kim</w:t>
            </w:r>
            <w:r w:rsidRPr="001D6D68">
              <w:rPr>
                <w:rFonts w:ascii="Times" w:hAnsi="Times" w:cs="Times"/>
                <w:sz w:val="22"/>
                <w:szCs w:val="22"/>
              </w:rPr>
              <w:br/>
              <w:t>(ETRI, Korea)</w:t>
            </w:r>
          </w:p>
          <w:p w14:paraId="4BFB532A" w14:textId="232CF185"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1D6D68">
              <w:rPr>
                <w:rFonts w:ascii="Times" w:hAnsi="Times" w:cs="Times"/>
                <w:sz w:val="22"/>
                <w:szCs w:val="22"/>
              </w:rPr>
              <w:t xml:space="preserve">Associate </w:t>
            </w:r>
            <w:r w:rsidR="00067CFF">
              <w:rPr>
                <w:rFonts w:ascii="Times" w:hAnsi="Times" w:cs="Times"/>
                <w:sz w:val="22"/>
                <w:szCs w:val="22"/>
              </w:rPr>
              <w:t>R</w:t>
            </w:r>
            <w:r w:rsidRPr="001D6D68">
              <w:rPr>
                <w:rFonts w:ascii="Times" w:hAnsi="Times" w:cs="Times"/>
                <w:sz w:val="22"/>
                <w:szCs w:val="22"/>
              </w:rPr>
              <w:t>apporteur:</w:t>
            </w:r>
          </w:p>
          <w:p w14:paraId="03B258D7" w14:textId="77777777"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1D6D68">
              <w:rPr>
                <w:rFonts w:ascii="Times" w:hAnsi="Times" w:cs="Times"/>
                <w:sz w:val="22"/>
                <w:szCs w:val="22"/>
              </w:rPr>
              <w:t xml:space="preserve">Mr Feng Ouyang </w:t>
            </w:r>
            <w:r w:rsidRPr="001D6D68">
              <w:rPr>
                <w:rFonts w:ascii="Times" w:hAnsi="Times" w:cs="Times"/>
                <w:sz w:val="22"/>
                <w:szCs w:val="22"/>
              </w:rPr>
              <w:br/>
              <w:t>(NRTA, China)</w:t>
            </w:r>
          </w:p>
          <w:p w14:paraId="579CC332" w14:textId="400DF838" w:rsidR="002B2850" w:rsidRDefault="007A20D8" w:rsidP="008938CC">
            <w:pPr>
              <w:pStyle w:val="Tabletext"/>
            </w:pPr>
            <w:r w:rsidRPr="001D6D68">
              <w:rPr>
                <w:rFonts w:ascii="Times" w:hAnsi="Times" w:cs="Times"/>
                <w:szCs w:val="22"/>
              </w:rPr>
              <w:t>Mr Evan Sun</w:t>
            </w:r>
            <w:r w:rsidR="008938CC">
              <w:rPr>
                <w:rFonts w:ascii="Times" w:hAnsi="Times" w:cs="Times"/>
                <w:szCs w:val="22"/>
              </w:rPr>
              <w:br/>
            </w:r>
            <w:r w:rsidRPr="001D6D68">
              <w:rPr>
                <w:rFonts w:ascii="Times" w:hAnsi="Times" w:cs="Times"/>
                <w:szCs w:val="22"/>
              </w:rPr>
              <w:t>(Huawei, China)</w:t>
            </w:r>
          </w:p>
        </w:tc>
      </w:tr>
      <w:tr w:rsidR="002B2850" w14:paraId="45B5F481" w14:textId="77777777" w:rsidTr="007A20D8">
        <w:trPr>
          <w:jc w:val="center"/>
        </w:trPr>
        <w:tc>
          <w:tcPr>
            <w:tcW w:w="1261" w:type="dxa"/>
            <w:tcBorders>
              <w:top w:val="single" w:sz="4" w:space="0" w:color="auto"/>
              <w:left w:val="single" w:sz="12" w:space="0" w:color="auto"/>
              <w:bottom w:val="single" w:sz="4" w:space="0" w:color="auto"/>
              <w:right w:val="single" w:sz="4" w:space="0" w:color="auto"/>
            </w:tcBorders>
            <w:hideMark/>
          </w:tcPr>
          <w:p w14:paraId="67DBB9C5" w14:textId="5891D696" w:rsidR="002B2850" w:rsidRDefault="00E7060F">
            <w:pPr>
              <w:pStyle w:val="Tabletext"/>
              <w:jc w:val="center"/>
            </w:pPr>
            <w:r>
              <w:t>Q</w:t>
            </w:r>
            <w:r w:rsidR="002B2850">
              <w:t>8/9</w:t>
            </w:r>
          </w:p>
        </w:tc>
        <w:tc>
          <w:tcPr>
            <w:tcW w:w="4536" w:type="dxa"/>
            <w:tcBorders>
              <w:top w:val="single" w:sz="4" w:space="0" w:color="auto"/>
              <w:left w:val="single" w:sz="4" w:space="0" w:color="auto"/>
              <w:bottom w:val="single" w:sz="4" w:space="0" w:color="auto"/>
              <w:right w:val="single" w:sz="4" w:space="0" w:color="auto"/>
            </w:tcBorders>
            <w:hideMark/>
          </w:tcPr>
          <w:p w14:paraId="7372B85E" w14:textId="77777777" w:rsidR="002B2850" w:rsidRDefault="002B2850">
            <w:pPr>
              <w:pStyle w:val="Tabletext"/>
            </w:pPr>
            <w:r>
              <w:t>The Internet protocol (IP) enabled multimedia applications and services for cable television networks enabled by converged platforms</w:t>
            </w:r>
          </w:p>
        </w:tc>
        <w:tc>
          <w:tcPr>
            <w:tcW w:w="851" w:type="dxa"/>
            <w:tcBorders>
              <w:top w:val="single" w:sz="4" w:space="0" w:color="auto"/>
              <w:left w:val="single" w:sz="4" w:space="0" w:color="auto"/>
              <w:bottom w:val="single" w:sz="4" w:space="0" w:color="auto"/>
              <w:right w:val="single" w:sz="4" w:space="0" w:color="auto"/>
            </w:tcBorders>
          </w:tcPr>
          <w:p w14:paraId="1317ED61" w14:textId="12C8843D" w:rsidR="002B2850" w:rsidRPr="00EB75B4"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Pr>
                <w:rFonts w:ascii="Times" w:hAnsi="Times" w:cs="Times"/>
                <w:sz w:val="22"/>
                <w:szCs w:val="22"/>
              </w:rPr>
              <w:t>2</w:t>
            </w:r>
            <w:r w:rsidRPr="00F66322">
              <w:rPr>
                <w:rFonts w:ascii="Times" w:hAnsi="Times" w:cs="Times"/>
                <w:sz w:val="22"/>
                <w:szCs w:val="22"/>
              </w:rPr>
              <w:t>/</w:t>
            </w:r>
            <w:r w:rsidR="000D6D9E">
              <w:rPr>
                <w:rFonts w:ascii="Times" w:hAnsi="Times" w:cs="Times"/>
                <w:sz w:val="22"/>
                <w:szCs w:val="22"/>
              </w:rPr>
              <w:t>9</w:t>
            </w:r>
          </w:p>
        </w:tc>
        <w:tc>
          <w:tcPr>
            <w:tcW w:w="2971" w:type="dxa"/>
            <w:tcBorders>
              <w:top w:val="single" w:sz="4" w:space="0" w:color="auto"/>
              <w:left w:val="single" w:sz="4" w:space="0" w:color="auto"/>
              <w:bottom w:val="single" w:sz="4" w:space="0" w:color="auto"/>
              <w:right w:val="single" w:sz="4" w:space="0" w:color="auto"/>
            </w:tcBorders>
          </w:tcPr>
          <w:p w14:paraId="3542466D" w14:textId="2F1091A6" w:rsidR="002B2850" w:rsidRDefault="007A20D8" w:rsidP="007A20D8">
            <w:pPr>
              <w:pStyle w:val="Tabletext"/>
            </w:pPr>
            <w:r>
              <w:t>Rapporteur:</w:t>
            </w:r>
          </w:p>
          <w:p w14:paraId="17FA6633" w14:textId="0D4A2BAA" w:rsidR="001834D4" w:rsidRDefault="001834D4" w:rsidP="001834D4">
            <w:pPr>
              <w:pStyle w:val="Tabletext"/>
            </w:pPr>
            <w:r>
              <w:rPr>
                <w:rFonts w:cs="Times"/>
                <w:szCs w:val="22"/>
              </w:rPr>
              <w:t xml:space="preserve">Mr </w:t>
            </w:r>
            <w:proofErr w:type="spellStart"/>
            <w:r w:rsidRPr="001834D4">
              <w:rPr>
                <w:rFonts w:cs="Times"/>
                <w:szCs w:val="22"/>
              </w:rPr>
              <w:t>Dajiang</w:t>
            </w:r>
            <w:proofErr w:type="spellEnd"/>
            <w:r w:rsidRPr="001834D4">
              <w:rPr>
                <w:rFonts w:cs="Times"/>
                <w:szCs w:val="22"/>
              </w:rPr>
              <w:t xml:space="preserve"> Zhang</w:t>
            </w:r>
            <w:r>
              <w:rPr>
                <w:rFonts w:cs="Times"/>
                <w:szCs w:val="22"/>
              </w:rPr>
              <w:br/>
              <w:t>(</w:t>
            </w:r>
            <w:r w:rsidRPr="001834D4">
              <w:rPr>
                <w:rFonts w:cs="Times"/>
                <w:szCs w:val="22"/>
              </w:rPr>
              <w:t>Alibaba</w:t>
            </w:r>
            <w:r>
              <w:rPr>
                <w:rFonts w:cs="Times"/>
                <w:szCs w:val="22"/>
              </w:rPr>
              <w:t xml:space="preserve">, </w:t>
            </w:r>
            <w:r w:rsidRPr="001834D4">
              <w:rPr>
                <w:rFonts w:cs="Times"/>
                <w:szCs w:val="22"/>
              </w:rPr>
              <w:t>China</w:t>
            </w:r>
            <w:r>
              <w:rPr>
                <w:rFonts w:cs="Times"/>
                <w:szCs w:val="22"/>
              </w:rPr>
              <w:t>)</w:t>
            </w:r>
          </w:p>
        </w:tc>
      </w:tr>
      <w:tr w:rsidR="002B2850" w14:paraId="68A7D2F1" w14:textId="77777777" w:rsidTr="007A20D8">
        <w:trPr>
          <w:jc w:val="center"/>
        </w:trPr>
        <w:tc>
          <w:tcPr>
            <w:tcW w:w="1261" w:type="dxa"/>
            <w:tcBorders>
              <w:top w:val="single" w:sz="4" w:space="0" w:color="auto"/>
              <w:left w:val="single" w:sz="12" w:space="0" w:color="auto"/>
              <w:bottom w:val="single" w:sz="4" w:space="0" w:color="auto"/>
              <w:right w:val="single" w:sz="4" w:space="0" w:color="auto"/>
            </w:tcBorders>
            <w:hideMark/>
          </w:tcPr>
          <w:p w14:paraId="7071CCDB" w14:textId="429D162A" w:rsidR="002B2850" w:rsidRDefault="00E7060F">
            <w:pPr>
              <w:pStyle w:val="Tabletext"/>
              <w:jc w:val="center"/>
            </w:pPr>
            <w:r>
              <w:t>Q</w:t>
            </w:r>
            <w:r w:rsidR="002B2850">
              <w:t>9/9</w:t>
            </w:r>
          </w:p>
        </w:tc>
        <w:tc>
          <w:tcPr>
            <w:tcW w:w="4536" w:type="dxa"/>
            <w:tcBorders>
              <w:top w:val="single" w:sz="4" w:space="0" w:color="auto"/>
              <w:left w:val="single" w:sz="4" w:space="0" w:color="auto"/>
              <w:bottom w:val="single" w:sz="4" w:space="0" w:color="auto"/>
              <w:right w:val="single" w:sz="4" w:space="0" w:color="auto"/>
            </w:tcBorders>
            <w:hideMark/>
          </w:tcPr>
          <w:p w14:paraId="58CCDF26" w14:textId="77777777" w:rsidR="002B2850" w:rsidRDefault="002B2850">
            <w:pPr>
              <w:pStyle w:val="Tabletext"/>
            </w:pPr>
            <w:r>
              <w:t xml:space="preserve">Requirements, methods, and interfaces of the advanced service platforms to enhance the delivery of </w:t>
            </w:r>
            <w:proofErr w:type="spellStart"/>
            <w:r>
              <w:t>audiovisual</w:t>
            </w:r>
            <w:proofErr w:type="spellEnd"/>
            <w:r>
              <w:t xml:space="preserve"> content, and other multimedia interactive services over integrated broadband cable networks</w:t>
            </w:r>
          </w:p>
        </w:tc>
        <w:tc>
          <w:tcPr>
            <w:tcW w:w="851" w:type="dxa"/>
            <w:tcBorders>
              <w:top w:val="single" w:sz="4" w:space="0" w:color="auto"/>
              <w:left w:val="single" w:sz="4" w:space="0" w:color="auto"/>
              <w:bottom w:val="single" w:sz="4" w:space="0" w:color="auto"/>
              <w:right w:val="single" w:sz="4" w:space="0" w:color="auto"/>
            </w:tcBorders>
          </w:tcPr>
          <w:p w14:paraId="46999CBB" w14:textId="129269E8" w:rsidR="002B2850" w:rsidRPr="00EB75B4"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Pr>
                <w:rFonts w:ascii="Times" w:hAnsi="Times" w:cs="Times"/>
                <w:sz w:val="22"/>
                <w:szCs w:val="22"/>
              </w:rPr>
              <w:t>2</w:t>
            </w:r>
            <w:r w:rsidRPr="00F66322">
              <w:rPr>
                <w:rFonts w:ascii="Times" w:hAnsi="Times" w:cs="Times"/>
                <w:sz w:val="22"/>
                <w:szCs w:val="22"/>
              </w:rPr>
              <w:t>/</w:t>
            </w:r>
            <w:r w:rsidR="000D6D9E">
              <w:rPr>
                <w:rFonts w:ascii="Times" w:hAnsi="Times" w:cs="Times"/>
                <w:sz w:val="22"/>
                <w:szCs w:val="22"/>
              </w:rPr>
              <w:t>9</w:t>
            </w:r>
          </w:p>
        </w:tc>
        <w:tc>
          <w:tcPr>
            <w:tcW w:w="2971" w:type="dxa"/>
            <w:tcBorders>
              <w:top w:val="single" w:sz="4" w:space="0" w:color="auto"/>
              <w:left w:val="single" w:sz="4" w:space="0" w:color="auto"/>
              <w:bottom w:val="single" w:sz="4" w:space="0" w:color="auto"/>
              <w:right w:val="single" w:sz="4" w:space="0" w:color="auto"/>
            </w:tcBorders>
          </w:tcPr>
          <w:p w14:paraId="74B779ED" w14:textId="77777777"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1D6D68">
              <w:rPr>
                <w:rFonts w:ascii="Times" w:hAnsi="Times" w:cs="Times"/>
                <w:sz w:val="22"/>
                <w:szCs w:val="22"/>
              </w:rPr>
              <w:t xml:space="preserve">Mr Eric Wang </w:t>
            </w:r>
            <w:r w:rsidRPr="001D6D68">
              <w:rPr>
                <w:rFonts w:ascii="Times" w:hAnsi="Times" w:cs="Times"/>
                <w:sz w:val="22"/>
                <w:szCs w:val="22"/>
              </w:rPr>
              <w:br/>
              <w:t>(Huawei, China)</w:t>
            </w:r>
          </w:p>
          <w:p w14:paraId="3DCD70C2" w14:textId="249A56B3" w:rsidR="007A20D8" w:rsidRPr="001D6D68" w:rsidRDefault="007A20D8" w:rsidP="007A20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rPr>
            </w:pPr>
            <w:r w:rsidRPr="001D6D68">
              <w:rPr>
                <w:rFonts w:ascii="Times" w:hAnsi="Times" w:cs="Times"/>
                <w:sz w:val="22"/>
                <w:szCs w:val="22"/>
              </w:rPr>
              <w:t xml:space="preserve">Associate </w:t>
            </w:r>
            <w:proofErr w:type="gramStart"/>
            <w:r w:rsidR="00067CFF">
              <w:rPr>
                <w:rFonts w:ascii="Times" w:hAnsi="Times" w:cs="Times"/>
                <w:sz w:val="22"/>
                <w:szCs w:val="22"/>
              </w:rPr>
              <w:t>R</w:t>
            </w:r>
            <w:r w:rsidRPr="001D6D68">
              <w:rPr>
                <w:rFonts w:ascii="Times" w:hAnsi="Times" w:cs="Times"/>
                <w:sz w:val="22"/>
                <w:szCs w:val="22"/>
              </w:rPr>
              <w:t>apporteur :</w:t>
            </w:r>
            <w:proofErr w:type="gramEnd"/>
          </w:p>
          <w:p w14:paraId="0E1E894E" w14:textId="0D6B9F77" w:rsidR="002B2850" w:rsidRDefault="007A20D8" w:rsidP="007A20D8">
            <w:pPr>
              <w:pStyle w:val="Tabletext"/>
            </w:pPr>
            <w:r w:rsidRPr="001D6D68">
              <w:rPr>
                <w:rFonts w:ascii="Times" w:hAnsi="Times" w:cs="Times"/>
                <w:szCs w:val="22"/>
              </w:rPr>
              <w:t xml:space="preserve">Mr </w:t>
            </w:r>
            <w:proofErr w:type="spellStart"/>
            <w:r w:rsidRPr="001D6D68">
              <w:rPr>
                <w:rFonts w:ascii="Times" w:hAnsi="Times" w:cs="Times"/>
                <w:szCs w:val="22"/>
              </w:rPr>
              <w:t>Soonchoul</w:t>
            </w:r>
            <w:proofErr w:type="spellEnd"/>
            <w:r w:rsidRPr="001D6D68">
              <w:rPr>
                <w:rFonts w:ascii="Times" w:hAnsi="Times" w:cs="Times"/>
                <w:szCs w:val="22"/>
              </w:rPr>
              <w:t xml:space="preserve"> Kim </w:t>
            </w:r>
            <w:r w:rsidRPr="001D6D68">
              <w:rPr>
                <w:rFonts w:ascii="Times" w:hAnsi="Times" w:cs="Times"/>
                <w:szCs w:val="22"/>
              </w:rPr>
              <w:br/>
              <w:t>(ETRI, Korea)</w:t>
            </w:r>
          </w:p>
        </w:tc>
      </w:tr>
      <w:tr w:rsidR="002B2850" w:rsidRPr="00D24E94" w14:paraId="067E94EC" w14:textId="77777777" w:rsidTr="007A20D8">
        <w:trPr>
          <w:jc w:val="center"/>
        </w:trPr>
        <w:tc>
          <w:tcPr>
            <w:tcW w:w="1261" w:type="dxa"/>
            <w:tcBorders>
              <w:top w:val="single" w:sz="4" w:space="0" w:color="auto"/>
              <w:left w:val="single" w:sz="12" w:space="0" w:color="auto"/>
              <w:bottom w:val="single" w:sz="4" w:space="0" w:color="auto"/>
              <w:right w:val="single" w:sz="4" w:space="0" w:color="auto"/>
            </w:tcBorders>
            <w:hideMark/>
          </w:tcPr>
          <w:p w14:paraId="09544FC8" w14:textId="1A37A6C0" w:rsidR="002B2850" w:rsidRDefault="00E7060F">
            <w:pPr>
              <w:pStyle w:val="Tabletext"/>
              <w:jc w:val="center"/>
            </w:pPr>
            <w:r>
              <w:t>Q</w:t>
            </w:r>
            <w:r w:rsidR="002B2850">
              <w:t>10/9</w:t>
            </w:r>
          </w:p>
        </w:tc>
        <w:tc>
          <w:tcPr>
            <w:tcW w:w="4536" w:type="dxa"/>
            <w:tcBorders>
              <w:top w:val="single" w:sz="4" w:space="0" w:color="auto"/>
              <w:left w:val="single" w:sz="4" w:space="0" w:color="auto"/>
              <w:bottom w:val="single" w:sz="4" w:space="0" w:color="auto"/>
              <w:right w:val="single" w:sz="4" w:space="0" w:color="auto"/>
            </w:tcBorders>
            <w:hideMark/>
          </w:tcPr>
          <w:p w14:paraId="0285522C" w14:textId="77777777" w:rsidR="002B2850" w:rsidRDefault="002B2850">
            <w:pPr>
              <w:pStyle w:val="Tabletext"/>
            </w:pPr>
            <w:r>
              <w:t xml:space="preserve">Work programme, </w:t>
            </w:r>
            <w:proofErr w:type="gramStart"/>
            <w:r>
              <w:t>coordination</w:t>
            </w:r>
            <w:proofErr w:type="gramEnd"/>
            <w:r>
              <w:t xml:space="preserve"> and planning</w:t>
            </w:r>
          </w:p>
        </w:tc>
        <w:tc>
          <w:tcPr>
            <w:tcW w:w="851" w:type="dxa"/>
            <w:tcBorders>
              <w:top w:val="single" w:sz="4" w:space="0" w:color="auto"/>
              <w:left w:val="single" w:sz="4" w:space="0" w:color="auto"/>
              <w:bottom w:val="single" w:sz="4" w:space="0" w:color="auto"/>
              <w:right w:val="single" w:sz="4" w:space="0" w:color="auto"/>
            </w:tcBorders>
          </w:tcPr>
          <w:p w14:paraId="4FAE2365" w14:textId="0ADF21D0" w:rsidR="002B2850" w:rsidRPr="00EB75B4" w:rsidRDefault="00567CB2"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Pr>
                <w:rFonts w:ascii="Times" w:hAnsi="Times" w:cs="Times"/>
                <w:sz w:val="22"/>
                <w:szCs w:val="22"/>
              </w:rPr>
              <w:t>PLEN</w:t>
            </w:r>
          </w:p>
        </w:tc>
        <w:tc>
          <w:tcPr>
            <w:tcW w:w="2971" w:type="dxa"/>
            <w:tcBorders>
              <w:top w:val="single" w:sz="4" w:space="0" w:color="auto"/>
              <w:left w:val="single" w:sz="4" w:space="0" w:color="auto"/>
              <w:bottom w:val="single" w:sz="4" w:space="0" w:color="auto"/>
              <w:right w:val="single" w:sz="4" w:space="0" w:color="auto"/>
            </w:tcBorders>
          </w:tcPr>
          <w:p w14:paraId="524D5E86" w14:textId="4C62B2C8" w:rsidR="0094497B" w:rsidRDefault="0094497B" w:rsidP="009449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it-IT"/>
              </w:rPr>
            </w:pPr>
            <w:proofErr w:type="gramStart"/>
            <w:r w:rsidRPr="00D24E94">
              <w:rPr>
                <w:lang w:val="fr-CH"/>
              </w:rPr>
              <w:t>Rapporteur:</w:t>
            </w:r>
            <w:proofErr w:type="gramEnd"/>
          </w:p>
          <w:p w14:paraId="61DBEFB2" w14:textId="71BA0ACB" w:rsidR="0094497B" w:rsidRPr="001D6D68" w:rsidRDefault="00D24E94" w:rsidP="00D24E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it-IT"/>
              </w:rPr>
            </w:pPr>
            <w:r>
              <w:rPr>
                <w:rFonts w:ascii="Times" w:hAnsi="Times" w:cs="Times"/>
                <w:sz w:val="22"/>
                <w:szCs w:val="22"/>
                <w:lang w:val="it-IT"/>
              </w:rPr>
              <w:t xml:space="preserve">Ms </w:t>
            </w:r>
            <w:proofErr w:type="spellStart"/>
            <w:r w:rsidRPr="00D24E94">
              <w:rPr>
                <w:rFonts w:ascii="Times" w:hAnsi="Times" w:cs="Times"/>
                <w:sz w:val="22"/>
                <w:szCs w:val="22"/>
                <w:lang w:val="fr-CH"/>
              </w:rPr>
              <w:t>Jingyi</w:t>
            </w:r>
            <w:proofErr w:type="spellEnd"/>
            <w:r w:rsidRPr="00D24E94">
              <w:rPr>
                <w:rFonts w:ascii="Times" w:hAnsi="Times" w:cs="Times"/>
                <w:sz w:val="22"/>
                <w:szCs w:val="22"/>
                <w:lang w:val="fr-CH"/>
              </w:rPr>
              <w:t xml:space="preserve"> X</w:t>
            </w:r>
            <w:r w:rsidR="00EC71B1">
              <w:rPr>
                <w:rFonts w:ascii="Times" w:hAnsi="Times" w:cs="Times"/>
                <w:sz w:val="22"/>
                <w:szCs w:val="22"/>
                <w:lang w:val="fr-CH"/>
              </w:rPr>
              <w:t>ue</w:t>
            </w:r>
            <w:r w:rsidR="00EC71B1">
              <w:rPr>
                <w:rFonts w:ascii="Times" w:hAnsi="Times" w:cs="Times"/>
                <w:sz w:val="22"/>
                <w:szCs w:val="22"/>
                <w:lang w:val="fr-CH"/>
              </w:rPr>
              <w:br/>
            </w:r>
            <w:r w:rsidR="0094497B" w:rsidRPr="001D6D68">
              <w:rPr>
                <w:rFonts w:ascii="Times" w:hAnsi="Times" w:cs="Times"/>
                <w:sz w:val="22"/>
                <w:szCs w:val="22"/>
                <w:lang w:val="it-IT"/>
              </w:rPr>
              <w:t>(</w:t>
            </w:r>
            <w:r w:rsidR="0094497B">
              <w:rPr>
                <w:sz w:val="22"/>
                <w:szCs w:val="22"/>
                <w:lang w:val="it-IT"/>
              </w:rPr>
              <w:t xml:space="preserve">ABP, NRTA, </w:t>
            </w:r>
            <w:r w:rsidR="0094497B" w:rsidRPr="001D6D68">
              <w:rPr>
                <w:rFonts w:ascii="Times" w:hAnsi="Times" w:cs="Times"/>
                <w:sz w:val="22"/>
                <w:szCs w:val="22"/>
                <w:lang w:val="it-IT"/>
              </w:rPr>
              <w:t>China)</w:t>
            </w:r>
          </w:p>
          <w:p w14:paraId="4D87717B" w14:textId="58E89791" w:rsidR="0094497B" w:rsidRPr="001D6D68" w:rsidRDefault="0094497B" w:rsidP="009449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val="it-IT"/>
              </w:rPr>
            </w:pPr>
            <w:r w:rsidRPr="001D6D68">
              <w:rPr>
                <w:rFonts w:ascii="Times" w:hAnsi="Times" w:cs="Times"/>
                <w:sz w:val="22"/>
                <w:szCs w:val="22"/>
                <w:lang w:val="it-IT"/>
              </w:rPr>
              <w:t xml:space="preserve">Associate </w:t>
            </w:r>
            <w:r w:rsidR="00067CFF">
              <w:rPr>
                <w:rFonts w:ascii="Times" w:hAnsi="Times" w:cs="Times"/>
                <w:sz w:val="22"/>
                <w:szCs w:val="22"/>
                <w:lang w:val="it-IT"/>
              </w:rPr>
              <w:t>R</w:t>
            </w:r>
            <w:r w:rsidRPr="001D6D68">
              <w:rPr>
                <w:rFonts w:ascii="Times" w:hAnsi="Times" w:cs="Times"/>
                <w:sz w:val="22"/>
                <w:szCs w:val="22"/>
                <w:lang w:val="it-IT"/>
              </w:rPr>
              <w:t>apporteur:</w:t>
            </w:r>
          </w:p>
          <w:p w14:paraId="6690C97C" w14:textId="60195226" w:rsidR="002B2850" w:rsidRPr="00D24E94" w:rsidRDefault="0094497B" w:rsidP="0094497B">
            <w:pPr>
              <w:pStyle w:val="Tabletext"/>
              <w:rPr>
                <w:lang w:val="fr-CH"/>
              </w:rPr>
            </w:pPr>
            <w:r w:rsidRPr="00D24E94">
              <w:rPr>
                <w:rFonts w:ascii="Times" w:hAnsi="Times" w:cs="Times"/>
                <w:szCs w:val="22"/>
                <w:lang w:val="fr-CH"/>
              </w:rPr>
              <w:t xml:space="preserve">Mr Satoshi </w:t>
            </w:r>
            <w:proofErr w:type="spellStart"/>
            <w:r w:rsidRPr="00D24E94">
              <w:rPr>
                <w:rFonts w:ascii="Times" w:hAnsi="Times" w:cs="Times"/>
                <w:szCs w:val="22"/>
                <w:lang w:val="fr-CH"/>
              </w:rPr>
              <w:t>Miyaji</w:t>
            </w:r>
            <w:proofErr w:type="spellEnd"/>
            <w:r w:rsidRPr="00D24E94">
              <w:rPr>
                <w:rFonts w:ascii="Times" w:hAnsi="Times" w:cs="Times"/>
                <w:szCs w:val="22"/>
                <w:lang w:val="fr-CH"/>
              </w:rPr>
              <w:t xml:space="preserve"> </w:t>
            </w:r>
            <w:r w:rsidRPr="00D24E94">
              <w:rPr>
                <w:rFonts w:ascii="Times" w:hAnsi="Times" w:cs="Times"/>
                <w:szCs w:val="22"/>
                <w:lang w:val="fr-CH"/>
              </w:rPr>
              <w:br/>
              <w:t>(KDDI Corporation, Japan)</w:t>
            </w:r>
          </w:p>
        </w:tc>
      </w:tr>
      <w:tr w:rsidR="002B2850" w14:paraId="4EF0AEFB" w14:textId="77777777" w:rsidTr="007A20D8">
        <w:trPr>
          <w:jc w:val="center"/>
        </w:trPr>
        <w:tc>
          <w:tcPr>
            <w:tcW w:w="1261" w:type="dxa"/>
            <w:tcBorders>
              <w:top w:val="single" w:sz="4" w:space="0" w:color="auto"/>
              <w:left w:val="single" w:sz="12" w:space="0" w:color="auto"/>
              <w:bottom w:val="single" w:sz="4" w:space="0" w:color="auto"/>
              <w:right w:val="single" w:sz="4" w:space="0" w:color="auto"/>
            </w:tcBorders>
            <w:hideMark/>
          </w:tcPr>
          <w:p w14:paraId="4123C51A" w14:textId="62E1F420" w:rsidR="002B2850" w:rsidRDefault="00E7060F">
            <w:pPr>
              <w:pStyle w:val="Tabletext"/>
              <w:jc w:val="center"/>
            </w:pPr>
            <w:r>
              <w:t>Q</w:t>
            </w:r>
            <w:r w:rsidR="002B2850">
              <w:t>11/9</w:t>
            </w:r>
          </w:p>
        </w:tc>
        <w:tc>
          <w:tcPr>
            <w:tcW w:w="4536" w:type="dxa"/>
            <w:tcBorders>
              <w:top w:val="single" w:sz="4" w:space="0" w:color="auto"/>
              <w:left w:val="single" w:sz="4" w:space="0" w:color="auto"/>
              <w:bottom w:val="single" w:sz="4" w:space="0" w:color="auto"/>
              <w:right w:val="single" w:sz="4" w:space="0" w:color="auto"/>
            </w:tcBorders>
            <w:hideMark/>
          </w:tcPr>
          <w:p w14:paraId="144D4619" w14:textId="77777777" w:rsidR="002B2850" w:rsidRDefault="002B2850">
            <w:pPr>
              <w:pStyle w:val="Tabletext"/>
            </w:pPr>
            <w:r>
              <w:t>Accessibility to cable systems and services</w:t>
            </w:r>
          </w:p>
        </w:tc>
        <w:tc>
          <w:tcPr>
            <w:tcW w:w="851" w:type="dxa"/>
            <w:tcBorders>
              <w:top w:val="single" w:sz="4" w:space="0" w:color="auto"/>
              <w:left w:val="single" w:sz="4" w:space="0" w:color="auto"/>
              <w:bottom w:val="single" w:sz="4" w:space="0" w:color="auto"/>
              <w:right w:val="single" w:sz="4" w:space="0" w:color="auto"/>
            </w:tcBorders>
          </w:tcPr>
          <w:p w14:paraId="7386E3C7" w14:textId="578BE071" w:rsidR="002B2850" w:rsidRPr="00EB75B4"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Pr>
                <w:rFonts w:ascii="Times" w:hAnsi="Times" w:cs="Times"/>
                <w:sz w:val="22"/>
                <w:szCs w:val="22"/>
              </w:rPr>
              <w:t>2</w:t>
            </w:r>
            <w:r w:rsidRPr="00F66322">
              <w:rPr>
                <w:rFonts w:ascii="Times" w:hAnsi="Times" w:cs="Times"/>
                <w:sz w:val="22"/>
                <w:szCs w:val="22"/>
              </w:rPr>
              <w:t>/</w:t>
            </w:r>
            <w:r w:rsidR="000D6D9E">
              <w:rPr>
                <w:rFonts w:ascii="Times" w:hAnsi="Times" w:cs="Times"/>
                <w:sz w:val="22"/>
                <w:szCs w:val="22"/>
              </w:rPr>
              <w:t>9</w:t>
            </w:r>
          </w:p>
        </w:tc>
        <w:tc>
          <w:tcPr>
            <w:tcW w:w="2971" w:type="dxa"/>
            <w:tcBorders>
              <w:top w:val="single" w:sz="4" w:space="0" w:color="auto"/>
              <w:left w:val="single" w:sz="4" w:space="0" w:color="auto"/>
              <w:bottom w:val="single" w:sz="4" w:space="0" w:color="auto"/>
              <w:right w:val="single" w:sz="4" w:space="0" w:color="auto"/>
            </w:tcBorders>
          </w:tcPr>
          <w:p w14:paraId="18DD3A10" w14:textId="4B321FA7" w:rsidR="002B2850" w:rsidRDefault="0094497B" w:rsidP="0094497B">
            <w:pPr>
              <w:pStyle w:val="Tabletext"/>
            </w:pPr>
            <w:r w:rsidRPr="001D6D68">
              <w:rPr>
                <w:rFonts w:ascii="Times" w:hAnsi="Times" w:cs="Times"/>
                <w:szCs w:val="22"/>
              </w:rPr>
              <w:t xml:space="preserve">Mr </w:t>
            </w:r>
            <w:proofErr w:type="spellStart"/>
            <w:r w:rsidRPr="001D6D68">
              <w:rPr>
                <w:rFonts w:ascii="Times" w:hAnsi="Times" w:cs="Times"/>
                <w:szCs w:val="22"/>
              </w:rPr>
              <w:t>Pradipta</w:t>
            </w:r>
            <w:proofErr w:type="spellEnd"/>
            <w:r w:rsidRPr="001D6D68">
              <w:rPr>
                <w:rFonts w:ascii="Times" w:hAnsi="Times" w:cs="Times"/>
                <w:szCs w:val="22"/>
              </w:rPr>
              <w:t xml:space="preserve"> B</w:t>
            </w:r>
            <w:r>
              <w:rPr>
                <w:rFonts w:ascii="Times" w:hAnsi="Times" w:cs="Times"/>
                <w:szCs w:val="22"/>
              </w:rPr>
              <w:t>iswas</w:t>
            </w:r>
            <w:r w:rsidRPr="001D6D68">
              <w:rPr>
                <w:rFonts w:ascii="Times" w:hAnsi="Times" w:cs="Times"/>
                <w:szCs w:val="22"/>
              </w:rPr>
              <w:br/>
              <w:t>(Indian Institute of Science, India)</w:t>
            </w:r>
          </w:p>
        </w:tc>
      </w:tr>
      <w:tr w:rsidR="002B2850" w14:paraId="241FE44D" w14:textId="77777777" w:rsidTr="007A20D8">
        <w:trPr>
          <w:jc w:val="center"/>
        </w:trPr>
        <w:tc>
          <w:tcPr>
            <w:tcW w:w="1261" w:type="dxa"/>
            <w:tcBorders>
              <w:top w:val="single" w:sz="4" w:space="0" w:color="auto"/>
              <w:left w:val="single" w:sz="12" w:space="0" w:color="auto"/>
              <w:bottom w:val="single" w:sz="12" w:space="0" w:color="auto"/>
              <w:right w:val="single" w:sz="4" w:space="0" w:color="auto"/>
            </w:tcBorders>
            <w:hideMark/>
          </w:tcPr>
          <w:p w14:paraId="0275C335" w14:textId="5A24E9AD" w:rsidR="002B2850" w:rsidRDefault="00E7060F">
            <w:pPr>
              <w:pStyle w:val="Tabletext"/>
              <w:jc w:val="center"/>
            </w:pPr>
            <w:r>
              <w:lastRenderedPageBreak/>
              <w:t>Q</w:t>
            </w:r>
            <w:r w:rsidR="002B2850">
              <w:t>12/9</w:t>
            </w:r>
          </w:p>
        </w:tc>
        <w:tc>
          <w:tcPr>
            <w:tcW w:w="4536" w:type="dxa"/>
            <w:tcBorders>
              <w:top w:val="single" w:sz="4" w:space="0" w:color="auto"/>
              <w:left w:val="single" w:sz="4" w:space="0" w:color="auto"/>
              <w:bottom w:val="single" w:sz="12" w:space="0" w:color="auto"/>
              <w:right w:val="single" w:sz="4" w:space="0" w:color="auto"/>
            </w:tcBorders>
            <w:hideMark/>
          </w:tcPr>
          <w:p w14:paraId="7ACE6A91" w14:textId="77777777" w:rsidR="002B2850" w:rsidRDefault="002B2850">
            <w:pPr>
              <w:pStyle w:val="Tabletext"/>
            </w:pPr>
            <w:r>
              <w:t>AI-enabled enhanced functions over integrated broadband cable network</w:t>
            </w:r>
          </w:p>
        </w:tc>
        <w:tc>
          <w:tcPr>
            <w:tcW w:w="851" w:type="dxa"/>
            <w:tcBorders>
              <w:top w:val="single" w:sz="4" w:space="0" w:color="auto"/>
              <w:left w:val="single" w:sz="4" w:space="0" w:color="auto"/>
              <w:bottom w:val="single" w:sz="12" w:space="0" w:color="auto"/>
              <w:right w:val="single" w:sz="4" w:space="0" w:color="auto"/>
            </w:tcBorders>
          </w:tcPr>
          <w:p w14:paraId="5BDB4439" w14:textId="76918B39" w:rsidR="002B2850" w:rsidRPr="00EB75B4" w:rsidRDefault="00EB75B4" w:rsidP="00EB75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hAnsi="Times" w:cs="Times"/>
                <w:sz w:val="22"/>
                <w:szCs w:val="22"/>
              </w:rPr>
            </w:pPr>
            <w:r>
              <w:rPr>
                <w:rFonts w:ascii="Times" w:hAnsi="Times" w:cs="Times"/>
                <w:sz w:val="22"/>
                <w:szCs w:val="22"/>
              </w:rPr>
              <w:t>2</w:t>
            </w:r>
            <w:r w:rsidRPr="00F66322">
              <w:rPr>
                <w:rFonts w:ascii="Times" w:hAnsi="Times" w:cs="Times"/>
                <w:sz w:val="22"/>
                <w:szCs w:val="22"/>
              </w:rPr>
              <w:t>/</w:t>
            </w:r>
            <w:r w:rsidR="000D6D9E">
              <w:rPr>
                <w:rFonts w:ascii="Times" w:hAnsi="Times" w:cs="Times"/>
                <w:sz w:val="22"/>
                <w:szCs w:val="22"/>
              </w:rPr>
              <w:t>9</w:t>
            </w:r>
          </w:p>
        </w:tc>
        <w:tc>
          <w:tcPr>
            <w:tcW w:w="2971" w:type="dxa"/>
            <w:tcBorders>
              <w:top w:val="single" w:sz="4" w:space="0" w:color="auto"/>
              <w:left w:val="single" w:sz="4" w:space="0" w:color="auto"/>
              <w:bottom w:val="single" w:sz="12" w:space="0" w:color="auto"/>
              <w:right w:val="single" w:sz="4" w:space="0" w:color="auto"/>
            </w:tcBorders>
          </w:tcPr>
          <w:p w14:paraId="05D51FBE" w14:textId="009A44DF" w:rsidR="002B2850" w:rsidRPr="0094497B" w:rsidRDefault="0094497B" w:rsidP="0094497B">
            <w:pPr>
              <w:pStyle w:val="Tabletext"/>
            </w:pPr>
            <w:r>
              <w:t xml:space="preserve">Mr </w:t>
            </w:r>
            <w:proofErr w:type="spellStart"/>
            <w:r w:rsidRPr="0094497B">
              <w:t>Yanbin</w:t>
            </w:r>
            <w:proofErr w:type="spellEnd"/>
            <w:r w:rsidRPr="0094497B">
              <w:t xml:space="preserve"> (Evan) Sun</w:t>
            </w:r>
            <w:r w:rsidRPr="0094497B">
              <w:br/>
              <w:t>(</w:t>
            </w:r>
            <w:r w:rsidRPr="0094497B">
              <w:rPr>
                <w:color w:val="000000"/>
                <w:szCs w:val="22"/>
              </w:rPr>
              <w:t>Huawei Technologies, China</w:t>
            </w:r>
            <w:r>
              <w:rPr>
                <w:color w:val="000000"/>
                <w:szCs w:val="22"/>
              </w:rPr>
              <w:t>)</w:t>
            </w:r>
          </w:p>
        </w:tc>
      </w:tr>
    </w:tbl>
    <w:p w14:paraId="2463FCD6" w14:textId="4F41DB3A" w:rsidR="00B96406" w:rsidRPr="00BF4798" w:rsidRDefault="00B96406" w:rsidP="00B96406">
      <w:pPr>
        <w:pStyle w:val="Heading1"/>
      </w:pPr>
      <w:bookmarkStart w:id="12" w:name="_Toc92726489"/>
      <w:r>
        <w:t>3</w:t>
      </w:r>
      <w:r w:rsidRPr="00BF4798">
        <w:tab/>
        <w:t xml:space="preserve">Results of the work accomplished during the </w:t>
      </w:r>
      <w:r>
        <w:t>2017-202</w:t>
      </w:r>
      <w:r w:rsidR="00942843">
        <w:t>1</w:t>
      </w:r>
      <w:r w:rsidRPr="00BF4798">
        <w:t xml:space="preserve"> study period</w:t>
      </w:r>
      <w:bookmarkEnd w:id="11"/>
      <w:bookmarkEnd w:id="12"/>
    </w:p>
    <w:p w14:paraId="2AE76873" w14:textId="77777777" w:rsidR="00B96406" w:rsidRPr="00BF4798" w:rsidRDefault="00B96406" w:rsidP="00B96406">
      <w:pPr>
        <w:pStyle w:val="Heading2"/>
      </w:pPr>
      <w:r>
        <w:t>3</w:t>
      </w:r>
      <w:r w:rsidRPr="00BF4798">
        <w:t>.1</w:t>
      </w:r>
      <w:r w:rsidRPr="00BF4798">
        <w:tab/>
        <w:t>General</w:t>
      </w:r>
    </w:p>
    <w:p w14:paraId="0A9EBAEE" w14:textId="6244874D" w:rsidR="00B96406" w:rsidRPr="00BF4798" w:rsidRDefault="00B96406" w:rsidP="00B96406">
      <w:r w:rsidRPr="00BF4798">
        <w:t xml:space="preserve">During the </w:t>
      </w:r>
      <w:r w:rsidRPr="00B3621E">
        <w:t xml:space="preserve">study period, </w:t>
      </w:r>
      <w:r w:rsidR="009B138E" w:rsidRPr="00B3621E">
        <w:t xml:space="preserve">(As of </w:t>
      </w:r>
      <w:r w:rsidR="00175094">
        <w:t>25</w:t>
      </w:r>
      <w:r w:rsidR="009B138E" w:rsidRPr="00B3621E">
        <w:t xml:space="preserve"> </w:t>
      </w:r>
      <w:r w:rsidR="00175094">
        <w:t>November</w:t>
      </w:r>
      <w:r w:rsidR="009B138E" w:rsidRPr="00B3621E">
        <w:t xml:space="preserve"> 2021), </w:t>
      </w:r>
      <w:r w:rsidRPr="00B3621E">
        <w:t>Study</w:t>
      </w:r>
      <w:r w:rsidRPr="00BF4798">
        <w:t xml:space="preserve"> Group </w:t>
      </w:r>
      <w:r w:rsidR="009263AE">
        <w:t>9</w:t>
      </w:r>
      <w:r w:rsidRPr="00BF4798">
        <w:t xml:space="preserve"> examined </w:t>
      </w:r>
      <w:r w:rsidR="00FC24EE" w:rsidRPr="00355166">
        <w:t>1</w:t>
      </w:r>
      <w:r w:rsidR="00355166" w:rsidRPr="00355166">
        <w:t>9</w:t>
      </w:r>
      <w:r w:rsidR="00C93CE7">
        <w:t>5</w:t>
      </w:r>
      <w:r w:rsidRPr="00BF4798">
        <w:t xml:space="preserve"> contributions and generated </w:t>
      </w:r>
      <w:proofErr w:type="gramStart"/>
      <w:r w:rsidRPr="00BF4798">
        <w:t>a large number of</w:t>
      </w:r>
      <w:proofErr w:type="gramEnd"/>
      <w:r w:rsidRPr="00BF4798">
        <w:t xml:space="preserve"> TDs and liaison statements. It also:</w:t>
      </w:r>
    </w:p>
    <w:p w14:paraId="73B6B08C" w14:textId="793E13BF" w:rsidR="00B96406" w:rsidRPr="00BF4798" w:rsidRDefault="00B96406" w:rsidP="00DD673C">
      <w:pPr>
        <w:pStyle w:val="enumlev1"/>
        <w:tabs>
          <w:tab w:val="clear" w:pos="1134"/>
          <w:tab w:val="clear" w:pos="1871"/>
          <w:tab w:val="clear" w:pos="2608"/>
          <w:tab w:val="clear" w:pos="3345"/>
        </w:tabs>
        <w:ind w:left="567" w:hanging="567"/>
      </w:pPr>
      <w:r w:rsidRPr="00BF4798">
        <w:t>–</w:t>
      </w:r>
      <w:r w:rsidR="00B86EEA">
        <w:tab/>
      </w:r>
      <w:r w:rsidRPr="00BF4798">
        <w:t xml:space="preserve">drew up </w:t>
      </w:r>
      <w:r w:rsidR="00B25F1C">
        <w:t>66</w:t>
      </w:r>
      <w:r w:rsidR="00B86EEA">
        <w:t xml:space="preserve"> (new/</w:t>
      </w:r>
      <w:r w:rsidR="009A7D5C">
        <w:t>revised</w:t>
      </w:r>
      <w:r w:rsidR="00B86EEA">
        <w:t>)</w:t>
      </w:r>
      <w:r w:rsidRPr="00BF4798">
        <w:t xml:space="preserve"> Recommendations</w:t>
      </w:r>
      <w:r w:rsidR="009A7D5C">
        <w:t>. Among them</w:t>
      </w:r>
      <w:r w:rsidR="00DD673C">
        <w:t xml:space="preserve">, </w:t>
      </w:r>
      <w:r w:rsidR="00CB6678">
        <w:t xml:space="preserve">seventeen </w:t>
      </w:r>
      <w:r w:rsidR="00DD673C">
        <w:t>revised</w:t>
      </w:r>
      <w:r w:rsidRPr="00BF4798">
        <w:t xml:space="preserve"> Recommendations</w:t>
      </w:r>
      <w:r w:rsidR="00DD673C">
        <w:t xml:space="preserve">, one Amendment </w:t>
      </w:r>
      <w:r w:rsidR="009923DD">
        <w:t xml:space="preserve">and two </w:t>
      </w:r>
      <w:proofErr w:type="gramStart"/>
      <w:r w:rsidR="00DD673C">
        <w:t>Corrigenda</w:t>
      </w:r>
      <w:r w:rsidRPr="00BF4798">
        <w:t>;</w:t>
      </w:r>
      <w:proofErr w:type="gramEnd"/>
    </w:p>
    <w:p w14:paraId="429FF1CE" w14:textId="7145F14D" w:rsidR="00B96406" w:rsidRPr="00BF4798" w:rsidRDefault="00CB6678" w:rsidP="00CB6678">
      <w:pPr>
        <w:pStyle w:val="enumlev1"/>
        <w:tabs>
          <w:tab w:val="clear" w:pos="1134"/>
          <w:tab w:val="clear" w:pos="1871"/>
          <w:tab w:val="clear" w:pos="2608"/>
          <w:tab w:val="clear" w:pos="3345"/>
        </w:tabs>
        <w:ind w:left="567" w:hanging="567"/>
      </w:pPr>
      <w:r w:rsidRPr="00BF4798">
        <w:t>–</w:t>
      </w:r>
      <w:r>
        <w:tab/>
      </w:r>
      <w:r w:rsidR="00B96406" w:rsidRPr="00BF4798">
        <w:t>developed</w:t>
      </w:r>
      <w:r w:rsidR="00204D6D">
        <w:t xml:space="preserve"> </w:t>
      </w:r>
      <w:r>
        <w:t xml:space="preserve">seven </w:t>
      </w:r>
      <w:r w:rsidR="00DD673C">
        <w:t xml:space="preserve">(new/revised) </w:t>
      </w:r>
      <w:r w:rsidR="00B96406" w:rsidRPr="00BF4798">
        <w:t>Supplements</w:t>
      </w:r>
      <w:r w:rsidR="00486018">
        <w:t>,</w:t>
      </w:r>
      <w:r>
        <w:t xml:space="preserve"> of which</w:t>
      </w:r>
      <w:r w:rsidR="00DD673C">
        <w:t xml:space="preserve"> five new and</w:t>
      </w:r>
      <w:r>
        <w:t xml:space="preserve"> two </w:t>
      </w:r>
      <w:proofErr w:type="gramStart"/>
      <w:r>
        <w:t>revised</w:t>
      </w:r>
      <w:r w:rsidR="00730B3C">
        <w:t>;</w:t>
      </w:r>
      <w:proofErr w:type="gramEnd"/>
    </w:p>
    <w:p w14:paraId="0D0C4AEC" w14:textId="34B05599" w:rsidR="00B96406" w:rsidRPr="00BF4798" w:rsidRDefault="00B96406" w:rsidP="00DD673C">
      <w:pPr>
        <w:pStyle w:val="enumlev1"/>
        <w:tabs>
          <w:tab w:val="clear" w:pos="1134"/>
          <w:tab w:val="clear" w:pos="1871"/>
          <w:tab w:val="clear" w:pos="2608"/>
          <w:tab w:val="clear" w:pos="3345"/>
        </w:tabs>
        <w:ind w:left="567" w:hanging="567"/>
      </w:pPr>
      <w:r w:rsidRPr="00BF66E2">
        <w:t>–</w:t>
      </w:r>
      <w:r w:rsidRPr="00BF66E2">
        <w:tab/>
      </w:r>
      <w:r w:rsidR="00DD673C" w:rsidRPr="00BF4798">
        <w:t>developed</w:t>
      </w:r>
      <w:r w:rsidRPr="00BF66E2">
        <w:t xml:space="preserve"> </w:t>
      </w:r>
      <w:r w:rsidR="001F5071">
        <w:t>four</w:t>
      </w:r>
      <w:r w:rsidRPr="00BF66E2">
        <w:t xml:space="preserve"> technical papers and </w:t>
      </w:r>
      <w:r w:rsidR="00E6043E" w:rsidRPr="00BF66E2">
        <w:t>one Implementer's guide</w:t>
      </w:r>
      <w:r w:rsidR="00730B3C">
        <w:t>.</w:t>
      </w:r>
    </w:p>
    <w:p w14:paraId="2BA30678" w14:textId="77777777" w:rsidR="00B96406" w:rsidRPr="00BF4798" w:rsidRDefault="00B96406" w:rsidP="00B96406">
      <w:pPr>
        <w:pStyle w:val="Heading2"/>
      </w:pPr>
      <w:r>
        <w:t>3</w:t>
      </w:r>
      <w:r w:rsidRPr="00BF4798">
        <w:t>.2</w:t>
      </w:r>
      <w:r w:rsidRPr="00BF4798">
        <w:tab/>
        <w:t>Highlights of achievements</w:t>
      </w:r>
    </w:p>
    <w:p w14:paraId="01FCA50C" w14:textId="77777777" w:rsidR="001612FC" w:rsidRDefault="00EE4AAB" w:rsidP="00B96406">
      <w:r>
        <w:t xml:space="preserve">In this Study Period SG9 </w:t>
      </w:r>
      <w:r w:rsidRPr="00EE4AAB">
        <w:t xml:space="preserve">developed a strategy to grow SG9 business, identifying </w:t>
      </w:r>
      <w:r>
        <w:t xml:space="preserve">and realizing </w:t>
      </w:r>
      <w:r w:rsidRPr="00EE4AAB">
        <w:t>strategic objectives. To this end</w:t>
      </w:r>
      <w:r>
        <w:t>,</w:t>
      </w:r>
      <w:r w:rsidRPr="00EE4AAB">
        <w:t xml:space="preserve"> a series of Workshops on the “Future of TV” in various regions of the world were organized on </w:t>
      </w:r>
      <w:r>
        <w:t xml:space="preserve">SG9 initiative </w:t>
      </w:r>
      <w:r w:rsidR="007379B9">
        <w:t xml:space="preserve">and </w:t>
      </w:r>
      <w:r>
        <w:t xml:space="preserve">in collaboration with </w:t>
      </w:r>
      <w:r w:rsidRPr="00EE4AAB">
        <w:t xml:space="preserve">the three Sectors of the ITU and the regional offices. </w:t>
      </w:r>
      <w:r>
        <w:t xml:space="preserve">This way </w:t>
      </w:r>
      <w:r w:rsidRPr="00EE4AAB">
        <w:t xml:space="preserve">SG9 activities </w:t>
      </w:r>
      <w:r>
        <w:t xml:space="preserve">were promoted </w:t>
      </w:r>
      <w:r w:rsidR="007379B9">
        <w:t>to</w:t>
      </w:r>
      <w:r w:rsidRPr="00EE4AAB">
        <w:t xml:space="preserve"> </w:t>
      </w:r>
      <w:r w:rsidR="007379B9">
        <w:t xml:space="preserve">the </w:t>
      </w:r>
      <w:r w:rsidRPr="00EE4AAB">
        <w:t xml:space="preserve">existing membership of the ITU, who were interested in television business from various perspectives (broadcasting, broadband and cable). In fact, ITU-T SG9 collaborates extensively with ITU-T SG16 and especially ITU-R SG6 on several topics, including integrated broadband broadcast; audio visual accessibility; augmented and virtual reality, etc. </w:t>
      </w:r>
      <w:proofErr w:type="gramStart"/>
      <w:r w:rsidRPr="00EE4AAB">
        <w:t>T</w:t>
      </w:r>
      <w:r w:rsidR="007379B9">
        <w:t>aking into account</w:t>
      </w:r>
      <w:proofErr w:type="gramEnd"/>
      <w:r w:rsidR="007379B9">
        <w:t xml:space="preserve"> that SG9 meetings are easy to be hosted outside Geneva, giving the </w:t>
      </w:r>
      <w:r w:rsidRPr="00EE4AAB">
        <w:t xml:space="preserve">flexibility </w:t>
      </w:r>
      <w:r w:rsidR="007379B9">
        <w:t xml:space="preserve">and number </w:t>
      </w:r>
      <w:r w:rsidRPr="00EE4AAB">
        <w:t xml:space="preserve">of </w:t>
      </w:r>
      <w:r w:rsidR="007379B9">
        <w:t xml:space="preserve">delegates of </w:t>
      </w:r>
      <w:r w:rsidRPr="00EE4AAB">
        <w:t>the group</w:t>
      </w:r>
      <w:r w:rsidR="007379B9">
        <w:t>, SG9 developed a s</w:t>
      </w:r>
      <w:r w:rsidRPr="00EE4AAB">
        <w:t xml:space="preserve">trategy </w:t>
      </w:r>
      <w:r w:rsidR="007379B9">
        <w:t>to meet in the regions in colocation with the series of Workshops on the Future of TV. As results</w:t>
      </w:r>
      <w:r w:rsidR="00EF3C71">
        <w:t>,</w:t>
      </w:r>
      <w:r w:rsidR="007379B9">
        <w:t xml:space="preserve"> SG9 meetings plus workshop</w:t>
      </w:r>
      <w:r w:rsidR="000D6D9E">
        <w:t>s</w:t>
      </w:r>
      <w:r w:rsidR="007379B9">
        <w:t xml:space="preserve"> were</w:t>
      </w:r>
      <w:r w:rsidRPr="00EE4AAB">
        <w:t xml:space="preserve"> hosted in China (2017); Geneva (2018); Colombia (2018); Geneva (2019); and </w:t>
      </w:r>
      <w:r w:rsidR="006103B9">
        <w:t xml:space="preserve">ITU-T received proposals to host SG9 meeting from various Member States, and meetings </w:t>
      </w:r>
      <w:r w:rsidRPr="00EE4AAB">
        <w:t xml:space="preserve">were </w:t>
      </w:r>
      <w:r w:rsidR="006103B9">
        <w:t xml:space="preserve">eventually </w:t>
      </w:r>
      <w:r w:rsidRPr="00EE4AAB">
        <w:t xml:space="preserve">planned in Japan and </w:t>
      </w:r>
      <w:r w:rsidR="006103B9">
        <w:rPr>
          <w:rFonts w:hint="eastAsia"/>
          <w:lang w:eastAsia="ja-JP"/>
        </w:rPr>
        <w:t>Gambia</w:t>
      </w:r>
      <w:r w:rsidRPr="00EE4AAB">
        <w:t xml:space="preserve"> in 2020 to complete the cycle. Unfortunately, the pandemic did not allow the last two meetings to take place physically, although TSB received invitations to host SG9 from both Japan and </w:t>
      </w:r>
      <w:r w:rsidR="006103B9">
        <w:t>Gambia</w:t>
      </w:r>
      <w:r w:rsidRPr="00EE4AAB">
        <w:t xml:space="preserve"> administrations. </w:t>
      </w:r>
      <w:r w:rsidR="007379B9">
        <w:t xml:space="preserve">Eventually the following meetings were held fully virtually as all the other ITU-T SG meetings during the pandemic. </w:t>
      </w:r>
    </w:p>
    <w:p w14:paraId="2625DA8E" w14:textId="1C59D3CF" w:rsidR="00B33E4B" w:rsidRPr="00B33E4B" w:rsidRDefault="00B33E4B" w:rsidP="00B33E4B">
      <w:r w:rsidRPr="00B33E4B">
        <w:rPr>
          <w:rFonts w:hint="eastAsia"/>
        </w:rPr>
        <w:t>Having SG9 meetings outside Geneva is in line with SG9</w:t>
      </w:r>
      <w:r>
        <w:t>'</w:t>
      </w:r>
      <w:r w:rsidRPr="00B33E4B">
        <w:rPr>
          <w:rFonts w:hint="eastAsia"/>
        </w:rPr>
        <w:t xml:space="preserve">s objectives to promote rollout of cable television in developing countries. In this regard, SG9 has established a dedicated Question (Q4/9) and received proposals to make </w:t>
      </w:r>
      <w:r>
        <w:t>R</w:t>
      </w:r>
      <w:r w:rsidRPr="00B33E4B">
        <w:rPr>
          <w:rFonts w:hint="eastAsia"/>
        </w:rPr>
        <w:t xml:space="preserve">ecommendations and supplements that meet the requirements of developing countries and produced </w:t>
      </w:r>
      <w:r w:rsidR="00730B3C">
        <w:t>a couple</w:t>
      </w:r>
      <w:r w:rsidRPr="00B33E4B">
        <w:rPr>
          <w:rFonts w:hint="eastAsia"/>
        </w:rPr>
        <w:t xml:space="preserve"> </w:t>
      </w:r>
      <w:r w:rsidR="00730B3C">
        <w:t xml:space="preserve">of related </w:t>
      </w:r>
      <w:r w:rsidRPr="00B33E4B">
        <w:rPr>
          <w:rFonts w:hint="eastAsia"/>
        </w:rPr>
        <w:t>deliverables during this Study Period.</w:t>
      </w:r>
    </w:p>
    <w:p w14:paraId="68EF4891" w14:textId="5972D14F" w:rsidR="007379B9" w:rsidRDefault="007379B9" w:rsidP="00B96406">
      <w:r>
        <w:t xml:space="preserve">SG9 </w:t>
      </w:r>
      <w:r w:rsidR="00EE4AAB" w:rsidRPr="00EE4AAB">
        <w:t>strategy proved very effective and resulted in increased participation and contributions to SG9 and most importantly, nine new members joined ITU-T to attend SG9 either as S</w:t>
      </w:r>
      <w:r w:rsidR="00730B3C">
        <w:t xml:space="preserve">ector </w:t>
      </w:r>
      <w:r w:rsidR="00730B3C" w:rsidRPr="00EE4AAB">
        <w:t>m</w:t>
      </w:r>
      <w:r w:rsidR="00730B3C">
        <w:t>embers</w:t>
      </w:r>
      <w:r w:rsidR="00EE4AAB" w:rsidRPr="00EE4AAB">
        <w:t xml:space="preserve">, Associate or Academia members: (Synamedia, Cox Communication, </w:t>
      </w:r>
      <w:proofErr w:type="spellStart"/>
      <w:r w:rsidR="00EE4AAB" w:rsidRPr="00EE4AAB">
        <w:t>CableLabs</w:t>
      </w:r>
      <w:proofErr w:type="spellEnd"/>
      <w:r w:rsidR="00EE4AAB" w:rsidRPr="00EE4AAB">
        <w:t xml:space="preserve">, Sky Group, Skyworth Digital, </w:t>
      </w:r>
      <w:proofErr w:type="spellStart"/>
      <w:r w:rsidR="00EE4AAB" w:rsidRPr="00EE4AAB">
        <w:t>JiShi</w:t>
      </w:r>
      <w:proofErr w:type="spellEnd"/>
      <w:r w:rsidR="00EE4AAB" w:rsidRPr="00EE4AAB">
        <w:t xml:space="preserve"> </w:t>
      </w:r>
      <w:proofErr w:type="spellStart"/>
      <w:r w:rsidR="00EE4AAB" w:rsidRPr="00EE4AAB">
        <w:t>HuiTong</w:t>
      </w:r>
      <w:proofErr w:type="spellEnd"/>
      <w:r w:rsidR="00EE4AAB" w:rsidRPr="00EE4AAB">
        <w:t xml:space="preserve">, </w:t>
      </w:r>
      <w:proofErr w:type="spellStart"/>
      <w:r w:rsidR="00EE4AAB" w:rsidRPr="00EE4AAB">
        <w:t>MovieLabs</w:t>
      </w:r>
      <w:proofErr w:type="spellEnd"/>
      <w:r w:rsidR="00EE4AAB" w:rsidRPr="00EE4AAB">
        <w:t xml:space="preserve">, Indian Institute of Science, and Huazhong University). </w:t>
      </w:r>
    </w:p>
    <w:p w14:paraId="467D675F" w14:textId="6BDA929D" w:rsidR="00EE4AAB" w:rsidRDefault="00A14C85" w:rsidP="00B96406">
      <w:r>
        <w:t xml:space="preserve">To be noted that </w:t>
      </w:r>
      <w:r w:rsidR="007379B9">
        <w:t>SG9 renewed collaboration with</w:t>
      </w:r>
      <w:r w:rsidR="00EE4AAB" w:rsidRPr="00EE4AAB">
        <w:t xml:space="preserve"> </w:t>
      </w:r>
      <w:proofErr w:type="spellStart"/>
      <w:r w:rsidR="00EE4AAB" w:rsidRPr="00EE4AAB">
        <w:t>CableLabs</w:t>
      </w:r>
      <w:proofErr w:type="spellEnd"/>
      <w:r w:rsidR="00EE4AAB" w:rsidRPr="00EE4AAB">
        <w:t xml:space="preserve"> after more than 10 years of absence</w:t>
      </w:r>
      <w:r>
        <w:t xml:space="preserve"> from ITU</w:t>
      </w:r>
      <w:r w:rsidR="00EE4AAB" w:rsidRPr="00EE4AAB">
        <w:t xml:space="preserve">. </w:t>
      </w:r>
      <w:proofErr w:type="spellStart"/>
      <w:r w:rsidR="00EE4AAB" w:rsidRPr="00EE4AAB">
        <w:t>Cablelabs</w:t>
      </w:r>
      <w:proofErr w:type="spellEnd"/>
      <w:r w:rsidR="00EE4AAB" w:rsidRPr="00EE4AAB">
        <w:t xml:space="preserve"> is a fundamental partner of SG9 </w:t>
      </w:r>
      <w:r w:rsidR="006103B9">
        <w:t xml:space="preserve">in development of cable television related technologies, particularly </w:t>
      </w:r>
      <w:r w:rsidR="00EE4AAB" w:rsidRPr="00EE4AAB">
        <w:t xml:space="preserve">for </w:t>
      </w:r>
      <w:r w:rsidR="006103B9">
        <w:t>cable modem system</w:t>
      </w:r>
      <w:r w:rsidR="007D3BBC">
        <w:t>s</w:t>
      </w:r>
      <w:r w:rsidR="006103B9">
        <w:t xml:space="preserve"> </w:t>
      </w:r>
      <w:r w:rsidR="00EE4AAB" w:rsidRPr="00EE4AAB">
        <w:t>standardization</w:t>
      </w:r>
      <w:r w:rsidR="006103B9">
        <w:t xml:space="preserve"> (a.k.a. DOCSIS)</w:t>
      </w:r>
      <w:r w:rsidR="00EE4AAB" w:rsidRPr="00EE4AAB">
        <w:t xml:space="preserve">, which was abruptly interrupted after its 3rd generation. </w:t>
      </w:r>
      <w:r w:rsidR="007379B9">
        <w:t xml:space="preserve">SG9 succeeded in </w:t>
      </w:r>
      <w:r w:rsidR="00EE4AAB" w:rsidRPr="00EE4AAB">
        <w:t>fill</w:t>
      </w:r>
      <w:r w:rsidR="007379B9">
        <w:t>ing</w:t>
      </w:r>
      <w:r w:rsidR="00EE4AAB" w:rsidRPr="00EE4AAB">
        <w:t xml:space="preserve"> the gap on </w:t>
      </w:r>
      <w:r w:rsidR="006103B9">
        <w:t xml:space="preserve">the subsequent generations of </w:t>
      </w:r>
      <w:r w:rsidR="00EE4AAB" w:rsidRPr="00EE4AAB">
        <w:t>DOC</w:t>
      </w:r>
      <w:r>
        <w:t>S</w:t>
      </w:r>
      <w:r w:rsidR="00EE4AAB" w:rsidRPr="00EE4AAB">
        <w:t>IS standards</w:t>
      </w:r>
      <w:r w:rsidR="007379B9">
        <w:t>, so all</w:t>
      </w:r>
      <w:r w:rsidR="00EE4AAB" w:rsidRPr="00EE4AAB">
        <w:t xml:space="preserve"> the missing specifications </w:t>
      </w:r>
      <w:r w:rsidR="007379B9">
        <w:t xml:space="preserve">were </w:t>
      </w:r>
      <w:r w:rsidR="00EE4AAB" w:rsidRPr="00EE4AAB">
        <w:t>endorsed as ITU-T Recommendations until the most recent version.</w:t>
      </w:r>
    </w:p>
    <w:p w14:paraId="7CBD4B61" w14:textId="2E126E80" w:rsidR="00F830A2" w:rsidRDefault="007D3BBC" w:rsidP="00B96406">
      <w:r>
        <w:lastRenderedPageBreak/>
        <w:t xml:space="preserve">Also, </w:t>
      </w:r>
      <w:r w:rsidR="00F830A2">
        <w:t xml:space="preserve">SG9 has been working on </w:t>
      </w:r>
      <w:r w:rsidR="00FE28E3">
        <w:t>exploitation of artificial intelligence (</w:t>
      </w:r>
      <w:r w:rsidR="00F830A2">
        <w:t>AI</w:t>
      </w:r>
      <w:r w:rsidR="00FE28E3">
        <w:t>)</w:t>
      </w:r>
      <w:r w:rsidR="00F830A2">
        <w:t xml:space="preserve"> </w:t>
      </w:r>
      <w:r w:rsidR="000A11D3">
        <w:t xml:space="preserve">to </w:t>
      </w:r>
      <w:r w:rsidR="00FE28E3">
        <w:t>optimize and enhance capability of cable television networks</w:t>
      </w:r>
      <w:r w:rsidR="00F830A2">
        <w:t xml:space="preserve">. </w:t>
      </w:r>
      <w:r w:rsidR="00FE28E3">
        <w:t xml:space="preserve">The first outcome of SG9 is </w:t>
      </w:r>
      <w:r w:rsidR="00F830A2">
        <w:t>ITU-T Recommendation J.1600 “Premium cable network platform - Framework”</w:t>
      </w:r>
      <w:r w:rsidR="00FE28E3">
        <w:t xml:space="preserve"> approved in 2019, where cloud-based AI is introduced to facilitate intelligent network operation and maintenance. ITU-T J.1600 is also the first </w:t>
      </w:r>
      <w:r w:rsidR="009F64F2">
        <w:t xml:space="preserve">ITU-T </w:t>
      </w:r>
      <w:r w:rsidR="00FE28E3">
        <w:t xml:space="preserve">Recommendation </w:t>
      </w:r>
      <w:r w:rsidR="009F64F2">
        <w:t>that introduces AI</w:t>
      </w:r>
      <w:r w:rsidR="00FE28E3">
        <w:t>.</w:t>
      </w:r>
      <w:r w:rsidR="009F64F2">
        <w:t xml:space="preserve"> To emphasize and accelerate the study area related to AI, SG9 established a new Question 12/9, “</w:t>
      </w:r>
      <w:r w:rsidR="009F64F2" w:rsidRPr="00605114">
        <w:rPr>
          <w:i/>
        </w:rPr>
        <w:t>AI-enabled enhanced functions over integrated broadband cable network,</w:t>
      </w:r>
      <w:r w:rsidR="009F64F2">
        <w:t>” which was endorsed by TSAG at their January 2021 meeting.</w:t>
      </w:r>
    </w:p>
    <w:p w14:paraId="61D2FD65" w14:textId="66E26BEB" w:rsidR="001038A4" w:rsidRDefault="001038A4" w:rsidP="00B96406">
      <w:bookmarkStart w:id="13" w:name="_Hlk88591970"/>
      <w:r w:rsidRPr="001038A4">
        <w:t>SG9 has started a new seri</w:t>
      </w:r>
      <w:r>
        <w:t>es</w:t>
      </w:r>
      <w:r w:rsidRPr="001038A4">
        <w:t xml:space="preserve"> of Recommendations (J.1200-J.1209</w:t>
      </w:r>
      <w:r>
        <w:t>) on</w:t>
      </w:r>
      <w:r w:rsidRPr="001038A4">
        <w:t xml:space="preserve"> Smart TV operating system</w:t>
      </w:r>
      <w:r>
        <w:t xml:space="preserve"> </w:t>
      </w:r>
      <w:r w:rsidRPr="001038A4">
        <w:t xml:space="preserve">(TVOS) over integrated broadcast and broadband cable networks. The Recommendations for this smart TV operating system cover functional requirements, architecture, </w:t>
      </w:r>
      <w:proofErr w:type="gramStart"/>
      <w:r w:rsidRPr="001038A4">
        <w:t>security</w:t>
      </w:r>
      <w:proofErr w:type="gramEnd"/>
      <w:r w:rsidRPr="001038A4">
        <w:t xml:space="preserve"> and application programming interfaces (APIs). During this study period, five TVOS related Recommendations were developed and approved. </w:t>
      </w:r>
      <w:r w:rsidR="00E122A0">
        <w:t xml:space="preserve">Also, </w:t>
      </w:r>
      <w:r w:rsidRPr="001038A4">
        <w:t>SG9 ha</w:t>
      </w:r>
      <w:r w:rsidR="00E122A0">
        <w:t>d</w:t>
      </w:r>
      <w:r w:rsidRPr="001038A4">
        <w:t xml:space="preserve"> close collaboration with ITU-T SG16 and ITU-R SG6 WP6B on this topic</w:t>
      </w:r>
      <w:r w:rsidR="00E122A0">
        <w:t>,</w:t>
      </w:r>
      <w:r w:rsidRPr="001038A4">
        <w:t xml:space="preserve"> through IRG-IBB</w:t>
      </w:r>
      <w:r w:rsidR="00E122A0">
        <w:t>.</w:t>
      </w:r>
    </w:p>
    <w:bookmarkEnd w:id="13"/>
    <w:p w14:paraId="53186412" w14:textId="2ECFA9B6" w:rsidR="00B96406" w:rsidRPr="00BF4798" w:rsidRDefault="00B96406" w:rsidP="00B07233">
      <w:r w:rsidRPr="00BF4798">
        <w:t xml:space="preserve">The main results achieved on the various Questions assigned to Study Group </w:t>
      </w:r>
      <w:r w:rsidR="00AA5297">
        <w:t>9</w:t>
      </w:r>
      <w:r w:rsidRPr="00BF4798">
        <w:t xml:space="preserve"> are given in a synoptic table in </w:t>
      </w:r>
      <w:r>
        <w:t>Annex 1</w:t>
      </w:r>
      <w:r w:rsidRPr="00BF4798">
        <w:t xml:space="preserve"> of this report.</w:t>
      </w:r>
    </w:p>
    <w:p w14:paraId="69C3FB6D" w14:textId="77777777" w:rsidR="00B96406" w:rsidRPr="00BF4798" w:rsidRDefault="00B96406" w:rsidP="00B96406">
      <w:pPr>
        <w:pStyle w:val="Heading2"/>
      </w:pPr>
      <w:bookmarkStart w:id="14" w:name="_Toc320869659"/>
      <w:r>
        <w:t>3.3</w:t>
      </w:r>
      <w:r w:rsidRPr="00BF4798">
        <w:tab/>
        <w:t>Report of lead study group activities, JCAs</w:t>
      </w:r>
      <w:bookmarkEnd w:id="14"/>
      <w:r w:rsidRPr="00BF4798">
        <w:t xml:space="preserve"> and regional groups</w:t>
      </w:r>
    </w:p>
    <w:p w14:paraId="4BF1A890" w14:textId="57F94350" w:rsidR="00B96406" w:rsidRPr="00BF4798" w:rsidRDefault="00B96406" w:rsidP="00B96406">
      <w:pPr>
        <w:pStyle w:val="Heading3"/>
      </w:pPr>
      <w:r>
        <w:t>3.3</w:t>
      </w:r>
      <w:r w:rsidRPr="00BF4798">
        <w:t>.1</w:t>
      </w:r>
      <w:r w:rsidRPr="00BF4798">
        <w:tab/>
        <w:t xml:space="preserve">Lead study group activities on </w:t>
      </w:r>
      <w:r w:rsidR="00AB173A" w:rsidRPr="00094412">
        <w:t>integrated broadband cable and television networks</w:t>
      </w:r>
    </w:p>
    <w:p w14:paraId="124C9D5C" w14:textId="77777777" w:rsidR="00193FAD" w:rsidRDefault="00193FAD" w:rsidP="00193FAD">
      <w:r w:rsidRPr="00175094">
        <w:t>SG9</w:t>
      </w:r>
      <w:r>
        <w:t xml:space="preserve"> has been entrusted the </w:t>
      </w:r>
      <w:r w:rsidRPr="00094412">
        <w:t>Lead study group on integrated broadband cable and television networks</w:t>
      </w:r>
      <w:r>
        <w:t xml:space="preserve"> by WTSA-16. </w:t>
      </w:r>
    </w:p>
    <w:p w14:paraId="704B21AF" w14:textId="151B0556" w:rsidR="00193FAD" w:rsidRDefault="00193FAD" w:rsidP="00193FAD">
      <w:r>
        <w:t xml:space="preserve">Accordingly, SG9 has developed </w:t>
      </w:r>
      <w:proofErr w:type="gramStart"/>
      <w:r>
        <w:t>a number of</w:t>
      </w:r>
      <w:proofErr w:type="gramEnd"/>
      <w:r>
        <w:t xml:space="preserve"> lead Study Group activities reports which were timely submitted to TSAG for review. All SG9 Lead SG Activity reports are summarised below and can be seen at the related URLs:</w:t>
      </w:r>
    </w:p>
    <w:p w14:paraId="0D5821A6" w14:textId="039CDAA8" w:rsidR="00193FAD" w:rsidRPr="00000644" w:rsidRDefault="00683EE3" w:rsidP="00964A55">
      <w:hyperlink r:id="rId81" w:history="1">
        <w:r w:rsidR="00193FAD" w:rsidRPr="00000644">
          <w:rPr>
            <w:rStyle w:val="Hyperlink"/>
          </w:rPr>
          <w:t>TSAG-TD</w:t>
        </w:r>
        <w:r w:rsidR="000D6D9E" w:rsidRPr="00000644">
          <w:rPr>
            <w:rStyle w:val="Hyperlink"/>
          </w:rPr>
          <w:t>150</w:t>
        </w:r>
      </w:hyperlink>
      <w:r w:rsidR="00193FAD" w:rsidRPr="00000644">
        <w:t xml:space="preserve"> (</w:t>
      </w:r>
      <w:r w:rsidR="00964A55" w:rsidRPr="00000644">
        <w:t>Geneva, 26 February - 2 March 2018</w:t>
      </w:r>
      <w:r w:rsidR="00193FAD" w:rsidRPr="00000644">
        <w:t>)</w:t>
      </w:r>
    </w:p>
    <w:p w14:paraId="090FA683" w14:textId="0E70178B" w:rsidR="00193FAD" w:rsidRDefault="00683EE3" w:rsidP="00964A55">
      <w:hyperlink r:id="rId82" w:history="1">
        <w:r w:rsidR="00193FAD" w:rsidRPr="00000644">
          <w:rPr>
            <w:rStyle w:val="Hyperlink"/>
          </w:rPr>
          <w:t>TSAG-TD</w:t>
        </w:r>
        <w:r w:rsidR="00964A55" w:rsidRPr="00000644">
          <w:rPr>
            <w:rStyle w:val="Hyperlink"/>
          </w:rPr>
          <w:t>303</w:t>
        </w:r>
      </w:hyperlink>
      <w:r w:rsidR="00193FAD" w:rsidRPr="00000644">
        <w:t xml:space="preserve"> (</w:t>
      </w:r>
      <w:r w:rsidR="00964A55" w:rsidRPr="00000644">
        <w:t>Geneva, 10-14 December 2018</w:t>
      </w:r>
      <w:r w:rsidR="00193FAD" w:rsidRPr="00000644">
        <w:t>)</w:t>
      </w:r>
    </w:p>
    <w:p w14:paraId="6BBCA530" w14:textId="55087787" w:rsidR="00000644" w:rsidRPr="00000644" w:rsidRDefault="00683EE3" w:rsidP="00000644">
      <w:hyperlink r:id="rId83" w:history="1">
        <w:r w:rsidR="00000644" w:rsidRPr="00000644">
          <w:rPr>
            <w:rStyle w:val="Hyperlink"/>
          </w:rPr>
          <w:t>TSAG-TD480</w:t>
        </w:r>
      </w:hyperlink>
      <w:r w:rsidR="00000644" w:rsidRPr="00000644">
        <w:t xml:space="preserve"> (Geneva, 23-27 September 2019)</w:t>
      </w:r>
    </w:p>
    <w:p w14:paraId="4C8E4E8D" w14:textId="56C29C7B" w:rsidR="00000644" w:rsidRPr="00000644" w:rsidRDefault="00683EE3" w:rsidP="00000644">
      <w:hyperlink r:id="rId84" w:history="1">
        <w:r w:rsidR="00000644" w:rsidRPr="00000644">
          <w:rPr>
            <w:rStyle w:val="Hyperlink"/>
          </w:rPr>
          <w:t>TSAG-TD719</w:t>
        </w:r>
      </w:hyperlink>
      <w:r w:rsidR="00000644" w:rsidRPr="00000644">
        <w:t xml:space="preserve"> (Geneva, 10-14 February 2020)</w:t>
      </w:r>
    </w:p>
    <w:p w14:paraId="2BEBD4BE" w14:textId="500840E7" w:rsidR="00000644" w:rsidRPr="00000644" w:rsidRDefault="00683EE3" w:rsidP="00000644">
      <w:hyperlink r:id="rId85" w:history="1">
        <w:r w:rsidR="00000644" w:rsidRPr="00000644">
          <w:rPr>
            <w:rStyle w:val="Hyperlink"/>
          </w:rPr>
          <w:t>TSAG-TD800</w:t>
        </w:r>
      </w:hyperlink>
      <w:r w:rsidR="00000644" w:rsidRPr="00000644">
        <w:t xml:space="preserve"> (Virtual, 21-25 September 2020)</w:t>
      </w:r>
    </w:p>
    <w:p w14:paraId="17DC0728" w14:textId="33A011DB" w:rsidR="00000644" w:rsidRDefault="00683EE3" w:rsidP="00000644">
      <w:hyperlink r:id="rId86" w:history="1">
        <w:r w:rsidR="00000644" w:rsidRPr="00000644">
          <w:rPr>
            <w:rStyle w:val="Hyperlink"/>
          </w:rPr>
          <w:t>TSAG-TD923</w:t>
        </w:r>
      </w:hyperlink>
      <w:r w:rsidR="00000644" w:rsidRPr="00000644">
        <w:t xml:space="preserve"> (</w:t>
      </w:r>
      <w:r w:rsidR="00000644" w:rsidRPr="00000644">
        <w:rPr>
          <w:lang w:val="en-US"/>
        </w:rPr>
        <w:t>Virtual, 11-18 January 2021</w:t>
      </w:r>
      <w:r w:rsidR="00000644" w:rsidRPr="00000644">
        <w:t>)</w:t>
      </w:r>
    </w:p>
    <w:p w14:paraId="6C387977" w14:textId="04BB996A" w:rsidR="0036086F" w:rsidRDefault="00683EE3" w:rsidP="0036086F">
      <w:hyperlink r:id="rId87" w:history="1">
        <w:r w:rsidR="0036086F" w:rsidRPr="00000644">
          <w:rPr>
            <w:rStyle w:val="Hyperlink"/>
          </w:rPr>
          <w:t>TSAG-TD</w:t>
        </w:r>
        <w:r w:rsidR="0036086F">
          <w:rPr>
            <w:rStyle w:val="Hyperlink"/>
          </w:rPr>
          <w:t>1042</w:t>
        </w:r>
      </w:hyperlink>
      <w:r w:rsidR="0036086F" w:rsidRPr="00000644">
        <w:t xml:space="preserve"> (</w:t>
      </w:r>
      <w:r w:rsidR="0036086F" w:rsidRPr="00000644">
        <w:rPr>
          <w:lang w:val="en-US"/>
        </w:rPr>
        <w:t xml:space="preserve">Virtual, </w:t>
      </w:r>
      <w:r w:rsidR="0036086F" w:rsidRPr="0036086F">
        <w:t>25-29 October 2021</w:t>
      </w:r>
      <w:r w:rsidR="0036086F" w:rsidRPr="00000644">
        <w:t>)</w:t>
      </w:r>
    </w:p>
    <w:p w14:paraId="2BF92D3C" w14:textId="0C4D73FA" w:rsidR="007D3BBC" w:rsidRDefault="00683EE3" w:rsidP="0036086F">
      <w:hyperlink r:id="rId88" w:history="1">
        <w:r w:rsidR="007D3BBC" w:rsidRPr="007D3BBC">
          <w:rPr>
            <w:rStyle w:val="Hyperlink"/>
          </w:rPr>
          <w:t>TSAG-TD1196</w:t>
        </w:r>
      </w:hyperlink>
      <w:r w:rsidR="007D3BBC">
        <w:t xml:space="preserve"> (Virtual, </w:t>
      </w:r>
      <w:r w:rsidR="007D3BBC" w:rsidRPr="007D3BBC">
        <w:t>10-17 January 2022</w:t>
      </w:r>
      <w:r w:rsidR="007D3BBC">
        <w:t>)</w:t>
      </w:r>
    </w:p>
    <w:p w14:paraId="5B9C4407" w14:textId="4BD9C7B4" w:rsidR="00B96406" w:rsidRPr="000D3472" w:rsidRDefault="00B96406" w:rsidP="00B96406">
      <w:pPr>
        <w:pStyle w:val="Heading3"/>
      </w:pPr>
      <w:r w:rsidRPr="000D3472">
        <w:t>3.3.2</w:t>
      </w:r>
      <w:r w:rsidRPr="000D3472">
        <w:tab/>
        <w:t xml:space="preserve">JCA </w:t>
      </w:r>
    </w:p>
    <w:p w14:paraId="14EAB98E" w14:textId="2D7D52D1" w:rsidR="00B96406" w:rsidRPr="000D3472" w:rsidRDefault="00193FAD" w:rsidP="00B96406">
      <w:r w:rsidRPr="000D3472">
        <w:t>None.</w:t>
      </w:r>
    </w:p>
    <w:p w14:paraId="418C3056" w14:textId="7845933F" w:rsidR="00B96406" w:rsidRPr="005B05B6" w:rsidRDefault="00B96406" w:rsidP="00B96406">
      <w:pPr>
        <w:pStyle w:val="Heading3"/>
        <w:rPr>
          <w:lang w:val="es-ES"/>
        </w:rPr>
      </w:pPr>
      <w:r w:rsidRPr="005B05B6">
        <w:rPr>
          <w:lang w:val="es-ES"/>
        </w:rPr>
        <w:t>3.3.3</w:t>
      </w:r>
      <w:r w:rsidRPr="005B05B6">
        <w:rPr>
          <w:lang w:val="es-ES"/>
        </w:rPr>
        <w:tab/>
        <w:t xml:space="preserve">Regional </w:t>
      </w:r>
      <w:proofErr w:type="spellStart"/>
      <w:r w:rsidRPr="005B05B6">
        <w:rPr>
          <w:lang w:val="es-ES"/>
        </w:rPr>
        <w:t>Group</w:t>
      </w:r>
      <w:proofErr w:type="spellEnd"/>
      <w:r w:rsidRPr="005B05B6">
        <w:rPr>
          <w:lang w:val="es-ES"/>
        </w:rPr>
        <w:t xml:space="preserve"> </w:t>
      </w:r>
    </w:p>
    <w:p w14:paraId="3A2723DE" w14:textId="1B1CE0AB" w:rsidR="00B96406" w:rsidRPr="000D3472" w:rsidRDefault="00AA5297" w:rsidP="00AA5297">
      <w:r w:rsidRPr="000D3472">
        <w:t>None.</w:t>
      </w:r>
    </w:p>
    <w:p w14:paraId="7AB592CF" w14:textId="583CFEB7" w:rsidR="00B96406" w:rsidRPr="005B05B6" w:rsidRDefault="00B96406" w:rsidP="00B96406">
      <w:pPr>
        <w:pStyle w:val="Heading3"/>
        <w:rPr>
          <w:lang w:val="es-ES"/>
        </w:rPr>
      </w:pPr>
      <w:r w:rsidRPr="005B05B6">
        <w:rPr>
          <w:lang w:val="es-ES"/>
        </w:rPr>
        <w:t>3.3.</w:t>
      </w:r>
      <w:r>
        <w:rPr>
          <w:lang w:val="es-ES"/>
        </w:rPr>
        <w:t>4</w:t>
      </w:r>
      <w:r w:rsidRPr="005B05B6">
        <w:rPr>
          <w:lang w:val="es-ES"/>
        </w:rPr>
        <w:tab/>
      </w:r>
      <w:r>
        <w:rPr>
          <w:lang w:val="es-ES"/>
        </w:rPr>
        <w:t>Focus</w:t>
      </w:r>
      <w:r w:rsidRPr="005B05B6">
        <w:rPr>
          <w:lang w:val="es-ES"/>
        </w:rPr>
        <w:t xml:space="preserve"> </w:t>
      </w:r>
      <w:proofErr w:type="spellStart"/>
      <w:r w:rsidRPr="005B05B6">
        <w:rPr>
          <w:lang w:val="es-ES"/>
        </w:rPr>
        <w:t>Group</w:t>
      </w:r>
      <w:proofErr w:type="spellEnd"/>
      <w:r w:rsidRPr="005B05B6">
        <w:rPr>
          <w:lang w:val="es-ES"/>
        </w:rPr>
        <w:t xml:space="preserve"> </w:t>
      </w:r>
    </w:p>
    <w:p w14:paraId="3F43F245" w14:textId="652EF009" w:rsidR="00AA5297" w:rsidRPr="00AA5297" w:rsidRDefault="00AA5297" w:rsidP="00AA5297">
      <w:r w:rsidRPr="00AA5297">
        <w:t>None.</w:t>
      </w:r>
    </w:p>
    <w:p w14:paraId="217E9631" w14:textId="77777777" w:rsidR="00B96406" w:rsidRPr="00BF4798" w:rsidRDefault="00B96406" w:rsidP="00B96406">
      <w:pPr>
        <w:pStyle w:val="Heading1"/>
      </w:pPr>
      <w:bookmarkStart w:id="15" w:name="_Toc320869660"/>
      <w:bookmarkStart w:id="16" w:name="_Toc92726490"/>
      <w:r>
        <w:t>4</w:t>
      </w:r>
      <w:r w:rsidRPr="00BF4798">
        <w:tab/>
        <w:t>Observations concerning future work</w:t>
      </w:r>
      <w:bookmarkEnd w:id="15"/>
      <w:bookmarkEnd w:id="16"/>
    </w:p>
    <w:p w14:paraId="081BB5F4" w14:textId="77777777" w:rsidR="00C43DD2" w:rsidRDefault="00193FAD" w:rsidP="005644E4">
      <w:r>
        <w:t>Study Group 9 has revised its mandate, which is proposed to be included in</w:t>
      </w:r>
      <w:r w:rsidR="00C43DD2">
        <w:t xml:space="preserve"> the next version of</w:t>
      </w:r>
      <w:r>
        <w:t xml:space="preserve"> ITU</w:t>
      </w:r>
      <w:r w:rsidR="00C43DD2">
        <w:noBreakHyphen/>
      </w:r>
      <w:r>
        <w:t xml:space="preserve">T Resolution 2 “ITU-T study group responsibility and mandates” </w:t>
      </w:r>
      <w:r w:rsidR="005644E4">
        <w:t>for next Study Period</w:t>
      </w:r>
      <w:r>
        <w:t xml:space="preserve">. </w:t>
      </w:r>
    </w:p>
    <w:p w14:paraId="5E76FD64" w14:textId="77777777" w:rsidR="00C43DD2" w:rsidRDefault="00193FAD" w:rsidP="005644E4">
      <w:r>
        <w:lastRenderedPageBreak/>
        <w:t xml:space="preserve">In ANNEX 2 to this report, a revision marked version, as compared with the current Resolution 2 text is provided. Briefly, the changes update the mandate to reflect advances in the cable industry. For example, adding </w:t>
      </w:r>
      <w:r w:rsidR="005644E4">
        <w:t xml:space="preserve">the use of cloud computing, artificial intelligence (AI) and other advanced technologies, to enhance </w:t>
      </w:r>
      <w:proofErr w:type="spellStart"/>
      <w:r w:rsidR="005644E4">
        <w:t>audiovisual</w:t>
      </w:r>
      <w:proofErr w:type="spellEnd"/>
      <w:r w:rsidR="005644E4">
        <w:t xml:space="preserve"> content contribution and distribution as well as integrated broadband services over the cable networks. </w:t>
      </w:r>
    </w:p>
    <w:p w14:paraId="105495CB" w14:textId="20866254" w:rsidR="00B96406" w:rsidRPr="005644E4" w:rsidRDefault="005644E4" w:rsidP="005644E4">
      <w:r>
        <w:t>S</w:t>
      </w:r>
      <w:r w:rsidR="00D53191">
        <w:t>G</w:t>
      </w:r>
      <w:r>
        <w:t xml:space="preserve">9 also plans to study the use of accessibility services (like captioning, audio caption) and new interaction technologies (like haptic, gesture, eye tracking and so on) to enhance accessibility of </w:t>
      </w:r>
      <w:proofErr w:type="spellStart"/>
      <w:r>
        <w:t>audiovisual</w:t>
      </w:r>
      <w:proofErr w:type="spellEnd"/>
      <w:r>
        <w:t xml:space="preserve"> content and related data services for people with different range of abilities within integrated cable TV networks</w:t>
      </w:r>
      <w:r w:rsidR="00193FAD">
        <w:t>.</w:t>
      </w:r>
    </w:p>
    <w:p w14:paraId="180344DF" w14:textId="2A64D099" w:rsidR="00B96406" w:rsidRPr="00BF4798" w:rsidRDefault="00B96406" w:rsidP="00B96406">
      <w:pPr>
        <w:pStyle w:val="Heading1"/>
      </w:pPr>
      <w:bookmarkStart w:id="17" w:name="_Toc92726491"/>
      <w:r>
        <w:t>5</w:t>
      </w:r>
      <w:r>
        <w:tab/>
      </w:r>
      <w:r w:rsidRPr="00BF4798">
        <w:t xml:space="preserve">Updates to the WTSA Resolution 2 for </w:t>
      </w:r>
      <w:r w:rsidRPr="00942843">
        <w:t>the 202</w:t>
      </w:r>
      <w:r w:rsidR="00942843" w:rsidRPr="00942843">
        <w:t>2</w:t>
      </w:r>
      <w:r w:rsidRPr="00942843">
        <w:t>-2024 study</w:t>
      </w:r>
      <w:r w:rsidRPr="00BF4798">
        <w:t xml:space="preserve"> period</w:t>
      </w:r>
      <w:bookmarkEnd w:id="17"/>
    </w:p>
    <w:p w14:paraId="5075D45C" w14:textId="03FF29A5" w:rsidR="00B96406" w:rsidRPr="00BF4798" w:rsidRDefault="00B96406" w:rsidP="00B96406">
      <w:r w:rsidRPr="00BF4798">
        <w:t xml:space="preserve">Annex 2 contains the updates to WTSA Resolution 2 proposed by Study Group </w:t>
      </w:r>
      <w:r w:rsidR="00AA5297">
        <w:t>9</w:t>
      </w:r>
      <w:r w:rsidRPr="00BF4798">
        <w:t xml:space="preserve"> concerning the </w:t>
      </w:r>
      <w:r w:rsidRPr="005B05B6">
        <w:t>general areas of study,</w:t>
      </w:r>
      <w:r w:rsidRPr="00BF4798">
        <w:t xml:space="preserve"> title, mandate, lead roles and points of guidance </w:t>
      </w:r>
      <w:r w:rsidR="001F264E">
        <w:t>for</w:t>
      </w:r>
      <w:r w:rsidRPr="00BF4798">
        <w:t xml:space="preserve"> the next study period.</w:t>
      </w:r>
    </w:p>
    <w:p w14:paraId="5360B3D9" w14:textId="77777777" w:rsidR="00B96406" w:rsidRPr="00BF4798" w:rsidRDefault="00B96406" w:rsidP="00B96406"/>
    <w:p w14:paraId="3FE07149" w14:textId="5F52A01E" w:rsidR="00B96406" w:rsidRPr="00BF4798" w:rsidRDefault="00B96406" w:rsidP="00B96406">
      <w:pPr>
        <w:pStyle w:val="Heading1Centered"/>
        <w:pageBreakBefore/>
      </w:pPr>
      <w:bookmarkStart w:id="18" w:name="_Toc92726492"/>
      <w:r w:rsidRPr="005B05B6">
        <w:rPr>
          <w:b w:val="0"/>
          <w:bCs w:val="0"/>
        </w:rPr>
        <w:lastRenderedPageBreak/>
        <w:t>ANNEX 1</w:t>
      </w:r>
      <w:r>
        <w:br/>
      </w:r>
      <w:r w:rsidRPr="00BF4798">
        <w:br/>
        <w:t>List of Recommendations, Supplements and</w:t>
      </w:r>
      <w:r w:rsidR="001F264E">
        <w:t xml:space="preserve"> </w:t>
      </w:r>
      <w:r w:rsidRPr="00BF4798">
        <w:t>other materials produced or deleted during the study period</w:t>
      </w:r>
      <w:bookmarkEnd w:id="18"/>
    </w:p>
    <w:p w14:paraId="240A79FA" w14:textId="3011B7D7" w:rsidR="00B96406" w:rsidRPr="00BF4798" w:rsidRDefault="00B96406" w:rsidP="00B96406">
      <w:r w:rsidRPr="00BF4798">
        <w:t>The list of new and revised Recommendations approved during the study period is found in Table</w:t>
      </w:r>
      <w:r>
        <w:t> </w:t>
      </w:r>
      <w:r w:rsidR="00ED1AA7">
        <w:t>9</w:t>
      </w:r>
      <w:r w:rsidRPr="00BF4798">
        <w:t>.</w:t>
      </w:r>
    </w:p>
    <w:p w14:paraId="40F62763" w14:textId="37A0E0BF" w:rsidR="00B96406" w:rsidRPr="00BF4798" w:rsidRDefault="00B96406" w:rsidP="00B96406">
      <w:r w:rsidRPr="00BF4798">
        <w:t xml:space="preserve">The list of Recommendations determined/consented at the last meeting of Study Group </w:t>
      </w:r>
      <w:r w:rsidR="00AA5297">
        <w:t>9</w:t>
      </w:r>
      <w:r w:rsidRPr="00BF4798">
        <w:t xml:space="preserve"> is found in Table</w:t>
      </w:r>
      <w:r>
        <w:t> </w:t>
      </w:r>
      <w:r w:rsidR="00ED1AA7">
        <w:t>10</w:t>
      </w:r>
      <w:r w:rsidRPr="00BF4798">
        <w:t>.</w:t>
      </w:r>
      <w:r w:rsidR="00DE2B9A">
        <w:t xml:space="preserve"> They were all approved on 1</w:t>
      </w:r>
      <w:r w:rsidR="00333521">
        <w:t>3</w:t>
      </w:r>
      <w:r w:rsidR="00DE2B9A">
        <w:t xml:space="preserve"> January 2022.</w:t>
      </w:r>
    </w:p>
    <w:p w14:paraId="3E51EA50" w14:textId="5B61288D" w:rsidR="00B96406" w:rsidRPr="00BF4798" w:rsidRDefault="00B96406" w:rsidP="00B96406">
      <w:r w:rsidRPr="00BF4798">
        <w:t xml:space="preserve">The list of Recommendations deleted by Study Group </w:t>
      </w:r>
      <w:r w:rsidR="00AA5297">
        <w:t>9</w:t>
      </w:r>
      <w:r w:rsidRPr="00BF4798">
        <w:t xml:space="preserve"> during the study period is found in Table</w:t>
      </w:r>
      <w:r>
        <w:t> </w:t>
      </w:r>
      <w:r w:rsidR="00ED1AA7">
        <w:t>11</w:t>
      </w:r>
      <w:r w:rsidRPr="00BF4798">
        <w:t>.</w:t>
      </w:r>
    </w:p>
    <w:p w14:paraId="6796E7BC" w14:textId="52D1EC33" w:rsidR="00B96406" w:rsidRPr="00BF4798" w:rsidRDefault="00B96406" w:rsidP="00B96406">
      <w:r w:rsidRPr="00BF4798">
        <w:t xml:space="preserve">The List of Recommendations submitted by Study Group </w:t>
      </w:r>
      <w:r w:rsidR="00AA5297">
        <w:t>9</w:t>
      </w:r>
      <w:r w:rsidRPr="00BF4798">
        <w:t xml:space="preserve"> to WTSA-</w:t>
      </w:r>
      <w:r>
        <w:t>20</w:t>
      </w:r>
      <w:r w:rsidRPr="00BF4798">
        <w:t xml:space="preserve"> for approval is found in Table </w:t>
      </w:r>
      <w:r w:rsidR="00ED1AA7">
        <w:t>12</w:t>
      </w:r>
      <w:r w:rsidRPr="00BF4798">
        <w:t>.</w:t>
      </w:r>
    </w:p>
    <w:p w14:paraId="23450DFC" w14:textId="66D35C70" w:rsidR="00B96406" w:rsidRPr="00BF4798" w:rsidRDefault="00B96406" w:rsidP="00B96406">
      <w:r w:rsidRPr="00BF4798">
        <w:t>Tables</w:t>
      </w:r>
      <w:r>
        <w:t> </w:t>
      </w:r>
      <w:r w:rsidR="00ED1AA7">
        <w:t>13</w:t>
      </w:r>
      <w:r w:rsidR="00175094">
        <w:t xml:space="preserve"> through Table 16</w:t>
      </w:r>
      <w:r w:rsidRPr="00BF4798">
        <w:t xml:space="preserve"> list</w:t>
      </w:r>
      <w:r w:rsidR="006948F5">
        <w:t>s</w:t>
      </w:r>
      <w:r w:rsidRPr="00BF4798">
        <w:t xml:space="preserve"> other publications approved and/or deleted by Study Group </w:t>
      </w:r>
      <w:r w:rsidR="00AA5297">
        <w:t>9</w:t>
      </w:r>
      <w:r w:rsidRPr="00BF4798">
        <w:t xml:space="preserve"> during the study period.</w:t>
      </w:r>
    </w:p>
    <w:p w14:paraId="2B364B99" w14:textId="68F872AE" w:rsidR="00B96406" w:rsidRDefault="00B96406" w:rsidP="00B96406">
      <w:pPr>
        <w:pStyle w:val="TableNoTitle"/>
      </w:pPr>
      <w:r w:rsidRPr="00903ABE">
        <w:rPr>
          <w:b w:val="0"/>
        </w:rPr>
        <w:t xml:space="preserve">TABLE </w:t>
      </w:r>
      <w:r w:rsidR="00ED1AA7">
        <w:rPr>
          <w:b w:val="0"/>
        </w:rPr>
        <w:t>9</w:t>
      </w:r>
      <w:r w:rsidRPr="00903ABE">
        <w:rPr>
          <w:b w:val="0"/>
        </w:rPr>
        <w:br/>
      </w:r>
      <w:r w:rsidRPr="00BF4798">
        <w:t xml:space="preserve">Study Group </w:t>
      </w:r>
      <w:r w:rsidR="00AA5297">
        <w:t>9</w:t>
      </w:r>
      <w:r w:rsidRPr="00BF4798">
        <w:t xml:space="preserve"> – Recommendations approved during the study period</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95"/>
        <w:gridCol w:w="1131"/>
        <w:gridCol w:w="1273"/>
        <w:gridCol w:w="1170"/>
        <w:gridCol w:w="4140"/>
      </w:tblGrid>
      <w:tr w:rsidR="000D3472" w:rsidRPr="006735BD" w14:paraId="6A1BF5B7" w14:textId="77777777" w:rsidTr="00DE2B9A">
        <w:trPr>
          <w:tblHeader/>
        </w:trPr>
        <w:tc>
          <w:tcPr>
            <w:tcW w:w="1893" w:type="dxa"/>
          </w:tcPr>
          <w:p w14:paraId="40692BED" w14:textId="77777777" w:rsidR="000D3472" w:rsidRPr="006735BD" w:rsidRDefault="000D3472" w:rsidP="006103B9">
            <w:pPr>
              <w:jc w:val="center"/>
              <w:rPr>
                <w:sz w:val="22"/>
                <w:szCs w:val="22"/>
              </w:rPr>
            </w:pPr>
            <w:bookmarkStart w:id="19" w:name="_Hlk92720823"/>
            <w:r w:rsidRPr="006735BD">
              <w:rPr>
                <w:b/>
                <w:bCs/>
                <w:sz w:val="22"/>
                <w:szCs w:val="22"/>
              </w:rPr>
              <w:t>Recommendation</w:t>
            </w:r>
          </w:p>
        </w:tc>
        <w:tc>
          <w:tcPr>
            <w:tcW w:w="1129" w:type="dxa"/>
          </w:tcPr>
          <w:p w14:paraId="1DC703AF" w14:textId="77777777" w:rsidR="000D3472" w:rsidRPr="006735BD" w:rsidRDefault="000D3472" w:rsidP="006103B9">
            <w:pPr>
              <w:jc w:val="center"/>
              <w:rPr>
                <w:sz w:val="22"/>
                <w:szCs w:val="22"/>
              </w:rPr>
            </w:pPr>
            <w:r w:rsidRPr="006735BD">
              <w:rPr>
                <w:b/>
                <w:bCs/>
                <w:sz w:val="22"/>
                <w:szCs w:val="22"/>
              </w:rPr>
              <w:t>Approval</w:t>
            </w:r>
          </w:p>
        </w:tc>
        <w:tc>
          <w:tcPr>
            <w:tcW w:w="1490" w:type="dxa"/>
          </w:tcPr>
          <w:p w14:paraId="76E50938" w14:textId="77777777" w:rsidR="000D3472" w:rsidRPr="006735BD" w:rsidRDefault="000D3472" w:rsidP="006103B9">
            <w:pPr>
              <w:jc w:val="center"/>
              <w:rPr>
                <w:sz w:val="22"/>
                <w:szCs w:val="22"/>
              </w:rPr>
            </w:pPr>
            <w:r w:rsidRPr="006735BD">
              <w:rPr>
                <w:b/>
                <w:bCs/>
                <w:sz w:val="22"/>
                <w:szCs w:val="22"/>
              </w:rPr>
              <w:t>Status</w:t>
            </w:r>
          </w:p>
        </w:tc>
        <w:tc>
          <w:tcPr>
            <w:tcW w:w="1170" w:type="dxa"/>
          </w:tcPr>
          <w:p w14:paraId="4B9F8F78" w14:textId="77777777" w:rsidR="000D3472" w:rsidRPr="006735BD" w:rsidRDefault="000D3472" w:rsidP="006103B9">
            <w:pPr>
              <w:jc w:val="center"/>
              <w:rPr>
                <w:sz w:val="22"/>
                <w:szCs w:val="22"/>
              </w:rPr>
            </w:pPr>
            <w:r w:rsidRPr="006735BD">
              <w:rPr>
                <w:b/>
                <w:bCs/>
                <w:sz w:val="22"/>
                <w:szCs w:val="22"/>
              </w:rPr>
              <w:t>TAP/AAP</w:t>
            </w:r>
          </w:p>
        </w:tc>
        <w:tc>
          <w:tcPr>
            <w:tcW w:w="3927" w:type="dxa"/>
          </w:tcPr>
          <w:p w14:paraId="434FDE9D" w14:textId="77777777" w:rsidR="000D3472" w:rsidRPr="006735BD" w:rsidRDefault="000D3472" w:rsidP="006103B9">
            <w:pPr>
              <w:jc w:val="center"/>
              <w:rPr>
                <w:sz w:val="22"/>
                <w:szCs w:val="22"/>
              </w:rPr>
            </w:pPr>
            <w:r w:rsidRPr="006735BD">
              <w:rPr>
                <w:b/>
                <w:bCs/>
                <w:sz w:val="22"/>
                <w:szCs w:val="22"/>
              </w:rPr>
              <w:t>Title (English)</w:t>
            </w:r>
          </w:p>
        </w:tc>
      </w:tr>
      <w:tr w:rsidR="000D3472" w:rsidRPr="006735BD" w14:paraId="2B2C03E4" w14:textId="77777777" w:rsidTr="006103B9">
        <w:tc>
          <w:tcPr>
            <w:tcW w:w="0" w:type="auto"/>
          </w:tcPr>
          <w:p w14:paraId="6343F636" w14:textId="77777777" w:rsidR="000D3472" w:rsidRPr="006735BD" w:rsidRDefault="00683EE3" w:rsidP="006103B9">
            <w:pPr>
              <w:rPr>
                <w:sz w:val="22"/>
                <w:szCs w:val="22"/>
              </w:rPr>
            </w:pPr>
            <w:hyperlink r:id="rId89" w:history="1">
              <w:r w:rsidR="000D3472" w:rsidRPr="006735BD">
                <w:rPr>
                  <w:rStyle w:val="Hyperlink"/>
                  <w:sz w:val="22"/>
                  <w:szCs w:val="22"/>
                </w:rPr>
                <w:t>J.1</w:t>
              </w:r>
            </w:hyperlink>
          </w:p>
        </w:tc>
        <w:tc>
          <w:tcPr>
            <w:tcW w:w="0" w:type="auto"/>
          </w:tcPr>
          <w:p w14:paraId="41495B5F" w14:textId="77777777" w:rsidR="000D3472" w:rsidRPr="006735BD" w:rsidRDefault="000D3472" w:rsidP="006103B9">
            <w:pPr>
              <w:rPr>
                <w:sz w:val="22"/>
                <w:szCs w:val="22"/>
              </w:rPr>
            </w:pPr>
            <w:r w:rsidRPr="006735BD">
              <w:rPr>
                <w:sz w:val="22"/>
                <w:szCs w:val="22"/>
              </w:rPr>
              <w:t>2019-01-13</w:t>
            </w:r>
          </w:p>
        </w:tc>
        <w:tc>
          <w:tcPr>
            <w:tcW w:w="0" w:type="auto"/>
          </w:tcPr>
          <w:p w14:paraId="3643189D" w14:textId="77777777" w:rsidR="000D3472" w:rsidRPr="006735BD" w:rsidRDefault="000D3472" w:rsidP="006103B9">
            <w:pPr>
              <w:rPr>
                <w:sz w:val="22"/>
                <w:szCs w:val="22"/>
              </w:rPr>
            </w:pPr>
            <w:r w:rsidRPr="006735BD">
              <w:rPr>
                <w:sz w:val="22"/>
                <w:szCs w:val="22"/>
              </w:rPr>
              <w:t>Superseded</w:t>
            </w:r>
          </w:p>
        </w:tc>
        <w:tc>
          <w:tcPr>
            <w:tcW w:w="0" w:type="auto"/>
          </w:tcPr>
          <w:p w14:paraId="4714155A" w14:textId="77777777" w:rsidR="000D3472" w:rsidRPr="006735BD" w:rsidRDefault="000D3472" w:rsidP="006103B9">
            <w:pPr>
              <w:rPr>
                <w:sz w:val="22"/>
                <w:szCs w:val="22"/>
              </w:rPr>
            </w:pPr>
            <w:r w:rsidRPr="006735BD">
              <w:rPr>
                <w:sz w:val="22"/>
                <w:szCs w:val="22"/>
              </w:rPr>
              <w:t>AAP</w:t>
            </w:r>
          </w:p>
        </w:tc>
        <w:tc>
          <w:tcPr>
            <w:tcW w:w="0" w:type="auto"/>
          </w:tcPr>
          <w:p w14:paraId="6884011F" w14:textId="77777777" w:rsidR="000D3472" w:rsidRPr="006735BD" w:rsidRDefault="000D3472" w:rsidP="006103B9">
            <w:pPr>
              <w:rPr>
                <w:sz w:val="22"/>
                <w:szCs w:val="22"/>
              </w:rPr>
            </w:pPr>
            <w:r w:rsidRPr="006735BD">
              <w:rPr>
                <w:sz w:val="22"/>
                <w:szCs w:val="22"/>
              </w:rPr>
              <w:t>Terms, definitions and acronyms for television and sound transmission and integrated broadband cable networks</w:t>
            </w:r>
          </w:p>
        </w:tc>
      </w:tr>
      <w:tr w:rsidR="000D3472" w:rsidRPr="006735BD" w14:paraId="637D38CD" w14:textId="77777777" w:rsidTr="006103B9">
        <w:tc>
          <w:tcPr>
            <w:tcW w:w="0" w:type="auto"/>
          </w:tcPr>
          <w:p w14:paraId="529DFE72" w14:textId="77777777" w:rsidR="000D3472" w:rsidRPr="006735BD" w:rsidRDefault="00683EE3" w:rsidP="006103B9">
            <w:pPr>
              <w:rPr>
                <w:sz w:val="22"/>
                <w:szCs w:val="22"/>
              </w:rPr>
            </w:pPr>
            <w:hyperlink r:id="rId90" w:history="1">
              <w:r w:rsidR="000D3472" w:rsidRPr="006735BD">
                <w:rPr>
                  <w:rStyle w:val="Hyperlink"/>
                  <w:sz w:val="22"/>
                  <w:szCs w:val="22"/>
                </w:rPr>
                <w:t>J.1</w:t>
              </w:r>
            </w:hyperlink>
          </w:p>
        </w:tc>
        <w:tc>
          <w:tcPr>
            <w:tcW w:w="0" w:type="auto"/>
          </w:tcPr>
          <w:p w14:paraId="1237333C" w14:textId="77777777" w:rsidR="000D3472" w:rsidRPr="006735BD" w:rsidRDefault="000D3472" w:rsidP="006103B9">
            <w:pPr>
              <w:rPr>
                <w:sz w:val="22"/>
                <w:szCs w:val="22"/>
              </w:rPr>
            </w:pPr>
            <w:r w:rsidRPr="006735BD">
              <w:rPr>
                <w:sz w:val="22"/>
                <w:szCs w:val="22"/>
              </w:rPr>
              <w:t>2020-05-29</w:t>
            </w:r>
          </w:p>
        </w:tc>
        <w:tc>
          <w:tcPr>
            <w:tcW w:w="0" w:type="auto"/>
          </w:tcPr>
          <w:p w14:paraId="6AB533C6" w14:textId="77777777" w:rsidR="000D3472" w:rsidRPr="006735BD" w:rsidRDefault="000D3472" w:rsidP="006103B9">
            <w:pPr>
              <w:rPr>
                <w:sz w:val="22"/>
                <w:szCs w:val="22"/>
              </w:rPr>
            </w:pPr>
            <w:r w:rsidRPr="006735BD">
              <w:rPr>
                <w:sz w:val="22"/>
                <w:szCs w:val="22"/>
              </w:rPr>
              <w:t>In force</w:t>
            </w:r>
          </w:p>
        </w:tc>
        <w:tc>
          <w:tcPr>
            <w:tcW w:w="0" w:type="auto"/>
          </w:tcPr>
          <w:p w14:paraId="44902EDC" w14:textId="77777777" w:rsidR="000D3472" w:rsidRPr="006735BD" w:rsidRDefault="000D3472" w:rsidP="006103B9">
            <w:pPr>
              <w:rPr>
                <w:sz w:val="22"/>
                <w:szCs w:val="22"/>
              </w:rPr>
            </w:pPr>
            <w:r w:rsidRPr="006735BD">
              <w:rPr>
                <w:sz w:val="22"/>
                <w:szCs w:val="22"/>
              </w:rPr>
              <w:t>AAP</w:t>
            </w:r>
          </w:p>
        </w:tc>
        <w:tc>
          <w:tcPr>
            <w:tcW w:w="0" w:type="auto"/>
          </w:tcPr>
          <w:p w14:paraId="6A629865" w14:textId="77777777" w:rsidR="000D3472" w:rsidRPr="006735BD" w:rsidRDefault="000D3472" w:rsidP="006103B9">
            <w:pPr>
              <w:rPr>
                <w:sz w:val="22"/>
                <w:szCs w:val="22"/>
              </w:rPr>
            </w:pPr>
            <w:r w:rsidRPr="006735BD">
              <w:rPr>
                <w:sz w:val="22"/>
                <w:szCs w:val="22"/>
              </w:rPr>
              <w:t>Terms, definitions and acronyms for television and sound transmission and integrated broadband cable networks</w:t>
            </w:r>
          </w:p>
        </w:tc>
      </w:tr>
      <w:tr w:rsidR="000D3472" w:rsidRPr="006735BD" w14:paraId="30027DCC" w14:textId="77777777" w:rsidTr="006103B9">
        <w:tc>
          <w:tcPr>
            <w:tcW w:w="0" w:type="auto"/>
          </w:tcPr>
          <w:p w14:paraId="55F8EFB5" w14:textId="77777777" w:rsidR="000D3472" w:rsidRPr="006735BD" w:rsidRDefault="00683EE3" w:rsidP="006103B9">
            <w:pPr>
              <w:rPr>
                <w:sz w:val="22"/>
                <w:szCs w:val="22"/>
              </w:rPr>
            </w:pPr>
            <w:hyperlink r:id="rId91" w:history="1">
              <w:r w:rsidR="000D3472" w:rsidRPr="006735BD">
                <w:rPr>
                  <w:rStyle w:val="Hyperlink"/>
                  <w:sz w:val="22"/>
                  <w:szCs w:val="22"/>
                </w:rPr>
                <w:t>J.1012</w:t>
              </w:r>
            </w:hyperlink>
          </w:p>
        </w:tc>
        <w:tc>
          <w:tcPr>
            <w:tcW w:w="0" w:type="auto"/>
          </w:tcPr>
          <w:p w14:paraId="4A10C76C" w14:textId="77777777" w:rsidR="000D3472" w:rsidRPr="006735BD" w:rsidRDefault="000D3472" w:rsidP="006103B9">
            <w:pPr>
              <w:rPr>
                <w:sz w:val="22"/>
                <w:szCs w:val="22"/>
              </w:rPr>
            </w:pPr>
            <w:r w:rsidRPr="006735BD">
              <w:rPr>
                <w:sz w:val="22"/>
                <w:szCs w:val="22"/>
              </w:rPr>
              <w:t>2020-04-23</w:t>
            </w:r>
          </w:p>
        </w:tc>
        <w:tc>
          <w:tcPr>
            <w:tcW w:w="0" w:type="auto"/>
          </w:tcPr>
          <w:p w14:paraId="00BF5DD1" w14:textId="77777777" w:rsidR="000D3472" w:rsidRPr="006735BD" w:rsidRDefault="000D3472" w:rsidP="006103B9">
            <w:pPr>
              <w:rPr>
                <w:sz w:val="22"/>
                <w:szCs w:val="22"/>
              </w:rPr>
            </w:pPr>
            <w:r w:rsidRPr="006735BD">
              <w:rPr>
                <w:sz w:val="22"/>
                <w:szCs w:val="22"/>
              </w:rPr>
              <w:t>In force</w:t>
            </w:r>
          </w:p>
        </w:tc>
        <w:tc>
          <w:tcPr>
            <w:tcW w:w="0" w:type="auto"/>
          </w:tcPr>
          <w:p w14:paraId="487EDDC3" w14:textId="77777777" w:rsidR="000D3472" w:rsidRPr="006735BD" w:rsidRDefault="000D3472" w:rsidP="006103B9">
            <w:pPr>
              <w:rPr>
                <w:sz w:val="22"/>
                <w:szCs w:val="22"/>
              </w:rPr>
            </w:pPr>
            <w:r w:rsidRPr="006735BD">
              <w:rPr>
                <w:sz w:val="22"/>
                <w:szCs w:val="22"/>
              </w:rPr>
              <w:t>TAP</w:t>
            </w:r>
          </w:p>
        </w:tc>
        <w:tc>
          <w:tcPr>
            <w:tcW w:w="0" w:type="auto"/>
          </w:tcPr>
          <w:p w14:paraId="460E5C94" w14:textId="77777777" w:rsidR="000D3472" w:rsidRPr="006735BD" w:rsidRDefault="000D3472" w:rsidP="006103B9">
            <w:pPr>
              <w:rPr>
                <w:sz w:val="22"/>
                <w:szCs w:val="22"/>
              </w:rPr>
            </w:pPr>
            <w:r w:rsidRPr="006735BD">
              <w:rPr>
                <w:sz w:val="22"/>
                <w:szCs w:val="22"/>
              </w:rPr>
              <w:t>Embedded common interface for exchangeable CA/DRM solutions; CA/DRM container, loader, interfaces, revocation</w:t>
            </w:r>
          </w:p>
        </w:tc>
      </w:tr>
      <w:tr w:rsidR="000D3472" w:rsidRPr="006735BD" w14:paraId="508E3742" w14:textId="77777777" w:rsidTr="006103B9">
        <w:tc>
          <w:tcPr>
            <w:tcW w:w="0" w:type="auto"/>
          </w:tcPr>
          <w:p w14:paraId="6AA0C164" w14:textId="77777777" w:rsidR="000D3472" w:rsidRPr="006735BD" w:rsidRDefault="00683EE3" w:rsidP="006103B9">
            <w:pPr>
              <w:rPr>
                <w:sz w:val="22"/>
                <w:szCs w:val="22"/>
              </w:rPr>
            </w:pPr>
            <w:hyperlink r:id="rId92" w:history="1">
              <w:r w:rsidR="000D3472" w:rsidRPr="006735BD">
                <w:rPr>
                  <w:rStyle w:val="Hyperlink"/>
                  <w:sz w:val="22"/>
                  <w:szCs w:val="22"/>
                </w:rPr>
                <w:t>J.1013</w:t>
              </w:r>
            </w:hyperlink>
          </w:p>
        </w:tc>
        <w:tc>
          <w:tcPr>
            <w:tcW w:w="0" w:type="auto"/>
          </w:tcPr>
          <w:p w14:paraId="342801B4" w14:textId="77777777" w:rsidR="000D3472" w:rsidRPr="006735BD" w:rsidRDefault="000D3472" w:rsidP="006103B9">
            <w:pPr>
              <w:rPr>
                <w:sz w:val="22"/>
                <w:szCs w:val="22"/>
              </w:rPr>
            </w:pPr>
            <w:r w:rsidRPr="006735BD">
              <w:rPr>
                <w:sz w:val="22"/>
                <w:szCs w:val="22"/>
              </w:rPr>
              <w:t>2020-04-23</w:t>
            </w:r>
          </w:p>
        </w:tc>
        <w:tc>
          <w:tcPr>
            <w:tcW w:w="0" w:type="auto"/>
          </w:tcPr>
          <w:p w14:paraId="7DD63133" w14:textId="77777777" w:rsidR="000D3472" w:rsidRPr="006735BD" w:rsidRDefault="000D3472" w:rsidP="006103B9">
            <w:pPr>
              <w:rPr>
                <w:sz w:val="22"/>
                <w:szCs w:val="22"/>
              </w:rPr>
            </w:pPr>
            <w:r w:rsidRPr="006735BD">
              <w:rPr>
                <w:sz w:val="22"/>
                <w:szCs w:val="22"/>
              </w:rPr>
              <w:t>In force</w:t>
            </w:r>
          </w:p>
        </w:tc>
        <w:tc>
          <w:tcPr>
            <w:tcW w:w="0" w:type="auto"/>
          </w:tcPr>
          <w:p w14:paraId="1D2A776D" w14:textId="77777777" w:rsidR="000D3472" w:rsidRPr="006735BD" w:rsidRDefault="000D3472" w:rsidP="006103B9">
            <w:pPr>
              <w:rPr>
                <w:sz w:val="22"/>
                <w:szCs w:val="22"/>
              </w:rPr>
            </w:pPr>
            <w:r w:rsidRPr="006735BD">
              <w:rPr>
                <w:sz w:val="22"/>
                <w:szCs w:val="22"/>
              </w:rPr>
              <w:t>TAP</w:t>
            </w:r>
          </w:p>
        </w:tc>
        <w:tc>
          <w:tcPr>
            <w:tcW w:w="0" w:type="auto"/>
          </w:tcPr>
          <w:p w14:paraId="01345ADB" w14:textId="77777777" w:rsidR="000D3472" w:rsidRPr="006735BD" w:rsidRDefault="000D3472" w:rsidP="006103B9">
            <w:pPr>
              <w:rPr>
                <w:sz w:val="22"/>
                <w:szCs w:val="22"/>
              </w:rPr>
            </w:pPr>
            <w:r w:rsidRPr="006735BD">
              <w:rPr>
                <w:sz w:val="22"/>
                <w:szCs w:val="22"/>
              </w:rPr>
              <w:t>Embedded common interface for exchangeable CA/DRM solutions; The virtual machine</w:t>
            </w:r>
          </w:p>
        </w:tc>
      </w:tr>
      <w:tr w:rsidR="000D3472" w:rsidRPr="006735BD" w14:paraId="44C6003F" w14:textId="77777777" w:rsidTr="006103B9">
        <w:tc>
          <w:tcPr>
            <w:tcW w:w="0" w:type="auto"/>
          </w:tcPr>
          <w:p w14:paraId="7AEAC58D" w14:textId="77777777" w:rsidR="000D3472" w:rsidRPr="006735BD" w:rsidRDefault="00683EE3" w:rsidP="006103B9">
            <w:pPr>
              <w:rPr>
                <w:sz w:val="22"/>
                <w:szCs w:val="22"/>
              </w:rPr>
            </w:pPr>
            <w:hyperlink r:id="rId93" w:history="1">
              <w:r w:rsidR="000D3472" w:rsidRPr="006735BD">
                <w:rPr>
                  <w:rStyle w:val="Hyperlink"/>
                  <w:sz w:val="22"/>
                  <w:szCs w:val="22"/>
                </w:rPr>
                <w:t>J.1014</w:t>
              </w:r>
            </w:hyperlink>
          </w:p>
        </w:tc>
        <w:tc>
          <w:tcPr>
            <w:tcW w:w="0" w:type="auto"/>
          </w:tcPr>
          <w:p w14:paraId="1BA9B114" w14:textId="77777777" w:rsidR="000D3472" w:rsidRPr="006735BD" w:rsidRDefault="000D3472" w:rsidP="006103B9">
            <w:pPr>
              <w:rPr>
                <w:sz w:val="22"/>
                <w:szCs w:val="22"/>
              </w:rPr>
            </w:pPr>
            <w:r w:rsidRPr="006735BD">
              <w:rPr>
                <w:sz w:val="22"/>
                <w:szCs w:val="22"/>
              </w:rPr>
              <w:t>2020-04-23</w:t>
            </w:r>
          </w:p>
        </w:tc>
        <w:tc>
          <w:tcPr>
            <w:tcW w:w="0" w:type="auto"/>
          </w:tcPr>
          <w:p w14:paraId="57FB13AC" w14:textId="77777777" w:rsidR="000D3472" w:rsidRPr="006735BD" w:rsidRDefault="000D3472" w:rsidP="006103B9">
            <w:pPr>
              <w:rPr>
                <w:sz w:val="22"/>
                <w:szCs w:val="22"/>
              </w:rPr>
            </w:pPr>
            <w:r w:rsidRPr="006735BD">
              <w:rPr>
                <w:sz w:val="22"/>
                <w:szCs w:val="22"/>
              </w:rPr>
              <w:t>In force</w:t>
            </w:r>
          </w:p>
        </w:tc>
        <w:tc>
          <w:tcPr>
            <w:tcW w:w="0" w:type="auto"/>
          </w:tcPr>
          <w:p w14:paraId="562E8B4B" w14:textId="77777777" w:rsidR="000D3472" w:rsidRPr="006735BD" w:rsidRDefault="000D3472" w:rsidP="006103B9">
            <w:pPr>
              <w:rPr>
                <w:sz w:val="22"/>
                <w:szCs w:val="22"/>
              </w:rPr>
            </w:pPr>
            <w:r w:rsidRPr="006735BD">
              <w:rPr>
                <w:sz w:val="22"/>
                <w:szCs w:val="22"/>
              </w:rPr>
              <w:t>TAP</w:t>
            </w:r>
          </w:p>
        </w:tc>
        <w:tc>
          <w:tcPr>
            <w:tcW w:w="0" w:type="auto"/>
          </w:tcPr>
          <w:p w14:paraId="52A2A5F8" w14:textId="77777777" w:rsidR="000D3472" w:rsidRPr="006735BD" w:rsidRDefault="000D3472" w:rsidP="006103B9">
            <w:pPr>
              <w:rPr>
                <w:sz w:val="22"/>
                <w:szCs w:val="22"/>
              </w:rPr>
            </w:pPr>
            <w:r w:rsidRPr="006735BD">
              <w:rPr>
                <w:sz w:val="22"/>
                <w:szCs w:val="22"/>
              </w:rPr>
              <w:t>Embedded common interface for exchangeable CA/DRM solutions; Advanced security – ECI-specific functionalities</w:t>
            </w:r>
          </w:p>
        </w:tc>
      </w:tr>
      <w:tr w:rsidR="000D3472" w:rsidRPr="006735BD" w14:paraId="75D8E4CC" w14:textId="77777777" w:rsidTr="006103B9">
        <w:tc>
          <w:tcPr>
            <w:tcW w:w="0" w:type="auto"/>
          </w:tcPr>
          <w:p w14:paraId="7B0452F7" w14:textId="77777777" w:rsidR="000D3472" w:rsidRPr="006735BD" w:rsidRDefault="00683EE3" w:rsidP="006103B9">
            <w:pPr>
              <w:rPr>
                <w:sz w:val="22"/>
                <w:szCs w:val="22"/>
              </w:rPr>
            </w:pPr>
            <w:hyperlink r:id="rId94" w:history="1">
              <w:r w:rsidR="000D3472" w:rsidRPr="006735BD">
                <w:rPr>
                  <w:rStyle w:val="Hyperlink"/>
                  <w:sz w:val="22"/>
                  <w:szCs w:val="22"/>
                </w:rPr>
                <w:t>J.1015</w:t>
              </w:r>
            </w:hyperlink>
          </w:p>
        </w:tc>
        <w:tc>
          <w:tcPr>
            <w:tcW w:w="0" w:type="auto"/>
          </w:tcPr>
          <w:p w14:paraId="6FEFC504" w14:textId="77777777" w:rsidR="000D3472" w:rsidRPr="006735BD" w:rsidRDefault="000D3472" w:rsidP="006103B9">
            <w:pPr>
              <w:rPr>
                <w:sz w:val="22"/>
                <w:szCs w:val="22"/>
              </w:rPr>
            </w:pPr>
            <w:r w:rsidRPr="006735BD">
              <w:rPr>
                <w:sz w:val="22"/>
                <w:szCs w:val="22"/>
              </w:rPr>
              <w:t>2020-04-23</w:t>
            </w:r>
          </w:p>
        </w:tc>
        <w:tc>
          <w:tcPr>
            <w:tcW w:w="0" w:type="auto"/>
          </w:tcPr>
          <w:p w14:paraId="5C660AE2" w14:textId="77777777" w:rsidR="000D3472" w:rsidRPr="006735BD" w:rsidRDefault="000D3472" w:rsidP="006103B9">
            <w:pPr>
              <w:rPr>
                <w:sz w:val="22"/>
                <w:szCs w:val="22"/>
              </w:rPr>
            </w:pPr>
            <w:r w:rsidRPr="006735BD">
              <w:rPr>
                <w:sz w:val="22"/>
                <w:szCs w:val="22"/>
              </w:rPr>
              <w:t>In force</w:t>
            </w:r>
          </w:p>
        </w:tc>
        <w:tc>
          <w:tcPr>
            <w:tcW w:w="0" w:type="auto"/>
          </w:tcPr>
          <w:p w14:paraId="51BC779D" w14:textId="77777777" w:rsidR="000D3472" w:rsidRPr="006735BD" w:rsidRDefault="000D3472" w:rsidP="006103B9">
            <w:pPr>
              <w:rPr>
                <w:sz w:val="22"/>
                <w:szCs w:val="22"/>
              </w:rPr>
            </w:pPr>
            <w:r w:rsidRPr="006735BD">
              <w:rPr>
                <w:sz w:val="22"/>
                <w:szCs w:val="22"/>
              </w:rPr>
              <w:t>TAP</w:t>
            </w:r>
          </w:p>
        </w:tc>
        <w:tc>
          <w:tcPr>
            <w:tcW w:w="0" w:type="auto"/>
          </w:tcPr>
          <w:p w14:paraId="46459102" w14:textId="77777777" w:rsidR="000D3472" w:rsidRPr="006735BD" w:rsidRDefault="000D3472" w:rsidP="006103B9">
            <w:pPr>
              <w:rPr>
                <w:sz w:val="22"/>
                <w:szCs w:val="22"/>
              </w:rPr>
            </w:pPr>
            <w:r w:rsidRPr="006735BD">
              <w:rPr>
                <w:sz w:val="22"/>
                <w:szCs w:val="22"/>
              </w:rPr>
              <w:t>Embedded common interface for exchangeable CA/DRM solutions; The advanced security system - Key ladder block</w:t>
            </w:r>
          </w:p>
        </w:tc>
      </w:tr>
      <w:tr w:rsidR="000D3472" w:rsidRPr="006735BD" w14:paraId="64DF24EE" w14:textId="77777777" w:rsidTr="006103B9">
        <w:tc>
          <w:tcPr>
            <w:tcW w:w="0" w:type="auto"/>
          </w:tcPr>
          <w:p w14:paraId="1CCE559B" w14:textId="77777777" w:rsidR="000D3472" w:rsidRPr="006735BD" w:rsidRDefault="00683EE3" w:rsidP="006103B9">
            <w:pPr>
              <w:rPr>
                <w:sz w:val="22"/>
                <w:szCs w:val="22"/>
              </w:rPr>
            </w:pPr>
            <w:hyperlink r:id="rId95" w:history="1">
              <w:r w:rsidR="000D3472" w:rsidRPr="006735BD">
                <w:rPr>
                  <w:rStyle w:val="Hyperlink"/>
                  <w:sz w:val="22"/>
                  <w:szCs w:val="22"/>
                </w:rPr>
                <w:t>J.1015.1</w:t>
              </w:r>
            </w:hyperlink>
          </w:p>
        </w:tc>
        <w:tc>
          <w:tcPr>
            <w:tcW w:w="0" w:type="auto"/>
          </w:tcPr>
          <w:p w14:paraId="32B6D993" w14:textId="77777777" w:rsidR="000D3472" w:rsidRPr="006735BD" w:rsidRDefault="000D3472" w:rsidP="006103B9">
            <w:pPr>
              <w:rPr>
                <w:sz w:val="22"/>
                <w:szCs w:val="22"/>
              </w:rPr>
            </w:pPr>
            <w:r w:rsidRPr="006735BD">
              <w:rPr>
                <w:sz w:val="22"/>
                <w:szCs w:val="22"/>
              </w:rPr>
              <w:t>2020-04-23</w:t>
            </w:r>
          </w:p>
        </w:tc>
        <w:tc>
          <w:tcPr>
            <w:tcW w:w="0" w:type="auto"/>
          </w:tcPr>
          <w:p w14:paraId="2BC5B412" w14:textId="77777777" w:rsidR="000D3472" w:rsidRPr="006735BD" w:rsidRDefault="000D3472" w:rsidP="006103B9">
            <w:pPr>
              <w:rPr>
                <w:sz w:val="22"/>
                <w:szCs w:val="22"/>
              </w:rPr>
            </w:pPr>
            <w:r w:rsidRPr="006735BD">
              <w:rPr>
                <w:sz w:val="22"/>
                <w:szCs w:val="22"/>
              </w:rPr>
              <w:t>In force</w:t>
            </w:r>
          </w:p>
        </w:tc>
        <w:tc>
          <w:tcPr>
            <w:tcW w:w="0" w:type="auto"/>
          </w:tcPr>
          <w:p w14:paraId="5A99DDF2" w14:textId="77777777" w:rsidR="000D3472" w:rsidRPr="006735BD" w:rsidRDefault="000D3472" w:rsidP="006103B9">
            <w:pPr>
              <w:rPr>
                <w:sz w:val="22"/>
                <w:szCs w:val="22"/>
              </w:rPr>
            </w:pPr>
            <w:r w:rsidRPr="006735BD">
              <w:rPr>
                <w:sz w:val="22"/>
                <w:szCs w:val="22"/>
              </w:rPr>
              <w:t>TAP</w:t>
            </w:r>
          </w:p>
        </w:tc>
        <w:tc>
          <w:tcPr>
            <w:tcW w:w="0" w:type="auto"/>
          </w:tcPr>
          <w:p w14:paraId="5BE46AB9" w14:textId="77777777" w:rsidR="000D3472" w:rsidRPr="006735BD" w:rsidRDefault="000D3472" w:rsidP="006103B9">
            <w:pPr>
              <w:rPr>
                <w:sz w:val="22"/>
                <w:szCs w:val="22"/>
              </w:rPr>
            </w:pPr>
            <w:r w:rsidRPr="006735BD">
              <w:rPr>
                <w:sz w:val="22"/>
                <w:szCs w:val="22"/>
              </w:rPr>
              <w:t>Embedded common interface for exchangeable CA/DRM solutions; The advanced security system - Key ladder block: Authentication of control word-usage rules information and associated data 1</w:t>
            </w:r>
          </w:p>
        </w:tc>
      </w:tr>
      <w:tr w:rsidR="000D3472" w:rsidRPr="006735BD" w14:paraId="3320F72A" w14:textId="77777777" w:rsidTr="006103B9">
        <w:tc>
          <w:tcPr>
            <w:tcW w:w="0" w:type="auto"/>
          </w:tcPr>
          <w:p w14:paraId="5F98A39D" w14:textId="77777777" w:rsidR="000D3472" w:rsidRPr="006735BD" w:rsidRDefault="00683EE3" w:rsidP="006103B9">
            <w:pPr>
              <w:rPr>
                <w:sz w:val="22"/>
                <w:szCs w:val="22"/>
              </w:rPr>
            </w:pPr>
            <w:hyperlink r:id="rId96" w:history="1">
              <w:r w:rsidR="000D3472" w:rsidRPr="006735BD">
                <w:rPr>
                  <w:rStyle w:val="Hyperlink"/>
                  <w:sz w:val="22"/>
                  <w:szCs w:val="22"/>
                </w:rPr>
                <w:t>J.1020</w:t>
              </w:r>
            </w:hyperlink>
          </w:p>
        </w:tc>
        <w:tc>
          <w:tcPr>
            <w:tcW w:w="0" w:type="auto"/>
          </w:tcPr>
          <w:p w14:paraId="7DC9A01D" w14:textId="77777777" w:rsidR="000D3472" w:rsidRPr="006735BD" w:rsidRDefault="000D3472" w:rsidP="006103B9">
            <w:pPr>
              <w:rPr>
                <w:sz w:val="22"/>
                <w:szCs w:val="22"/>
              </w:rPr>
            </w:pPr>
            <w:r w:rsidRPr="006735BD">
              <w:rPr>
                <w:sz w:val="22"/>
                <w:szCs w:val="22"/>
              </w:rPr>
              <w:t>2017-10-22</w:t>
            </w:r>
          </w:p>
        </w:tc>
        <w:tc>
          <w:tcPr>
            <w:tcW w:w="0" w:type="auto"/>
          </w:tcPr>
          <w:p w14:paraId="3B106FD2" w14:textId="77777777" w:rsidR="000D3472" w:rsidRPr="006735BD" w:rsidRDefault="000D3472" w:rsidP="006103B9">
            <w:pPr>
              <w:rPr>
                <w:sz w:val="22"/>
                <w:szCs w:val="22"/>
              </w:rPr>
            </w:pPr>
            <w:r w:rsidRPr="006735BD">
              <w:rPr>
                <w:sz w:val="22"/>
                <w:szCs w:val="22"/>
              </w:rPr>
              <w:t>In force</w:t>
            </w:r>
          </w:p>
        </w:tc>
        <w:tc>
          <w:tcPr>
            <w:tcW w:w="0" w:type="auto"/>
          </w:tcPr>
          <w:p w14:paraId="009EABBA" w14:textId="77777777" w:rsidR="000D3472" w:rsidRPr="006735BD" w:rsidRDefault="000D3472" w:rsidP="006103B9">
            <w:pPr>
              <w:rPr>
                <w:sz w:val="22"/>
                <w:szCs w:val="22"/>
              </w:rPr>
            </w:pPr>
            <w:r w:rsidRPr="006735BD">
              <w:rPr>
                <w:sz w:val="22"/>
                <w:szCs w:val="22"/>
              </w:rPr>
              <w:t>AAP</w:t>
            </w:r>
          </w:p>
        </w:tc>
        <w:tc>
          <w:tcPr>
            <w:tcW w:w="0" w:type="auto"/>
          </w:tcPr>
          <w:p w14:paraId="622EA947" w14:textId="77777777" w:rsidR="000D3472" w:rsidRPr="006735BD" w:rsidRDefault="000D3472" w:rsidP="006103B9">
            <w:pPr>
              <w:rPr>
                <w:sz w:val="22"/>
                <w:szCs w:val="22"/>
              </w:rPr>
            </w:pPr>
            <w:r w:rsidRPr="006735BD">
              <w:rPr>
                <w:sz w:val="22"/>
                <w:szCs w:val="22"/>
              </w:rPr>
              <w:t xml:space="preserve">Service model and architecture of downloadable mobile multi-CA/DRM </w:t>
            </w:r>
            <w:r w:rsidRPr="006735BD">
              <w:rPr>
                <w:sz w:val="22"/>
                <w:szCs w:val="22"/>
              </w:rPr>
              <w:lastRenderedPageBreak/>
              <w:t>solutions for delivering CA/DRM client software to secondary devices</w:t>
            </w:r>
          </w:p>
        </w:tc>
      </w:tr>
      <w:tr w:rsidR="000D3472" w:rsidRPr="006735BD" w14:paraId="39AA7126" w14:textId="77777777" w:rsidTr="006103B9">
        <w:tc>
          <w:tcPr>
            <w:tcW w:w="0" w:type="auto"/>
          </w:tcPr>
          <w:p w14:paraId="12B6DA8E" w14:textId="77777777" w:rsidR="000D3472" w:rsidRPr="006735BD" w:rsidRDefault="00683EE3" w:rsidP="006103B9">
            <w:pPr>
              <w:rPr>
                <w:sz w:val="22"/>
                <w:szCs w:val="22"/>
              </w:rPr>
            </w:pPr>
            <w:hyperlink r:id="rId97" w:history="1">
              <w:r w:rsidR="000D3472" w:rsidRPr="006735BD">
                <w:rPr>
                  <w:rStyle w:val="Hyperlink"/>
                  <w:sz w:val="22"/>
                  <w:szCs w:val="22"/>
                </w:rPr>
                <w:t>J.1026</w:t>
              </w:r>
            </w:hyperlink>
          </w:p>
        </w:tc>
        <w:tc>
          <w:tcPr>
            <w:tcW w:w="0" w:type="auto"/>
          </w:tcPr>
          <w:p w14:paraId="0BEB3A54" w14:textId="77777777" w:rsidR="000D3472" w:rsidRPr="006735BD" w:rsidRDefault="000D3472" w:rsidP="006103B9">
            <w:pPr>
              <w:rPr>
                <w:sz w:val="22"/>
                <w:szCs w:val="22"/>
              </w:rPr>
            </w:pPr>
            <w:r w:rsidRPr="006735BD">
              <w:rPr>
                <w:sz w:val="22"/>
                <w:szCs w:val="22"/>
              </w:rPr>
              <w:t>2019-07-29</w:t>
            </w:r>
          </w:p>
        </w:tc>
        <w:tc>
          <w:tcPr>
            <w:tcW w:w="0" w:type="auto"/>
          </w:tcPr>
          <w:p w14:paraId="5A295998" w14:textId="70BC5576" w:rsidR="000D3472" w:rsidRPr="006735BD" w:rsidRDefault="000D3472" w:rsidP="006103B9">
            <w:pPr>
              <w:rPr>
                <w:sz w:val="22"/>
                <w:szCs w:val="22"/>
              </w:rPr>
            </w:pPr>
            <w:r w:rsidRPr="006735BD">
              <w:rPr>
                <w:sz w:val="22"/>
                <w:szCs w:val="22"/>
              </w:rPr>
              <w:t>Superseded</w:t>
            </w:r>
          </w:p>
        </w:tc>
        <w:tc>
          <w:tcPr>
            <w:tcW w:w="0" w:type="auto"/>
          </w:tcPr>
          <w:p w14:paraId="7F5EF515" w14:textId="77777777" w:rsidR="000D3472" w:rsidRPr="006735BD" w:rsidRDefault="000D3472" w:rsidP="006103B9">
            <w:pPr>
              <w:rPr>
                <w:sz w:val="22"/>
                <w:szCs w:val="22"/>
              </w:rPr>
            </w:pPr>
            <w:r w:rsidRPr="006735BD">
              <w:rPr>
                <w:sz w:val="22"/>
                <w:szCs w:val="22"/>
              </w:rPr>
              <w:t>AAP</w:t>
            </w:r>
          </w:p>
        </w:tc>
        <w:tc>
          <w:tcPr>
            <w:tcW w:w="0" w:type="auto"/>
          </w:tcPr>
          <w:p w14:paraId="78ED10CD" w14:textId="77777777" w:rsidR="000D3472" w:rsidRPr="006735BD" w:rsidRDefault="000D3472" w:rsidP="006103B9">
            <w:pPr>
              <w:rPr>
                <w:sz w:val="22"/>
                <w:szCs w:val="22"/>
              </w:rPr>
            </w:pPr>
            <w:r w:rsidRPr="006735BD">
              <w:rPr>
                <w:sz w:val="22"/>
                <w:szCs w:val="22"/>
              </w:rPr>
              <w:t>Downloadable conditional access system for unidirectional networks – Requirements</w:t>
            </w:r>
          </w:p>
        </w:tc>
      </w:tr>
      <w:tr w:rsidR="000D3472" w:rsidRPr="006735BD" w14:paraId="0B5A838D" w14:textId="77777777" w:rsidTr="006103B9">
        <w:tc>
          <w:tcPr>
            <w:tcW w:w="0" w:type="auto"/>
          </w:tcPr>
          <w:p w14:paraId="5AC38F34" w14:textId="77777777" w:rsidR="000D3472" w:rsidRDefault="00683EE3" w:rsidP="000D3472">
            <w:hyperlink r:id="rId98" w:history="1">
              <w:r w:rsidR="000D3472" w:rsidRPr="00D6581D">
                <w:rPr>
                  <w:rStyle w:val="Hyperlink"/>
                  <w:sz w:val="22"/>
                  <w:szCs w:val="22"/>
                </w:rPr>
                <w:t>J.1026</w:t>
              </w:r>
            </w:hyperlink>
          </w:p>
        </w:tc>
        <w:tc>
          <w:tcPr>
            <w:tcW w:w="0" w:type="auto"/>
          </w:tcPr>
          <w:p w14:paraId="1B5993E9" w14:textId="75563F7A" w:rsidR="000D3472" w:rsidRPr="00D6581D" w:rsidRDefault="00833436" w:rsidP="000D3472">
            <w:pPr>
              <w:rPr>
                <w:sz w:val="22"/>
                <w:szCs w:val="22"/>
              </w:rPr>
            </w:pPr>
            <w:r>
              <w:rPr>
                <w:sz w:val="22"/>
                <w:szCs w:val="22"/>
              </w:rPr>
              <w:t>2022-01-13</w:t>
            </w:r>
          </w:p>
        </w:tc>
        <w:tc>
          <w:tcPr>
            <w:tcW w:w="0" w:type="auto"/>
          </w:tcPr>
          <w:p w14:paraId="568C1933" w14:textId="66734FE5" w:rsidR="000D3472" w:rsidRPr="00D6581D" w:rsidRDefault="000D3472" w:rsidP="000D3472">
            <w:pPr>
              <w:rPr>
                <w:sz w:val="22"/>
                <w:szCs w:val="22"/>
              </w:rPr>
            </w:pPr>
            <w:r w:rsidRPr="006735BD">
              <w:rPr>
                <w:sz w:val="22"/>
                <w:szCs w:val="22"/>
              </w:rPr>
              <w:t>In force</w:t>
            </w:r>
          </w:p>
        </w:tc>
        <w:tc>
          <w:tcPr>
            <w:tcW w:w="0" w:type="auto"/>
          </w:tcPr>
          <w:p w14:paraId="57AFA546" w14:textId="77777777" w:rsidR="000D3472" w:rsidRPr="00D6581D" w:rsidRDefault="000D3472" w:rsidP="000D3472">
            <w:pPr>
              <w:rPr>
                <w:sz w:val="22"/>
                <w:szCs w:val="22"/>
              </w:rPr>
            </w:pPr>
            <w:r w:rsidRPr="00D6581D">
              <w:rPr>
                <w:sz w:val="22"/>
                <w:szCs w:val="22"/>
              </w:rPr>
              <w:t>AAP</w:t>
            </w:r>
          </w:p>
        </w:tc>
        <w:tc>
          <w:tcPr>
            <w:tcW w:w="0" w:type="auto"/>
          </w:tcPr>
          <w:p w14:paraId="08644FEA" w14:textId="77777777" w:rsidR="000D3472" w:rsidRPr="00D6581D" w:rsidRDefault="000D3472" w:rsidP="000D3472">
            <w:pPr>
              <w:rPr>
                <w:sz w:val="22"/>
                <w:szCs w:val="22"/>
              </w:rPr>
            </w:pPr>
            <w:r w:rsidRPr="00D6581D">
              <w:rPr>
                <w:sz w:val="22"/>
                <w:szCs w:val="22"/>
              </w:rPr>
              <w:t>Downloadable conditional access system for unidirectional networks - Requirements</w:t>
            </w:r>
          </w:p>
        </w:tc>
      </w:tr>
      <w:tr w:rsidR="000D3472" w:rsidRPr="006735BD" w14:paraId="027CB61E" w14:textId="77777777" w:rsidTr="006103B9">
        <w:tc>
          <w:tcPr>
            <w:tcW w:w="0" w:type="auto"/>
          </w:tcPr>
          <w:p w14:paraId="2A756CE6" w14:textId="77777777" w:rsidR="000D3472" w:rsidRPr="006735BD" w:rsidRDefault="00683EE3" w:rsidP="006103B9">
            <w:pPr>
              <w:rPr>
                <w:sz w:val="22"/>
                <w:szCs w:val="22"/>
              </w:rPr>
            </w:pPr>
            <w:hyperlink r:id="rId99" w:history="1">
              <w:r w:rsidR="000D3472" w:rsidRPr="006735BD">
                <w:rPr>
                  <w:rStyle w:val="Hyperlink"/>
                  <w:sz w:val="22"/>
                  <w:szCs w:val="22"/>
                </w:rPr>
                <w:t>J.1027</w:t>
              </w:r>
            </w:hyperlink>
          </w:p>
        </w:tc>
        <w:tc>
          <w:tcPr>
            <w:tcW w:w="0" w:type="auto"/>
          </w:tcPr>
          <w:p w14:paraId="75DF81A1" w14:textId="77777777" w:rsidR="000D3472" w:rsidRPr="006735BD" w:rsidRDefault="000D3472" w:rsidP="006103B9">
            <w:pPr>
              <w:rPr>
                <w:sz w:val="22"/>
                <w:szCs w:val="22"/>
              </w:rPr>
            </w:pPr>
            <w:r w:rsidRPr="006735BD">
              <w:rPr>
                <w:sz w:val="22"/>
                <w:szCs w:val="22"/>
              </w:rPr>
              <w:t>2019-07-29</w:t>
            </w:r>
          </w:p>
        </w:tc>
        <w:tc>
          <w:tcPr>
            <w:tcW w:w="0" w:type="auto"/>
          </w:tcPr>
          <w:p w14:paraId="1A7CE1AC" w14:textId="447FA9E8" w:rsidR="000D3472" w:rsidRPr="006735BD" w:rsidRDefault="000D3472" w:rsidP="006103B9">
            <w:pPr>
              <w:rPr>
                <w:sz w:val="22"/>
                <w:szCs w:val="22"/>
              </w:rPr>
            </w:pPr>
            <w:r w:rsidRPr="006735BD">
              <w:rPr>
                <w:sz w:val="22"/>
                <w:szCs w:val="22"/>
              </w:rPr>
              <w:t>Superseded</w:t>
            </w:r>
          </w:p>
        </w:tc>
        <w:tc>
          <w:tcPr>
            <w:tcW w:w="0" w:type="auto"/>
          </w:tcPr>
          <w:p w14:paraId="43EA316A" w14:textId="77777777" w:rsidR="000D3472" w:rsidRPr="006735BD" w:rsidRDefault="000D3472" w:rsidP="006103B9">
            <w:pPr>
              <w:rPr>
                <w:sz w:val="22"/>
                <w:szCs w:val="22"/>
              </w:rPr>
            </w:pPr>
            <w:r w:rsidRPr="006735BD">
              <w:rPr>
                <w:sz w:val="22"/>
                <w:szCs w:val="22"/>
              </w:rPr>
              <w:t>AAP</w:t>
            </w:r>
          </w:p>
        </w:tc>
        <w:tc>
          <w:tcPr>
            <w:tcW w:w="0" w:type="auto"/>
          </w:tcPr>
          <w:p w14:paraId="0A76969D" w14:textId="77777777" w:rsidR="000D3472" w:rsidRPr="006735BD" w:rsidRDefault="000D3472" w:rsidP="006103B9">
            <w:pPr>
              <w:rPr>
                <w:sz w:val="22"/>
                <w:szCs w:val="22"/>
              </w:rPr>
            </w:pPr>
            <w:r w:rsidRPr="006735BD">
              <w:rPr>
                <w:sz w:val="22"/>
                <w:szCs w:val="22"/>
              </w:rPr>
              <w:t>Downloadable conditional access system for unidirectional networks – System architecture</w:t>
            </w:r>
          </w:p>
        </w:tc>
      </w:tr>
      <w:tr w:rsidR="000D3472" w:rsidRPr="006735BD" w14:paraId="1822B49D" w14:textId="77777777" w:rsidTr="006103B9">
        <w:tc>
          <w:tcPr>
            <w:tcW w:w="0" w:type="auto"/>
          </w:tcPr>
          <w:p w14:paraId="05634F67" w14:textId="77777777" w:rsidR="000D3472" w:rsidRDefault="00683EE3" w:rsidP="000D3472">
            <w:hyperlink r:id="rId100" w:history="1">
              <w:r w:rsidR="000D3472" w:rsidRPr="00D6581D">
                <w:rPr>
                  <w:rStyle w:val="Hyperlink"/>
                  <w:sz w:val="22"/>
                  <w:szCs w:val="22"/>
                </w:rPr>
                <w:t>J.1027</w:t>
              </w:r>
            </w:hyperlink>
          </w:p>
        </w:tc>
        <w:tc>
          <w:tcPr>
            <w:tcW w:w="0" w:type="auto"/>
          </w:tcPr>
          <w:p w14:paraId="4DE9E63B" w14:textId="3044E03E" w:rsidR="000D3472" w:rsidRPr="00D6581D" w:rsidRDefault="00833436" w:rsidP="000D3472">
            <w:pPr>
              <w:rPr>
                <w:sz w:val="22"/>
                <w:szCs w:val="22"/>
              </w:rPr>
            </w:pPr>
            <w:r>
              <w:rPr>
                <w:sz w:val="22"/>
                <w:szCs w:val="22"/>
              </w:rPr>
              <w:t>2022-01-13</w:t>
            </w:r>
          </w:p>
        </w:tc>
        <w:tc>
          <w:tcPr>
            <w:tcW w:w="0" w:type="auto"/>
          </w:tcPr>
          <w:p w14:paraId="21323EAB" w14:textId="6EA5EEB1" w:rsidR="000D3472" w:rsidRPr="00D6581D" w:rsidRDefault="000D3472" w:rsidP="000D3472">
            <w:pPr>
              <w:rPr>
                <w:sz w:val="22"/>
                <w:szCs w:val="22"/>
              </w:rPr>
            </w:pPr>
            <w:r w:rsidRPr="006735BD">
              <w:rPr>
                <w:sz w:val="22"/>
                <w:szCs w:val="22"/>
              </w:rPr>
              <w:t>In force</w:t>
            </w:r>
          </w:p>
        </w:tc>
        <w:tc>
          <w:tcPr>
            <w:tcW w:w="0" w:type="auto"/>
          </w:tcPr>
          <w:p w14:paraId="1F9AD720" w14:textId="77777777" w:rsidR="000D3472" w:rsidRPr="00D6581D" w:rsidRDefault="000D3472" w:rsidP="000D3472">
            <w:pPr>
              <w:rPr>
                <w:sz w:val="22"/>
                <w:szCs w:val="22"/>
              </w:rPr>
            </w:pPr>
            <w:r w:rsidRPr="00D6581D">
              <w:rPr>
                <w:sz w:val="22"/>
                <w:szCs w:val="22"/>
              </w:rPr>
              <w:t>AAP</w:t>
            </w:r>
          </w:p>
        </w:tc>
        <w:tc>
          <w:tcPr>
            <w:tcW w:w="0" w:type="auto"/>
          </w:tcPr>
          <w:p w14:paraId="123BB886" w14:textId="77777777" w:rsidR="000D3472" w:rsidRPr="00D6581D" w:rsidRDefault="000D3472" w:rsidP="000D3472">
            <w:pPr>
              <w:rPr>
                <w:sz w:val="22"/>
                <w:szCs w:val="22"/>
              </w:rPr>
            </w:pPr>
            <w:r w:rsidRPr="00D6581D">
              <w:rPr>
                <w:sz w:val="22"/>
                <w:szCs w:val="22"/>
              </w:rPr>
              <w:t>Downloadable conditional access system for unidirectional networks - System architecture</w:t>
            </w:r>
          </w:p>
        </w:tc>
      </w:tr>
      <w:tr w:rsidR="000D3472" w:rsidRPr="006735BD" w14:paraId="7F3E1651" w14:textId="77777777" w:rsidTr="006103B9">
        <w:tc>
          <w:tcPr>
            <w:tcW w:w="0" w:type="auto"/>
          </w:tcPr>
          <w:p w14:paraId="0677ACE7" w14:textId="77777777" w:rsidR="000D3472" w:rsidRPr="006735BD" w:rsidRDefault="00683EE3" w:rsidP="006103B9">
            <w:pPr>
              <w:rPr>
                <w:sz w:val="22"/>
                <w:szCs w:val="22"/>
              </w:rPr>
            </w:pPr>
            <w:hyperlink r:id="rId101" w:history="1">
              <w:r w:rsidR="000D3472" w:rsidRPr="006735BD">
                <w:rPr>
                  <w:rStyle w:val="Hyperlink"/>
                  <w:sz w:val="22"/>
                  <w:szCs w:val="22"/>
                </w:rPr>
                <w:t>J.1028</w:t>
              </w:r>
            </w:hyperlink>
          </w:p>
        </w:tc>
        <w:tc>
          <w:tcPr>
            <w:tcW w:w="0" w:type="auto"/>
          </w:tcPr>
          <w:p w14:paraId="3830C06F" w14:textId="77777777" w:rsidR="000D3472" w:rsidRPr="006735BD" w:rsidRDefault="000D3472" w:rsidP="006103B9">
            <w:pPr>
              <w:rPr>
                <w:sz w:val="22"/>
                <w:szCs w:val="22"/>
              </w:rPr>
            </w:pPr>
            <w:r w:rsidRPr="006735BD">
              <w:rPr>
                <w:sz w:val="22"/>
                <w:szCs w:val="22"/>
              </w:rPr>
              <w:t>2019-07-29</w:t>
            </w:r>
          </w:p>
        </w:tc>
        <w:tc>
          <w:tcPr>
            <w:tcW w:w="0" w:type="auto"/>
          </w:tcPr>
          <w:p w14:paraId="415323BD" w14:textId="396B1214" w:rsidR="000D3472" w:rsidRPr="006735BD" w:rsidRDefault="000D3472" w:rsidP="006103B9">
            <w:pPr>
              <w:rPr>
                <w:sz w:val="22"/>
                <w:szCs w:val="22"/>
              </w:rPr>
            </w:pPr>
            <w:r w:rsidRPr="006735BD">
              <w:rPr>
                <w:sz w:val="22"/>
                <w:szCs w:val="22"/>
              </w:rPr>
              <w:t>Superseded</w:t>
            </w:r>
          </w:p>
        </w:tc>
        <w:tc>
          <w:tcPr>
            <w:tcW w:w="0" w:type="auto"/>
          </w:tcPr>
          <w:p w14:paraId="2D8ED317" w14:textId="77777777" w:rsidR="000D3472" w:rsidRPr="006735BD" w:rsidRDefault="000D3472" w:rsidP="006103B9">
            <w:pPr>
              <w:rPr>
                <w:sz w:val="22"/>
                <w:szCs w:val="22"/>
              </w:rPr>
            </w:pPr>
            <w:r w:rsidRPr="006735BD">
              <w:rPr>
                <w:sz w:val="22"/>
                <w:szCs w:val="22"/>
              </w:rPr>
              <w:t>AAP</w:t>
            </w:r>
          </w:p>
        </w:tc>
        <w:tc>
          <w:tcPr>
            <w:tcW w:w="0" w:type="auto"/>
          </w:tcPr>
          <w:p w14:paraId="5B44F37E" w14:textId="77777777" w:rsidR="000D3472" w:rsidRPr="006735BD" w:rsidRDefault="000D3472" w:rsidP="006103B9">
            <w:pPr>
              <w:rPr>
                <w:sz w:val="22"/>
                <w:szCs w:val="22"/>
              </w:rPr>
            </w:pPr>
            <w:r w:rsidRPr="006735BD">
              <w:rPr>
                <w:sz w:val="22"/>
                <w:szCs w:val="22"/>
              </w:rPr>
              <w:t>Downloadable conditional access system for unidirectional networks – Terminal system</w:t>
            </w:r>
          </w:p>
        </w:tc>
      </w:tr>
      <w:tr w:rsidR="000D3472" w:rsidRPr="006735BD" w14:paraId="6B841991" w14:textId="77777777" w:rsidTr="006103B9">
        <w:tc>
          <w:tcPr>
            <w:tcW w:w="0" w:type="auto"/>
          </w:tcPr>
          <w:p w14:paraId="0BEB10B3" w14:textId="77777777" w:rsidR="000D3472" w:rsidRDefault="00683EE3" w:rsidP="000D3472">
            <w:hyperlink r:id="rId102" w:history="1">
              <w:r w:rsidR="000D3472" w:rsidRPr="00D6581D">
                <w:rPr>
                  <w:rStyle w:val="Hyperlink"/>
                  <w:sz w:val="22"/>
                  <w:szCs w:val="22"/>
                </w:rPr>
                <w:t>J.1028</w:t>
              </w:r>
            </w:hyperlink>
          </w:p>
        </w:tc>
        <w:tc>
          <w:tcPr>
            <w:tcW w:w="0" w:type="auto"/>
          </w:tcPr>
          <w:p w14:paraId="53EC4C76" w14:textId="668E0E5C" w:rsidR="000D3472" w:rsidRPr="00D6581D" w:rsidRDefault="00833436" w:rsidP="000D3472">
            <w:pPr>
              <w:rPr>
                <w:sz w:val="22"/>
                <w:szCs w:val="22"/>
              </w:rPr>
            </w:pPr>
            <w:r>
              <w:rPr>
                <w:sz w:val="22"/>
                <w:szCs w:val="22"/>
              </w:rPr>
              <w:t>2022-01-13</w:t>
            </w:r>
          </w:p>
        </w:tc>
        <w:tc>
          <w:tcPr>
            <w:tcW w:w="0" w:type="auto"/>
          </w:tcPr>
          <w:p w14:paraId="2B3E35DE" w14:textId="204BD5ED" w:rsidR="000D3472" w:rsidRPr="00D6581D" w:rsidRDefault="000D3472" w:rsidP="000D3472">
            <w:pPr>
              <w:rPr>
                <w:sz w:val="22"/>
                <w:szCs w:val="22"/>
              </w:rPr>
            </w:pPr>
            <w:r w:rsidRPr="006735BD">
              <w:rPr>
                <w:sz w:val="22"/>
                <w:szCs w:val="22"/>
              </w:rPr>
              <w:t>In force</w:t>
            </w:r>
          </w:p>
        </w:tc>
        <w:tc>
          <w:tcPr>
            <w:tcW w:w="0" w:type="auto"/>
          </w:tcPr>
          <w:p w14:paraId="0CA547D0" w14:textId="77777777" w:rsidR="000D3472" w:rsidRPr="00D6581D" w:rsidRDefault="000D3472" w:rsidP="000D3472">
            <w:pPr>
              <w:rPr>
                <w:sz w:val="22"/>
                <w:szCs w:val="22"/>
              </w:rPr>
            </w:pPr>
            <w:r w:rsidRPr="00D6581D">
              <w:rPr>
                <w:sz w:val="22"/>
                <w:szCs w:val="22"/>
              </w:rPr>
              <w:t>AAP</w:t>
            </w:r>
          </w:p>
        </w:tc>
        <w:tc>
          <w:tcPr>
            <w:tcW w:w="0" w:type="auto"/>
          </w:tcPr>
          <w:p w14:paraId="3BC0B8F3" w14:textId="77777777" w:rsidR="000D3472" w:rsidRPr="00D6581D" w:rsidRDefault="000D3472" w:rsidP="000D3472">
            <w:pPr>
              <w:rPr>
                <w:sz w:val="22"/>
                <w:szCs w:val="22"/>
              </w:rPr>
            </w:pPr>
            <w:r w:rsidRPr="00D6581D">
              <w:rPr>
                <w:sz w:val="22"/>
                <w:szCs w:val="22"/>
              </w:rPr>
              <w:t>Downloadable conditional access system for unidirectional networks - Terminal system</w:t>
            </w:r>
          </w:p>
        </w:tc>
      </w:tr>
      <w:tr w:rsidR="000D3472" w:rsidRPr="006735BD" w14:paraId="2D66A1ED" w14:textId="77777777" w:rsidTr="006103B9">
        <w:tc>
          <w:tcPr>
            <w:tcW w:w="0" w:type="auto"/>
          </w:tcPr>
          <w:p w14:paraId="45D5C0F8" w14:textId="77777777" w:rsidR="000D3472" w:rsidRPr="006735BD" w:rsidRDefault="00683EE3" w:rsidP="006103B9">
            <w:pPr>
              <w:rPr>
                <w:sz w:val="22"/>
                <w:szCs w:val="22"/>
              </w:rPr>
            </w:pPr>
            <w:hyperlink r:id="rId103" w:history="1">
              <w:r w:rsidR="000D3472" w:rsidRPr="006735BD">
                <w:rPr>
                  <w:rStyle w:val="Hyperlink"/>
                  <w:sz w:val="22"/>
                  <w:szCs w:val="22"/>
                </w:rPr>
                <w:t>J.1031</w:t>
              </w:r>
            </w:hyperlink>
          </w:p>
        </w:tc>
        <w:tc>
          <w:tcPr>
            <w:tcW w:w="0" w:type="auto"/>
          </w:tcPr>
          <w:p w14:paraId="3458B626" w14:textId="77777777" w:rsidR="000D3472" w:rsidRPr="006735BD" w:rsidRDefault="000D3472" w:rsidP="006103B9">
            <w:pPr>
              <w:rPr>
                <w:sz w:val="22"/>
                <w:szCs w:val="22"/>
              </w:rPr>
            </w:pPr>
            <w:r w:rsidRPr="006735BD">
              <w:rPr>
                <w:sz w:val="22"/>
                <w:szCs w:val="22"/>
              </w:rPr>
              <w:t>2020-05-29</w:t>
            </w:r>
          </w:p>
        </w:tc>
        <w:tc>
          <w:tcPr>
            <w:tcW w:w="0" w:type="auto"/>
          </w:tcPr>
          <w:p w14:paraId="4A50914B" w14:textId="77777777" w:rsidR="000D3472" w:rsidRPr="006735BD" w:rsidRDefault="000D3472" w:rsidP="006103B9">
            <w:pPr>
              <w:rPr>
                <w:sz w:val="22"/>
                <w:szCs w:val="22"/>
              </w:rPr>
            </w:pPr>
            <w:r w:rsidRPr="006735BD">
              <w:rPr>
                <w:sz w:val="22"/>
                <w:szCs w:val="22"/>
              </w:rPr>
              <w:t>In force</w:t>
            </w:r>
          </w:p>
        </w:tc>
        <w:tc>
          <w:tcPr>
            <w:tcW w:w="0" w:type="auto"/>
          </w:tcPr>
          <w:p w14:paraId="0FE2BAA6" w14:textId="77777777" w:rsidR="000D3472" w:rsidRPr="006735BD" w:rsidRDefault="000D3472" w:rsidP="006103B9">
            <w:pPr>
              <w:rPr>
                <w:sz w:val="22"/>
                <w:szCs w:val="22"/>
              </w:rPr>
            </w:pPr>
            <w:r w:rsidRPr="006735BD">
              <w:rPr>
                <w:sz w:val="22"/>
                <w:szCs w:val="22"/>
              </w:rPr>
              <w:t>AAP</w:t>
            </w:r>
          </w:p>
        </w:tc>
        <w:tc>
          <w:tcPr>
            <w:tcW w:w="0" w:type="auto"/>
          </w:tcPr>
          <w:p w14:paraId="081F21F6" w14:textId="77777777" w:rsidR="000D3472" w:rsidRPr="006735BD" w:rsidRDefault="000D3472" w:rsidP="006103B9">
            <w:pPr>
              <w:rPr>
                <w:sz w:val="22"/>
                <w:szCs w:val="22"/>
              </w:rPr>
            </w:pPr>
            <w:r w:rsidRPr="006735BD">
              <w:rPr>
                <w:sz w:val="22"/>
                <w:szCs w:val="22"/>
              </w:rPr>
              <w:t>Downloadable conditional access system for bidirectional networks – Requirements</w:t>
            </w:r>
          </w:p>
        </w:tc>
      </w:tr>
      <w:tr w:rsidR="000D3472" w:rsidRPr="006735BD" w14:paraId="19078BBD" w14:textId="77777777" w:rsidTr="006103B9">
        <w:tc>
          <w:tcPr>
            <w:tcW w:w="0" w:type="auto"/>
          </w:tcPr>
          <w:p w14:paraId="555EC67B" w14:textId="77777777" w:rsidR="000D3472" w:rsidRPr="006735BD" w:rsidRDefault="00683EE3" w:rsidP="006103B9">
            <w:pPr>
              <w:rPr>
                <w:sz w:val="22"/>
                <w:szCs w:val="22"/>
              </w:rPr>
            </w:pPr>
            <w:hyperlink r:id="rId104" w:history="1">
              <w:r w:rsidR="000D3472" w:rsidRPr="006735BD">
                <w:rPr>
                  <w:rStyle w:val="Hyperlink"/>
                  <w:sz w:val="22"/>
                  <w:szCs w:val="22"/>
                </w:rPr>
                <w:t>J.1032</w:t>
              </w:r>
            </w:hyperlink>
          </w:p>
        </w:tc>
        <w:tc>
          <w:tcPr>
            <w:tcW w:w="0" w:type="auto"/>
          </w:tcPr>
          <w:p w14:paraId="2FF13E2B" w14:textId="77777777" w:rsidR="000D3472" w:rsidRPr="006735BD" w:rsidRDefault="000D3472" w:rsidP="006103B9">
            <w:pPr>
              <w:rPr>
                <w:sz w:val="22"/>
                <w:szCs w:val="22"/>
              </w:rPr>
            </w:pPr>
            <w:r w:rsidRPr="006735BD">
              <w:rPr>
                <w:sz w:val="22"/>
                <w:szCs w:val="22"/>
              </w:rPr>
              <w:t>2020-08-13</w:t>
            </w:r>
          </w:p>
        </w:tc>
        <w:tc>
          <w:tcPr>
            <w:tcW w:w="0" w:type="auto"/>
          </w:tcPr>
          <w:p w14:paraId="54EAB729" w14:textId="77777777" w:rsidR="000D3472" w:rsidRPr="006735BD" w:rsidRDefault="000D3472" w:rsidP="006103B9">
            <w:pPr>
              <w:rPr>
                <w:sz w:val="22"/>
                <w:szCs w:val="22"/>
              </w:rPr>
            </w:pPr>
            <w:r w:rsidRPr="006735BD">
              <w:rPr>
                <w:sz w:val="22"/>
                <w:szCs w:val="22"/>
              </w:rPr>
              <w:t>In force</w:t>
            </w:r>
          </w:p>
        </w:tc>
        <w:tc>
          <w:tcPr>
            <w:tcW w:w="0" w:type="auto"/>
          </w:tcPr>
          <w:p w14:paraId="4B817AEF" w14:textId="77777777" w:rsidR="000D3472" w:rsidRPr="006735BD" w:rsidRDefault="000D3472" w:rsidP="006103B9">
            <w:pPr>
              <w:rPr>
                <w:sz w:val="22"/>
                <w:szCs w:val="22"/>
              </w:rPr>
            </w:pPr>
            <w:r w:rsidRPr="006735BD">
              <w:rPr>
                <w:sz w:val="22"/>
                <w:szCs w:val="22"/>
              </w:rPr>
              <w:t>AAP</w:t>
            </w:r>
          </w:p>
        </w:tc>
        <w:tc>
          <w:tcPr>
            <w:tcW w:w="0" w:type="auto"/>
          </w:tcPr>
          <w:p w14:paraId="4155F0E6" w14:textId="77777777" w:rsidR="000D3472" w:rsidRPr="006735BD" w:rsidRDefault="000D3472" w:rsidP="006103B9">
            <w:pPr>
              <w:rPr>
                <w:sz w:val="22"/>
                <w:szCs w:val="22"/>
              </w:rPr>
            </w:pPr>
            <w:r w:rsidRPr="006735BD">
              <w:rPr>
                <w:sz w:val="22"/>
                <w:szCs w:val="22"/>
              </w:rPr>
              <w:t>Downloadable conditional access system for bidirectional networks – System architecture</w:t>
            </w:r>
          </w:p>
        </w:tc>
      </w:tr>
      <w:tr w:rsidR="000D3472" w:rsidRPr="006735BD" w14:paraId="21E6245B" w14:textId="77777777" w:rsidTr="006103B9">
        <w:tc>
          <w:tcPr>
            <w:tcW w:w="0" w:type="auto"/>
          </w:tcPr>
          <w:p w14:paraId="51887F84" w14:textId="77777777" w:rsidR="000D3472" w:rsidRPr="006735BD" w:rsidRDefault="00683EE3" w:rsidP="006103B9">
            <w:pPr>
              <w:rPr>
                <w:sz w:val="22"/>
                <w:szCs w:val="22"/>
              </w:rPr>
            </w:pPr>
            <w:hyperlink r:id="rId105" w:history="1">
              <w:r w:rsidR="000D3472" w:rsidRPr="006735BD">
                <w:rPr>
                  <w:rStyle w:val="Hyperlink"/>
                  <w:sz w:val="22"/>
                  <w:szCs w:val="22"/>
                </w:rPr>
                <w:t>J.1033</w:t>
              </w:r>
            </w:hyperlink>
          </w:p>
        </w:tc>
        <w:tc>
          <w:tcPr>
            <w:tcW w:w="0" w:type="auto"/>
          </w:tcPr>
          <w:p w14:paraId="7C90CB15" w14:textId="77777777" w:rsidR="000D3472" w:rsidRPr="006735BD" w:rsidRDefault="000D3472" w:rsidP="006103B9">
            <w:pPr>
              <w:rPr>
                <w:sz w:val="22"/>
                <w:szCs w:val="22"/>
              </w:rPr>
            </w:pPr>
            <w:r w:rsidRPr="006735BD">
              <w:rPr>
                <w:sz w:val="22"/>
                <w:szCs w:val="22"/>
              </w:rPr>
              <w:t>2020-08-13</w:t>
            </w:r>
          </w:p>
        </w:tc>
        <w:tc>
          <w:tcPr>
            <w:tcW w:w="0" w:type="auto"/>
          </w:tcPr>
          <w:p w14:paraId="59CBE68E" w14:textId="77777777" w:rsidR="000D3472" w:rsidRPr="006735BD" w:rsidRDefault="000D3472" w:rsidP="006103B9">
            <w:pPr>
              <w:rPr>
                <w:sz w:val="22"/>
                <w:szCs w:val="22"/>
              </w:rPr>
            </w:pPr>
            <w:r w:rsidRPr="006735BD">
              <w:rPr>
                <w:sz w:val="22"/>
                <w:szCs w:val="22"/>
              </w:rPr>
              <w:t>In force</w:t>
            </w:r>
          </w:p>
        </w:tc>
        <w:tc>
          <w:tcPr>
            <w:tcW w:w="0" w:type="auto"/>
          </w:tcPr>
          <w:p w14:paraId="7E58AE39" w14:textId="77777777" w:rsidR="000D3472" w:rsidRPr="006735BD" w:rsidRDefault="000D3472" w:rsidP="006103B9">
            <w:pPr>
              <w:rPr>
                <w:sz w:val="22"/>
                <w:szCs w:val="22"/>
              </w:rPr>
            </w:pPr>
            <w:r w:rsidRPr="006735BD">
              <w:rPr>
                <w:sz w:val="22"/>
                <w:szCs w:val="22"/>
              </w:rPr>
              <w:t>AAP</w:t>
            </w:r>
          </w:p>
        </w:tc>
        <w:tc>
          <w:tcPr>
            <w:tcW w:w="0" w:type="auto"/>
          </w:tcPr>
          <w:p w14:paraId="2B20BC57" w14:textId="77777777" w:rsidR="000D3472" w:rsidRPr="006735BD" w:rsidRDefault="000D3472" w:rsidP="006103B9">
            <w:pPr>
              <w:rPr>
                <w:sz w:val="22"/>
                <w:szCs w:val="22"/>
              </w:rPr>
            </w:pPr>
            <w:r w:rsidRPr="006735BD">
              <w:rPr>
                <w:sz w:val="22"/>
                <w:szCs w:val="22"/>
              </w:rPr>
              <w:t>Downloadable conditional access system for bidirectional networks – The terminal</w:t>
            </w:r>
          </w:p>
        </w:tc>
      </w:tr>
      <w:tr w:rsidR="000D3472" w:rsidRPr="006735BD" w14:paraId="581533AB" w14:textId="77777777" w:rsidTr="006103B9">
        <w:tc>
          <w:tcPr>
            <w:tcW w:w="0" w:type="auto"/>
          </w:tcPr>
          <w:p w14:paraId="150D8D3B" w14:textId="77777777" w:rsidR="000D3472" w:rsidRPr="006735BD" w:rsidRDefault="00683EE3" w:rsidP="006103B9">
            <w:pPr>
              <w:rPr>
                <w:sz w:val="22"/>
                <w:szCs w:val="22"/>
              </w:rPr>
            </w:pPr>
            <w:hyperlink r:id="rId106" w:history="1">
              <w:r w:rsidR="000D3472" w:rsidRPr="006735BD">
                <w:rPr>
                  <w:rStyle w:val="Hyperlink"/>
                  <w:sz w:val="22"/>
                  <w:szCs w:val="22"/>
                </w:rPr>
                <w:t>J.1106</w:t>
              </w:r>
            </w:hyperlink>
          </w:p>
        </w:tc>
        <w:tc>
          <w:tcPr>
            <w:tcW w:w="0" w:type="auto"/>
          </w:tcPr>
          <w:p w14:paraId="43EFBF90" w14:textId="77777777" w:rsidR="000D3472" w:rsidRPr="006735BD" w:rsidRDefault="000D3472" w:rsidP="006103B9">
            <w:pPr>
              <w:rPr>
                <w:sz w:val="22"/>
                <w:szCs w:val="22"/>
              </w:rPr>
            </w:pPr>
            <w:r w:rsidRPr="006735BD">
              <w:rPr>
                <w:sz w:val="22"/>
                <w:szCs w:val="22"/>
              </w:rPr>
              <w:t>2017-07-29</w:t>
            </w:r>
          </w:p>
        </w:tc>
        <w:tc>
          <w:tcPr>
            <w:tcW w:w="0" w:type="auto"/>
          </w:tcPr>
          <w:p w14:paraId="5F94DAD1" w14:textId="77777777" w:rsidR="000D3472" w:rsidRPr="006735BD" w:rsidRDefault="000D3472" w:rsidP="006103B9">
            <w:pPr>
              <w:rPr>
                <w:sz w:val="22"/>
                <w:szCs w:val="22"/>
              </w:rPr>
            </w:pPr>
            <w:r w:rsidRPr="006735BD">
              <w:rPr>
                <w:sz w:val="22"/>
                <w:szCs w:val="22"/>
              </w:rPr>
              <w:t>In force</w:t>
            </w:r>
          </w:p>
        </w:tc>
        <w:tc>
          <w:tcPr>
            <w:tcW w:w="0" w:type="auto"/>
          </w:tcPr>
          <w:p w14:paraId="6C9B6628" w14:textId="77777777" w:rsidR="000D3472" w:rsidRPr="006735BD" w:rsidRDefault="000D3472" w:rsidP="006103B9">
            <w:pPr>
              <w:rPr>
                <w:sz w:val="22"/>
                <w:szCs w:val="22"/>
              </w:rPr>
            </w:pPr>
            <w:r w:rsidRPr="006735BD">
              <w:rPr>
                <w:sz w:val="22"/>
                <w:szCs w:val="22"/>
              </w:rPr>
              <w:t>AAP</w:t>
            </w:r>
          </w:p>
        </w:tc>
        <w:tc>
          <w:tcPr>
            <w:tcW w:w="0" w:type="auto"/>
          </w:tcPr>
          <w:p w14:paraId="20AAEB65" w14:textId="77777777" w:rsidR="000D3472" w:rsidRPr="006735BD" w:rsidRDefault="000D3472" w:rsidP="006103B9">
            <w:pPr>
              <w:rPr>
                <w:sz w:val="22"/>
                <w:szCs w:val="22"/>
              </w:rPr>
            </w:pPr>
            <w:r w:rsidRPr="006735BD">
              <w:rPr>
                <w:sz w:val="22"/>
                <w:szCs w:val="22"/>
              </w:rPr>
              <w:t>Requirement for radio over IP transmission system</w:t>
            </w:r>
          </w:p>
        </w:tc>
      </w:tr>
      <w:tr w:rsidR="000D3472" w:rsidRPr="006735BD" w14:paraId="46D0265B" w14:textId="77777777" w:rsidTr="006103B9">
        <w:tc>
          <w:tcPr>
            <w:tcW w:w="0" w:type="auto"/>
          </w:tcPr>
          <w:p w14:paraId="406C06E1" w14:textId="77777777" w:rsidR="000D3472" w:rsidRPr="006735BD" w:rsidRDefault="00683EE3" w:rsidP="006103B9">
            <w:pPr>
              <w:rPr>
                <w:sz w:val="22"/>
                <w:szCs w:val="22"/>
              </w:rPr>
            </w:pPr>
            <w:hyperlink r:id="rId107" w:history="1">
              <w:r w:rsidR="000D3472" w:rsidRPr="006735BD">
                <w:rPr>
                  <w:rStyle w:val="Hyperlink"/>
                  <w:sz w:val="22"/>
                  <w:szCs w:val="22"/>
                </w:rPr>
                <w:t>J.1107</w:t>
              </w:r>
            </w:hyperlink>
          </w:p>
        </w:tc>
        <w:tc>
          <w:tcPr>
            <w:tcW w:w="0" w:type="auto"/>
          </w:tcPr>
          <w:p w14:paraId="0B50C4D3" w14:textId="77777777" w:rsidR="000D3472" w:rsidRPr="006735BD" w:rsidRDefault="000D3472" w:rsidP="006103B9">
            <w:pPr>
              <w:rPr>
                <w:sz w:val="22"/>
                <w:szCs w:val="22"/>
              </w:rPr>
            </w:pPr>
            <w:r w:rsidRPr="006735BD">
              <w:rPr>
                <w:sz w:val="22"/>
                <w:szCs w:val="22"/>
              </w:rPr>
              <w:t>2018-03-16</w:t>
            </w:r>
          </w:p>
        </w:tc>
        <w:tc>
          <w:tcPr>
            <w:tcW w:w="0" w:type="auto"/>
          </w:tcPr>
          <w:p w14:paraId="349B9963" w14:textId="77777777" w:rsidR="000D3472" w:rsidRPr="006735BD" w:rsidRDefault="000D3472" w:rsidP="006103B9">
            <w:pPr>
              <w:rPr>
                <w:sz w:val="22"/>
                <w:szCs w:val="22"/>
              </w:rPr>
            </w:pPr>
            <w:r w:rsidRPr="006735BD">
              <w:rPr>
                <w:sz w:val="22"/>
                <w:szCs w:val="22"/>
              </w:rPr>
              <w:t>In force</w:t>
            </w:r>
          </w:p>
        </w:tc>
        <w:tc>
          <w:tcPr>
            <w:tcW w:w="0" w:type="auto"/>
          </w:tcPr>
          <w:p w14:paraId="5058306C" w14:textId="77777777" w:rsidR="000D3472" w:rsidRPr="006735BD" w:rsidRDefault="000D3472" w:rsidP="006103B9">
            <w:pPr>
              <w:rPr>
                <w:sz w:val="22"/>
                <w:szCs w:val="22"/>
              </w:rPr>
            </w:pPr>
            <w:r w:rsidRPr="006735BD">
              <w:rPr>
                <w:sz w:val="22"/>
                <w:szCs w:val="22"/>
              </w:rPr>
              <w:t>AAP</w:t>
            </w:r>
          </w:p>
        </w:tc>
        <w:tc>
          <w:tcPr>
            <w:tcW w:w="0" w:type="auto"/>
          </w:tcPr>
          <w:p w14:paraId="624687AF" w14:textId="77777777" w:rsidR="000D3472" w:rsidRPr="006735BD" w:rsidRDefault="000D3472" w:rsidP="006103B9">
            <w:pPr>
              <w:rPr>
                <w:sz w:val="22"/>
                <w:szCs w:val="22"/>
              </w:rPr>
            </w:pPr>
            <w:r w:rsidRPr="006735BD">
              <w:rPr>
                <w:sz w:val="22"/>
                <w:szCs w:val="22"/>
              </w:rPr>
              <w:t>Architecture and specification for radio over IP transmission systems</w:t>
            </w:r>
          </w:p>
        </w:tc>
      </w:tr>
      <w:tr w:rsidR="000D3472" w:rsidRPr="006735BD" w14:paraId="6DF82944" w14:textId="77777777" w:rsidTr="006103B9">
        <w:tc>
          <w:tcPr>
            <w:tcW w:w="0" w:type="auto"/>
          </w:tcPr>
          <w:p w14:paraId="3A5C4C79" w14:textId="77777777" w:rsidR="000D3472" w:rsidRPr="006735BD" w:rsidRDefault="00683EE3" w:rsidP="006103B9">
            <w:pPr>
              <w:rPr>
                <w:sz w:val="22"/>
                <w:szCs w:val="22"/>
              </w:rPr>
            </w:pPr>
            <w:hyperlink r:id="rId108" w:history="1">
              <w:r w:rsidR="000D3472" w:rsidRPr="006735BD">
                <w:rPr>
                  <w:rStyle w:val="Hyperlink"/>
                  <w:sz w:val="22"/>
                  <w:szCs w:val="22"/>
                </w:rPr>
                <w:t>J.1108</w:t>
              </w:r>
            </w:hyperlink>
          </w:p>
        </w:tc>
        <w:tc>
          <w:tcPr>
            <w:tcW w:w="0" w:type="auto"/>
          </w:tcPr>
          <w:p w14:paraId="01EE8884" w14:textId="77777777" w:rsidR="000D3472" w:rsidRPr="006735BD" w:rsidRDefault="000D3472" w:rsidP="006103B9">
            <w:pPr>
              <w:rPr>
                <w:sz w:val="22"/>
                <w:szCs w:val="22"/>
              </w:rPr>
            </w:pPr>
            <w:r w:rsidRPr="006735BD">
              <w:rPr>
                <w:sz w:val="22"/>
                <w:szCs w:val="22"/>
              </w:rPr>
              <w:t>2019-01-13</w:t>
            </w:r>
          </w:p>
        </w:tc>
        <w:tc>
          <w:tcPr>
            <w:tcW w:w="0" w:type="auto"/>
          </w:tcPr>
          <w:p w14:paraId="36F7D92A" w14:textId="77777777" w:rsidR="000D3472" w:rsidRPr="006735BD" w:rsidRDefault="000D3472" w:rsidP="006103B9">
            <w:pPr>
              <w:rPr>
                <w:sz w:val="22"/>
                <w:szCs w:val="22"/>
              </w:rPr>
            </w:pPr>
            <w:r w:rsidRPr="006735BD">
              <w:rPr>
                <w:sz w:val="22"/>
                <w:szCs w:val="22"/>
              </w:rPr>
              <w:t>In force</w:t>
            </w:r>
          </w:p>
        </w:tc>
        <w:tc>
          <w:tcPr>
            <w:tcW w:w="0" w:type="auto"/>
          </w:tcPr>
          <w:p w14:paraId="5D52F65A" w14:textId="77777777" w:rsidR="000D3472" w:rsidRPr="006735BD" w:rsidRDefault="000D3472" w:rsidP="006103B9">
            <w:pPr>
              <w:rPr>
                <w:sz w:val="22"/>
                <w:szCs w:val="22"/>
              </w:rPr>
            </w:pPr>
            <w:r w:rsidRPr="006735BD">
              <w:rPr>
                <w:sz w:val="22"/>
                <w:szCs w:val="22"/>
              </w:rPr>
              <w:t>AAP</w:t>
            </w:r>
          </w:p>
        </w:tc>
        <w:tc>
          <w:tcPr>
            <w:tcW w:w="0" w:type="auto"/>
          </w:tcPr>
          <w:p w14:paraId="52C1C039" w14:textId="77777777" w:rsidR="000D3472" w:rsidRPr="006735BD" w:rsidRDefault="000D3472" w:rsidP="006103B9">
            <w:pPr>
              <w:rPr>
                <w:sz w:val="22"/>
                <w:szCs w:val="22"/>
              </w:rPr>
            </w:pPr>
            <w:r w:rsidRPr="006735BD">
              <w:rPr>
                <w:sz w:val="22"/>
                <w:szCs w:val="22"/>
              </w:rPr>
              <w:t>Transmission specification for radio over IP transmission systems</w:t>
            </w:r>
          </w:p>
        </w:tc>
      </w:tr>
      <w:tr w:rsidR="000D3472" w:rsidRPr="006735BD" w14:paraId="64387B04" w14:textId="77777777" w:rsidTr="006103B9">
        <w:tc>
          <w:tcPr>
            <w:tcW w:w="0" w:type="auto"/>
          </w:tcPr>
          <w:p w14:paraId="6453F862" w14:textId="77777777" w:rsidR="000D3472" w:rsidRPr="006735BD" w:rsidRDefault="00683EE3" w:rsidP="006103B9">
            <w:pPr>
              <w:rPr>
                <w:sz w:val="22"/>
                <w:szCs w:val="22"/>
              </w:rPr>
            </w:pPr>
            <w:hyperlink r:id="rId109" w:history="1">
              <w:r w:rsidR="000D3472" w:rsidRPr="006735BD">
                <w:rPr>
                  <w:rStyle w:val="Hyperlink"/>
                  <w:sz w:val="22"/>
                  <w:szCs w:val="22"/>
                </w:rPr>
                <w:t>J.1109</w:t>
              </w:r>
            </w:hyperlink>
          </w:p>
        </w:tc>
        <w:tc>
          <w:tcPr>
            <w:tcW w:w="0" w:type="auto"/>
          </w:tcPr>
          <w:p w14:paraId="046CA9FD" w14:textId="77777777" w:rsidR="000D3472" w:rsidRPr="006735BD" w:rsidRDefault="000D3472" w:rsidP="006103B9">
            <w:pPr>
              <w:rPr>
                <w:sz w:val="22"/>
                <w:szCs w:val="22"/>
              </w:rPr>
            </w:pPr>
            <w:r w:rsidRPr="006735BD">
              <w:rPr>
                <w:sz w:val="22"/>
                <w:szCs w:val="22"/>
              </w:rPr>
              <w:t>2019-01-13</w:t>
            </w:r>
          </w:p>
        </w:tc>
        <w:tc>
          <w:tcPr>
            <w:tcW w:w="0" w:type="auto"/>
          </w:tcPr>
          <w:p w14:paraId="57C1EEFA" w14:textId="77777777" w:rsidR="000D3472" w:rsidRPr="006735BD" w:rsidRDefault="000D3472" w:rsidP="006103B9">
            <w:pPr>
              <w:rPr>
                <w:sz w:val="22"/>
                <w:szCs w:val="22"/>
              </w:rPr>
            </w:pPr>
            <w:r w:rsidRPr="006735BD">
              <w:rPr>
                <w:sz w:val="22"/>
                <w:szCs w:val="22"/>
              </w:rPr>
              <w:t>In force</w:t>
            </w:r>
          </w:p>
        </w:tc>
        <w:tc>
          <w:tcPr>
            <w:tcW w:w="0" w:type="auto"/>
          </w:tcPr>
          <w:p w14:paraId="45F9E322" w14:textId="77777777" w:rsidR="000D3472" w:rsidRPr="006735BD" w:rsidRDefault="000D3472" w:rsidP="006103B9">
            <w:pPr>
              <w:rPr>
                <w:sz w:val="22"/>
                <w:szCs w:val="22"/>
              </w:rPr>
            </w:pPr>
            <w:r w:rsidRPr="006735BD">
              <w:rPr>
                <w:sz w:val="22"/>
                <w:szCs w:val="22"/>
              </w:rPr>
              <w:t>AAP</w:t>
            </w:r>
          </w:p>
        </w:tc>
        <w:tc>
          <w:tcPr>
            <w:tcW w:w="0" w:type="auto"/>
          </w:tcPr>
          <w:p w14:paraId="1E8B61ED" w14:textId="77777777" w:rsidR="000D3472" w:rsidRPr="006735BD" w:rsidRDefault="000D3472" w:rsidP="006103B9">
            <w:pPr>
              <w:rPr>
                <w:sz w:val="22"/>
                <w:szCs w:val="22"/>
              </w:rPr>
            </w:pPr>
            <w:r w:rsidRPr="006735BD">
              <w:rPr>
                <w:sz w:val="22"/>
                <w:szCs w:val="22"/>
              </w:rPr>
              <w:t>Requirement for in-band full-duplex in a HFC based network</w:t>
            </w:r>
          </w:p>
        </w:tc>
      </w:tr>
      <w:tr w:rsidR="000D3472" w:rsidRPr="006735BD" w14:paraId="616847C1" w14:textId="77777777" w:rsidTr="006103B9">
        <w:tc>
          <w:tcPr>
            <w:tcW w:w="0" w:type="auto"/>
          </w:tcPr>
          <w:p w14:paraId="65D431F3" w14:textId="77777777" w:rsidR="000D3472" w:rsidRPr="006735BD" w:rsidRDefault="00683EE3" w:rsidP="006103B9">
            <w:pPr>
              <w:rPr>
                <w:sz w:val="22"/>
                <w:szCs w:val="22"/>
              </w:rPr>
            </w:pPr>
            <w:hyperlink r:id="rId110" w:history="1">
              <w:r w:rsidR="000D3472" w:rsidRPr="006735BD">
                <w:rPr>
                  <w:rStyle w:val="Hyperlink"/>
                  <w:sz w:val="22"/>
                  <w:szCs w:val="22"/>
                </w:rPr>
                <w:t>J.1110</w:t>
              </w:r>
            </w:hyperlink>
          </w:p>
        </w:tc>
        <w:tc>
          <w:tcPr>
            <w:tcW w:w="0" w:type="auto"/>
          </w:tcPr>
          <w:p w14:paraId="188D2DE4" w14:textId="77777777" w:rsidR="000D3472" w:rsidRPr="006735BD" w:rsidRDefault="000D3472" w:rsidP="006103B9">
            <w:pPr>
              <w:rPr>
                <w:sz w:val="22"/>
                <w:szCs w:val="22"/>
              </w:rPr>
            </w:pPr>
            <w:r w:rsidRPr="006735BD">
              <w:rPr>
                <w:sz w:val="22"/>
                <w:szCs w:val="22"/>
              </w:rPr>
              <w:t>2021-06-13</w:t>
            </w:r>
          </w:p>
        </w:tc>
        <w:tc>
          <w:tcPr>
            <w:tcW w:w="0" w:type="auto"/>
          </w:tcPr>
          <w:p w14:paraId="7B264BE8" w14:textId="77777777" w:rsidR="000D3472" w:rsidRPr="006735BD" w:rsidRDefault="000D3472" w:rsidP="006103B9">
            <w:pPr>
              <w:rPr>
                <w:sz w:val="22"/>
                <w:szCs w:val="22"/>
              </w:rPr>
            </w:pPr>
            <w:r w:rsidRPr="006735BD">
              <w:rPr>
                <w:sz w:val="22"/>
                <w:szCs w:val="22"/>
              </w:rPr>
              <w:t>In force</w:t>
            </w:r>
          </w:p>
        </w:tc>
        <w:tc>
          <w:tcPr>
            <w:tcW w:w="0" w:type="auto"/>
          </w:tcPr>
          <w:p w14:paraId="073AF972" w14:textId="77777777" w:rsidR="000D3472" w:rsidRPr="006735BD" w:rsidRDefault="000D3472" w:rsidP="006103B9">
            <w:pPr>
              <w:rPr>
                <w:sz w:val="22"/>
                <w:szCs w:val="22"/>
              </w:rPr>
            </w:pPr>
            <w:r w:rsidRPr="006735BD">
              <w:rPr>
                <w:sz w:val="22"/>
                <w:szCs w:val="22"/>
              </w:rPr>
              <w:t>AAP</w:t>
            </w:r>
          </w:p>
        </w:tc>
        <w:tc>
          <w:tcPr>
            <w:tcW w:w="0" w:type="auto"/>
          </w:tcPr>
          <w:p w14:paraId="7C804F1F" w14:textId="77777777" w:rsidR="000D3472" w:rsidRPr="006735BD" w:rsidRDefault="000D3472" w:rsidP="006103B9">
            <w:pPr>
              <w:rPr>
                <w:sz w:val="22"/>
                <w:szCs w:val="22"/>
              </w:rPr>
            </w:pPr>
            <w:r w:rsidRPr="006735BD">
              <w:rPr>
                <w:sz w:val="22"/>
                <w:szCs w:val="22"/>
              </w:rPr>
              <w:t>Functional requirements specification for self-interference cancellation function of in-band full-duplex in a HFC based network</w:t>
            </w:r>
          </w:p>
        </w:tc>
      </w:tr>
      <w:tr w:rsidR="000D3472" w:rsidRPr="006735BD" w14:paraId="103C99D5" w14:textId="77777777" w:rsidTr="006103B9">
        <w:tc>
          <w:tcPr>
            <w:tcW w:w="0" w:type="auto"/>
          </w:tcPr>
          <w:p w14:paraId="78959BBD" w14:textId="77777777" w:rsidR="000D3472" w:rsidRDefault="00683EE3" w:rsidP="000D3472">
            <w:hyperlink r:id="rId111" w:history="1">
              <w:r w:rsidR="000D3472" w:rsidRPr="00D6581D">
                <w:rPr>
                  <w:rStyle w:val="Hyperlink"/>
                  <w:sz w:val="22"/>
                  <w:szCs w:val="22"/>
                </w:rPr>
                <w:t>J.1111</w:t>
              </w:r>
            </w:hyperlink>
          </w:p>
        </w:tc>
        <w:tc>
          <w:tcPr>
            <w:tcW w:w="0" w:type="auto"/>
          </w:tcPr>
          <w:p w14:paraId="1E849FB1" w14:textId="0F73E910" w:rsidR="000D3472" w:rsidRPr="00D6581D" w:rsidRDefault="00833436" w:rsidP="000D3472">
            <w:pPr>
              <w:rPr>
                <w:sz w:val="22"/>
                <w:szCs w:val="22"/>
              </w:rPr>
            </w:pPr>
            <w:r>
              <w:rPr>
                <w:sz w:val="22"/>
                <w:szCs w:val="22"/>
              </w:rPr>
              <w:t>2022-01-13</w:t>
            </w:r>
          </w:p>
        </w:tc>
        <w:tc>
          <w:tcPr>
            <w:tcW w:w="0" w:type="auto"/>
          </w:tcPr>
          <w:p w14:paraId="60EF10DB" w14:textId="39B02525" w:rsidR="000D3472" w:rsidRPr="00D6581D" w:rsidRDefault="000D3472" w:rsidP="000D3472">
            <w:pPr>
              <w:rPr>
                <w:sz w:val="22"/>
                <w:szCs w:val="22"/>
              </w:rPr>
            </w:pPr>
            <w:r w:rsidRPr="006735BD">
              <w:rPr>
                <w:sz w:val="22"/>
                <w:szCs w:val="22"/>
              </w:rPr>
              <w:t>In force</w:t>
            </w:r>
          </w:p>
        </w:tc>
        <w:tc>
          <w:tcPr>
            <w:tcW w:w="0" w:type="auto"/>
          </w:tcPr>
          <w:p w14:paraId="4E668D4E" w14:textId="77777777" w:rsidR="000D3472" w:rsidRPr="00D6581D" w:rsidRDefault="000D3472" w:rsidP="000D3472">
            <w:pPr>
              <w:rPr>
                <w:sz w:val="22"/>
                <w:szCs w:val="22"/>
              </w:rPr>
            </w:pPr>
            <w:r w:rsidRPr="00D6581D">
              <w:rPr>
                <w:sz w:val="22"/>
                <w:szCs w:val="22"/>
              </w:rPr>
              <w:t>AAP</w:t>
            </w:r>
          </w:p>
        </w:tc>
        <w:tc>
          <w:tcPr>
            <w:tcW w:w="0" w:type="auto"/>
          </w:tcPr>
          <w:p w14:paraId="4F47CAD1" w14:textId="77777777" w:rsidR="000D3472" w:rsidRPr="00D6581D" w:rsidRDefault="000D3472" w:rsidP="000D3472">
            <w:pPr>
              <w:rPr>
                <w:sz w:val="22"/>
                <w:szCs w:val="22"/>
              </w:rPr>
            </w:pPr>
            <w:r w:rsidRPr="00D6581D">
              <w:rPr>
                <w:sz w:val="22"/>
                <w:szCs w:val="22"/>
              </w:rPr>
              <w:t>Requirements for Advanced IP-based Digital Video Convergence Service</w:t>
            </w:r>
          </w:p>
        </w:tc>
      </w:tr>
      <w:tr w:rsidR="000D3472" w:rsidRPr="006735BD" w14:paraId="3A6599A9" w14:textId="77777777" w:rsidTr="006103B9">
        <w:tc>
          <w:tcPr>
            <w:tcW w:w="0" w:type="auto"/>
          </w:tcPr>
          <w:p w14:paraId="7FE6350D" w14:textId="77777777" w:rsidR="000D3472" w:rsidRPr="006735BD" w:rsidRDefault="00683EE3" w:rsidP="006103B9">
            <w:pPr>
              <w:rPr>
                <w:sz w:val="22"/>
                <w:szCs w:val="22"/>
              </w:rPr>
            </w:pPr>
            <w:hyperlink r:id="rId112" w:history="1">
              <w:r w:rsidR="000D3472" w:rsidRPr="006735BD">
                <w:rPr>
                  <w:rStyle w:val="Hyperlink"/>
                  <w:sz w:val="22"/>
                  <w:szCs w:val="22"/>
                </w:rPr>
                <w:t>J.1201</w:t>
              </w:r>
            </w:hyperlink>
          </w:p>
        </w:tc>
        <w:tc>
          <w:tcPr>
            <w:tcW w:w="0" w:type="auto"/>
          </w:tcPr>
          <w:p w14:paraId="3D8E2829" w14:textId="77777777" w:rsidR="000D3472" w:rsidRPr="006735BD" w:rsidRDefault="000D3472" w:rsidP="006103B9">
            <w:pPr>
              <w:rPr>
                <w:sz w:val="22"/>
                <w:szCs w:val="22"/>
              </w:rPr>
            </w:pPr>
            <w:r w:rsidRPr="006735BD">
              <w:rPr>
                <w:sz w:val="22"/>
                <w:szCs w:val="22"/>
              </w:rPr>
              <w:t>2019-01-13</w:t>
            </w:r>
          </w:p>
        </w:tc>
        <w:tc>
          <w:tcPr>
            <w:tcW w:w="0" w:type="auto"/>
          </w:tcPr>
          <w:p w14:paraId="11A7913A" w14:textId="4B6B56D1" w:rsidR="000D3472" w:rsidRPr="006735BD" w:rsidRDefault="000D3472" w:rsidP="006103B9">
            <w:pPr>
              <w:rPr>
                <w:sz w:val="22"/>
                <w:szCs w:val="22"/>
              </w:rPr>
            </w:pPr>
            <w:r w:rsidRPr="006735BD">
              <w:rPr>
                <w:sz w:val="22"/>
                <w:szCs w:val="22"/>
              </w:rPr>
              <w:t>Superseded</w:t>
            </w:r>
          </w:p>
        </w:tc>
        <w:tc>
          <w:tcPr>
            <w:tcW w:w="0" w:type="auto"/>
          </w:tcPr>
          <w:p w14:paraId="647B19DC" w14:textId="77777777" w:rsidR="000D3472" w:rsidRPr="006735BD" w:rsidRDefault="000D3472" w:rsidP="006103B9">
            <w:pPr>
              <w:rPr>
                <w:sz w:val="22"/>
                <w:szCs w:val="22"/>
              </w:rPr>
            </w:pPr>
            <w:r w:rsidRPr="006735BD">
              <w:rPr>
                <w:sz w:val="22"/>
                <w:szCs w:val="22"/>
              </w:rPr>
              <w:t>AAP</w:t>
            </w:r>
          </w:p>
        </w:tc>
        <w:tc>
          <w:tcPr>
            <w:tcW w:w="0" w:type="auto"/>
          </w:tcPr>
          <w:p w14:paraId="619C0B2D" w14:textId="77777777" w:rsidR="000D3472" w:rsidRPr="006735BD" w:rsidRDefault="000D3472" w:rsidP="006103B9">
            <w:pPr>
              <w:rPr>
                <w:sz w:val="22"/>
                <w:szCs w:val="22"/>
              </w:rPr>
            </w:pPr>
            <w:r w:rsidRPr="006735BD">
              <w:rPr>
                <w:sz w:val="22"/>
                <w:szCs w:val="22"/>
              </w:rPr>
              <w:t>Functional requirements of a smart TV operating system</w:t>
            </w:r>
          </w:p>
        </w:tc>
      </w:tr>
      <w:tr w:rsidR="000D3472" w:rsidRPr="006735BD" w14:paraId="14329108" w14:textId="77777777" w:rsidTr="006103B9">
        <w:tc>
          <w:tcPr>
            <w:tcW w:w="0" w:type="auto"/>
          </w:tcPr>
          <w:p w14:paraId="66C4B9D7" w14:textId="77777777" w:rsidR="000D3472" w:rsidRDefault="00683EE3" w:rsidP="000D3472">
            <w:hyperlink r:id="rId113" w:history="1">
              <w:r w:rsidR="000D3472" w:rsidRPr="00D6581D">
                <w:rPr>
                  <w:rStyle w:val="Hyperlink"/>
                  <w:sz w:val="22"/>
                  <w:szCs w:val="22"/>
                </w:rPr>
                <w:t>J.1201</w:t>
              </w:r>
            </w:hyperlink>
          </w:p>
        </w:tc>
        <w:tc>
          <w:tcPr>
            <w:tcW w:w="0" w:type="auto"/>
          </w:tcPr>
          <w:p w14:paraId="241A57F5" w14:textId="662F76D3" w:rsidR="000D3472" w:rsidRPr="00D6581D" w:rsidRDefault="00833436" w:rsidP="000D3472">
            <w:pPr>
              <w:rPr>
                <w:sz w:val="22"/>
                <w:szCs w:val="22"/>
              </w:rPr>
            </w:pPr>
            <w:r>
              <w:rPr>
                <w:sz w:val="22"/>
                <w:szCs w:val="22"/>
              </w:rPr>
              <w:t>2022-01-13</w:t>
            </w:r>
          </w:p>
        </w:tc>
        <w:tc>
          <w:tcPr>
            <w:tcW w:w="0" w:type="auto"/>
          </w:tcPr>
          <w:p w14:paraId="21AD063B" w14:textId="3E875367" w:rsidR="000D3472" w:rsidRPr="00D6581D" w:rsidRDefault="000D3472" w:rsidP="000D3472">
            <w:pPr>
              <w:rPr>
                <w:sz w:val="22"/>
                <w:szCs w:val="22"/>
              </w:rPr>
            </w:pPr>
            <w:r w:rsidRPr="006735BD">
              <w:rPr>
                <w:sz w:val="22"/>
                <w:szCs w:val="22"/>
              </w:rPr>
              <w:t>In force</w:t>
            </w:r>
          </w:p>
        </w:tc>
        <w:tc>
          <w:tcPr>
            <w:tcW w:w="0" w:type="auto"/>
          </w:tcPr>
          <w:p w14:paraId="05D4D011" w14:textId="77777777" w:rsidR="000D3472" w:rsidRPr="00D6581D" w:rsidRDefault="000D3472" w:rsidP="000D3472">
            <w:pPr>
              <w:rPr>
                <w:sz w:val="22"/>
                <w:szCs w:val="22"/>
              </w:rPr>
            </w:pPr>
            <w:r w:rsidRPr="00D6581D">
              <w:rPr>
                <w:sz w:val="22"/>
                <w:szCs w:val="22"/>
              </w:rPr>
              <w:t>AAP</w:t>
            </w:r>
          </w:p>
        </w:tc>
        <w:tc>
          <w:tcPr>
            <w:tcW w:w="0" w:type="auto"/>
          </w:tcPr>
          <w:p w14:paraId="503ECC5B" w14:textId="77777777" w:rsidR="000D3472" w:rsidRPr="00D6581D" w:rsidRDefault="000D3472" w:rsidP="000D3472">
            <w:pPr>
              <w:rPr>
                <w:sz w:val="22"/>
                <w:szCs w:val="22"/>
              </w:rPr>
            </w:pPr>
            <w:r w:rsidRPr="00D6581D">
              <w:rPr>
                <w:sz w:val="22"/>
                <w:szCs w:val="22"/>
              </w:rPr>
              <w:t>Functional requirements of a smart TV operating system</w:t>
            </w:r>
          </w:p>
        </w:tc>
      </w:tr>
      <w:tr w:rsidR="000D3472" w:rsidRPr="006735BD" w14:paraId="7CFA067C" w14:textId="77777777" w:rsidTr="006103B9">
        <w:tc>
          <w:tcPr>
            <w:tcW w:w="0" w:type="auto"/>
          </w:tcPr>
          <w:p w14:paraId="72F2AECE" w14:textId="77777777" w:rsidR="000D3472" w:rsidRPr="006735BD" w:rsidRDefault="00683EE3" w:rsidP="006103B9">
            <w:pPr>
              <w:rPr>
                <w:sz w:val="22"/>
                <w:szCs w:val="22"/>
              </w:rPr>
            </w:pPr>
            <w:hyperlink r:id="rId114" w:history="1">
              <w:r w:rsidR="000D3472" w:rsidRPr="006735BD">
                <w:rPr>
                  <w:rStyle w:val="Hyperlink"/>
                  <w:sz w:val="22"/>
                  <w:szCs w:val="22"/>
                </w:rPr>
                <w:t>J.1202</w:t>
              </w:r>
            </w:hyperlink>
          </w:p>
        </w:tc>
        <w:tc>
          <w:tcPr>
            <w:tcW w:w="0" w:type="auto"/>
          </w:tcPr>
          <w:p w14:paraId="6328F8F0" w14:textId="77777777" w:rsidR="000D3472" w:rsidRPr="006735BD" w:rsidRDefault="000D3472" w:rsidP="006103B9">
            <w:pPr>
              <w:rPr>
                <w:sz w:val="22"/>
                <w:szCs w:val="22"/>
              </w:rPr>
            </w:pPr>
            <w:r w:rsidRPr="006735BD">
              <w:rPr>
                <w:sz w:val="22"/>
                <w:szCs w:val="22"/>
              </w:rPr>
              <w:t>2019-07-29</w:t>
            </w:r>
          </w:p>
        </w:tc>
        <w:tc>
          <w:tcPr>
            <w:tcW w:w="0" w:type="auto"/>
          </w:tcPr>
          <w:p w14:paraId="35E302CE" w14:textId="25343363" w:rsidR="000D3472" w:rsidRPr="006735BD" w:rsidRDefault="000D3472" w:rsidP="006103B9">
            <w:pPr>
              <w:rPr>
                <w:sz w:val="22"/>
                <w:szCs w:val="22"/>
              </w:rPr>
            </w:pPr>
            <w:r w:rsidRPr="006735BD">
              <w:rPr>
                <w:sz w:val="22"/>
                <w:szCs w:val="22"/>
              </w:rPr>
              <w:t>Superseded</w:t>
            </w:r>
          </w:p>
        </w:tc>
        <w:tc>
          <w:tcPr>
            <w:tcW w:w="0" w:type="auto"/>
          </w:tcPr>
          <w:p w14:paraId="60EF56BA" w14:textId="77777777" w:rsidR="000D3472" w:rsidRPr="006735BD" w:rsidRDefault="000D3472" w:rsidP="006103B9">
            <w:pPr>
              <w:rPr>
                <w:sz w:val="22"/>
                <w:szCs w:val="22"/>
              </w:rPr>
            </w:pPr>
            <w:r w:rsidRPr="006735BD">
              <w:rPr>
                <w:sz w:val="22"/>
                <w:szCs w:val="22"/>
              </w:rPr>
              <w:t>AAP</w:t>
            </w:r>
          </w:p>
        </w:tc>
        <w:tc>
          <w:tcPr>
            <w:tcW w:w="0" w:type="auto"/>
          </w:tcPr>
          <w:p w14:paraId="58DEF8C2" w14:textId="77777777" w:rsidR="000D3472" w:rsidRPr="006735BD" w:rsidRDefault="000D3472" w:rsidP="006103B9">
            <w:pPr>
              <w:rPr>
                <w:sz w:val="22"/>
                <w:szCs w:val="22"/>
              </w:rPr>
            </w:pPr>
            <w:r w:rsidRPr="006735BD">
              <w:rPr>
                <w:sz w:val="22"/>
                <w:szCs w:val="22"/>
              </w:rPr>
              <w:t>The architecture of a smart TV operating system</w:t>
            </w:r>
          </w:p>
        </w:tc>
      </w:tr>
      <w:tr w:rsidR="000D3472" w:rsidRPr="006735BD" w14:paraId="45CEE001" w14:textId="77777777" w:rsidTr="006103B9">
        <w:tc>
          <w:tcPr>
            <w:tcW w:w="0" w:type="auto"/>
          </w:tcPr>
          <w:p w14:paraId="1ED7C559" w14:textId="77777777" w:rsidR="000D3472" w:rsidRDefault="00683EE3" w:rsidP="000D3472">
            <w:hyperlink r:id="rId115" w:history="1">
              <w:r w:rsidR="000D3472" w:rsidRPr="00D6581D">
                <w:rPr>
                  <w:rStyle w:val="Hyperlink"/>
                  <w:sz w:val="22"/>
                  <w:szCs w:val="22"/>
                </w:rPr>
                <w:t>J.1202</w:t>
              </w:r>
            </w:hyperlink>
          </w:p>
        </w:tc>
        <w:tc>
          <w:tcPr>
            <w:tcW w:w="0" w:type="auto"/>
          </w:tcPr>
          <w:p w14:paraId="56BABC60" w14:textId="47DB42A4" w:rsidR="000D3472" w:rsidRPr="00D6581D" w:rsidRDefault="00833436" w:rsidP="000D3472">
            <w:pPr>
              <w:rPr>
                <w:sz w:val="22"/>
                <w:szCs w:val="22"/>
              </w:rPr>
            </w:pPr>
            <w:r>
              <w:rPr>
                <w:sz w:val="22"/>
                <w:szCs w:val="22"/>
              </w:rPr>
              <w:t>2022-01-13</w:t>
            </w:r>
          </w:p>
        </w:tc>
        <w:tc>
          <w:tcPr>
            <w:tcW w:w="0" w:type="auto"/>
          </w:tcPr>
          <w:p w14:paraId="54D98EEF" w14:textId="58E16DEE" w:rsidR="000D3472" w:rsidRPr="00D6581D" w:rsidRDefault="000D3472" w:rsidP="000D3472">
            <w:pPr>
              <w:rPr>
                <w:sz w:val="22"/>
                <w:szCs w:val="22"/>
              </w:rPr>
            </w:pPr>
            <w:r w:rsidRPr="006735BD">
              <w:rPr>
                <w:sz w:val="22"/>
                <w:szCs w:val="22"/>
              </w:rPr>
              <w:t>In force</w:t>
            </w:r>
          </w:p>
        </w:tc>
        <w:tc>
          <w:tcPr>
            <w:tcW w:w="0" w:type="auto"/>
          </w:tcPr>
          <w:p w14:paraId="394D3B6B" w14:textId="77777777" w:rsidR="000D3472" w:rsidRPr="00D6581D" w:rsidRDefault="000D3472" w:rsidP="000D3472">
            <w:pPr>
              <w:rPr>
                <w:sz w:val="22"/>
                <w:szCs w:val="22"/>
              </w:rPr>
            </w:pPr>
            <w:r w:rsidRPr="00D6581D">
              <w:rPr>
                <w:sz w:val="22"/>
                <w:szCs w:val="22"/>
              </w:rPr>
              <w:t>AAP</w:t>
            </w:r>
          </w:p>
        </w:tc>
        <w:tc>
          <w:tcPr>
            <w:tcW w:w="0" w:type="auto"/>
          </w:tcPr>
          <w:p w14:paraId="62ED547B" w14:textId="77777777" w:rsidR="000D3472" w:rsidRPr="00D6581D" w:rsidRDefault="000D3472" w:rsidP="000D3472">
            <w:pPr>
              <w:rPr>
                <w:sz w:val="22"/>
                <w:szCs w:val="22"/>
              </w:rPr>
            </w:pPr>
            <w:r w:rsidRPr="00D6581D">
              <w:rPr>
                <w:sz w:val="22"/>
                <w:szCs w:val="22"/>
              </w:rPr>
              <w:t>The architecture of a smart TV operating system</w:t>
            </w:r>
          </w:p>
        </w:tc>
      </w:tr>
      <w:tr w:rsidR="000D3472" w:rsidRPr="006735BD" w14:paraId="0DE5E970" w14:textId="77777777" w:rsidTr="006103B9">
        <w:tc>
          <w:tcPr>
            <w:tcW w:w="0" w:type="auto"/>
          </w:tcPr>
          <w:p w14:paraId="2C7460BA" w14:textId="77777777" w:rsidR="000D3472" w:rsidRPr="006735BD" w:rsidRDefault="00683EE3" w:rsidP="006103B9">
            <w:pPr>
              <w:rPr>
                <w:sz w:val="22"/>
                <w:szCs w:val="22"/>
              </w:rPr>
            </w:pPr>
            <w:hyperlink r:id="rId116" w:history="1">
              <w:r w:rsidR="000D3472" w:rsidRPr="006735BD">
                <w:rPr>
                  <w:rStyle w:val="Hyperlink"/>
                  <w:sz w:val="22"/>
                  <w:szCs w:val="22"/>
                </w:rPr>
                <w:t>J.1203</w:t>
              </w:r>
            </w:hyperlink>
          </w:p>
        </w:tc>
        <w:tc>
          <w:tcPr>
            <w:tcW w:w="0" w:type="auto"/>
          </w:tcPr>
          <w:p w14:paraId="07AF9BA9" w14:textId="77777777" w:rsidR="000D3472" w:rsidRPr="006735BD" w:rsidRDefault="000D3472" w:rsidP="006103B9">
            <w:pPr>
              <w:rPr>
                <w:sz w:val="22"/>
                <w:szCs w:val="22"/>
              </w:rPr>
            </w:pPr>
            <w:r w:rsidRPr="006735BD">
              <w:rPr>
                <w:sz w:val="22"/>
                <w:szCs w:val="22"/>
              </w:rPr>
              <w:t>2020-05-29</w:t>
            </w:r>
          </w:p>
        </w:tc>
        <w:tc>
          <w:tcPr>
            <w:tcW w:w="0" w:type="auto"/>
          </w:tcPr>
          <w:p w14:paraId="76F35EEF" w14:textId="04AEDC92" w:rsidR="000D3472" w:rsidRPr="006735BD" w:rsidRDefault="000D3472" w:rsidP="006103B9">
            <w:pPr>
              <w:rPr>
                <w:sz w:val="22"/>
                <w:szCs w:val="22"/>
              </w:rPr>
            </w:pPr>
            <w:r w:rsidRPr="006735BD">
              <w:rPr>
                <w:sz w:val="22"/>
                <w:szCs w:val="22"/>
              </w:rPr>
              <w:t>Superseded</w:t>
            </w:r>
          </w:p>
        </w:tc>
        <w:tc>
          <w:tcPr>
            <w:tcW w:w="0" w:type="auto"/>
          </w:tcPr>
          <w:p w14:paraId="718DEE08" w14:textId="77777777" w:rsidR="000D3472" w:rsidRPr="006735BD" w:rsidRDefault="000D3472" w:rsidP="006103B9">
            <w:pPr>
              <w:rPr>
                <w:sz w:val="22"/>
                <w:szCs w:val="22"/>
              </w:rPr>
            </w:pPr>
            <w:r w:rsidRPr="006735BD">
              <w:rPr>
                <w:sz w:val="22"/>
                <w:szCs w:val="22"/>
              </w:rPr>
              <w:t>AAP</w:t>
            </w:r>
          </w:p>
        </w:tc>
        <w:tc>
          <w:tcPr>
            <w:tcW w:w="0" w:type="auto"/>
          </w:tcPr>
          <w:p w14:paraId="6CF1A8CE" w14:textId="77777777" w:rsidR="000D3472" w:rsidRPr="006735BD" w:rsidRDefault="000D3472" w:rsidP="006103B9">
            <w:pPr>
              <w:rPr>
                <w:sz w:val="22"/>
                <w:szCs w:val="22"/>
              </w:rPr>
            </w:pPr>
            <w:r w:rsidRPr="006735BD">
              <w:rPr>
                <w:sz w:val="22"/>
                <w:szCs w:val="22"/>
              </w:rPr>
              <w:t>The specification of a smart TV operating system</w:t>
            </w:r>
          </w:p>
        </w:tc>
      </w:tr>
      <w:tr w:rsidR="000D3472" w:rsidRPr="006735BD" w14:paraId="7E2F0011" w14:textId="77777777" w:rsidTr="006103B9">
        <w:tc>
          <w:tcPr>
            <w:tcW w:w="0" w:type="auto"/>
          </w:tcPr>
          <w:p w14:paraId="4839383E" w14:textId="77777777" w:rsidR="000D3472" w:rsidRDefault="00683EE3" w:rsidP="000D3472">
            <w:hyperlink r:id="rId117" w:history="1">
              <w:r w:rsidR="000D3472" w:rsidRPr="00D6581D">
                <w:rPr>
                  <w:rStyle w:val="Hyperlink"/>
                  <w:sz w:val="22"/>
                  <w:szCs w:val="22"/>
                </w:rPr>
                <w:t>J.1203</w:t>
              </w:r>
            </w:hyperlink>
          </w:p>
        </w:tc>
        <w:tc>
          <w:tcPr>
            <w:tcW w:w="0" w:type="auto"/>
          </w:tcPr>
          <w:p w14:paraId="562F7219" w14:textId="5BDEC418" w:rsidR="000D3472" w:rsidRPr="00D6581D" w:rsidRDefault="00833436" w:rsidP="000D3472">
            <w:pPr>
              <w:rPr>
                <w:sz w:val="22"/>
                <w:szCs w:val="22"/>
              </w:rPr>
            </w:pPr>
            <w:r>
              <w:rPr>
                <w:sz w:val="22"/>
                <w:szCs w:val="22"/>
              </w:rPr>
              <w:t>2022-01-13</w:t>
            </w:r>
          </w:p>
        </w:tc>
        <w:tc>
          <w:tcPr>
            <w:tcW w:w="0" w:type="auto"/>
          </w:tcPr>
          <w:p w14:paraId="7538FF2C" w14:textId="594734EA" w:rsidR="000D3472" w:rsidRPr="00D6581D" w:rsidRDefault="000D3472" w:rsidP="000D3472">
            <w:pPr>
              <w:rPr>
                <w:sz w:val="22"/>
                <w:szCs w:val="22"/>
              </w:rPr>
            </w:pPr>
            <w:r w:rsidRPr="006735BD">
              <w:rPr>
                <w:sz w:val="22"/>
                <w:szCs w:val="22"/>
              </w:rPr>
              <w:t>In force</w:t>
            </w:r>
          </w:p>
        </w:tc>
        <w:tc>
          <w:tcPr>
            <w:tcW w:w="0" w:type="auto"/>
          </w:tcPr>
          <w:p w14:paraId="26A22FE0" w14:textId="77777777" w:rsidR="000D3472" w:rsidRPr="00D6581D" w:rsidRDefault="000D3472" w:rsidP="000D3472">
            <w:pPr>
              <w:rPr>
                <w:sz w:val="22"/>
                <w:szCs w:val="22"/>
              </w:rPr>
            </w:pPr>
            <w:r w:rsidRPr="00D6581D">
              <w:rPr>
                <w:sz w:val="22"/>
                <w:szCs w:val="22"/>
              </w:rPr>
              <w:t>AAP</w:t>
            </w:r>
          </w:p>
        </w:tc>
        <w:tc>
          <w:tcPr>
            <w:tcW w:w="0" w:type="auto"/>
          </w:tcPr>
          <w:p w14:paraId="371365A3" w14:textId="77777777" w:rsidR="000D3472" w:rsidRPr="00D6581D" w:rsidRDefault="000D3472" w:rsidP="000D3472">
            <w:pPr>
              <w:rPr>
                <w:sz w:val="22"/>
                <w:szCs w:val="22"/>
              </w:rPr>
            </w:pPr>
            <w:r w:rsidRPr="00D6581D">
              <w:rPr>
                <w:sz w:val="22"/>
                <w:szCs w:val="22"/>
              </w:rPr>
              <w:t>The specification of a smart TV operating system</w:t>
            </w:r>
          </w:p>
        </w:tc>
      </w:tr>
      <w:tr w:rsidR="000D3472" w:rsidRPr="006735BD" w14:paraId="2AD419B7" w14:textId="77777777" w:rsidTr="006103B9">
        <w:tc>
          <w:tcPr>
            <w:tcW w:w="0" w:type="auto"/>
          </w:tcPr>
          <w:p w14:paraId="6C2294EB" w14:textId="77777777" w:rsidR="000D3472" w:rsidRPr="006735BD" w:rsidRDefault="00683EE3" w:rsidP="006103B9">
            <w:pPr>
              <w:rPr>
                <w:sz w:val="22"/>
                <w:szCs w:val="22"/>
              </w:rPr>
            </w:pPr>
            <w:hyperlink r:id="rId118" w:history="1">
              <w:r w:rsidR="000D3472" w:rsidRPr="006735BD">
                <w:rPr>
                  <w:rStyle w:val="Hyperlink"/>
                  <w:sz w:val="22"/>
                  <w:szCs w:val="22"/>
                </w:rPr>
                <w:t>J.1204</w:t>
              </w:r>
            </w:hyperlink>
          </w:p>
        </w:tc>
        <w:tc>
          <w:tcPr>
            <w:tcW w:w="0" w:type="auto"/>
          </w:tcPr>
          <w:p w14:paraId="05B7E83F" w14:textId="77777777" w:rsidR="000D3472" w:rsidRPr="006735BD" w:rsidRDefault="000D3472" w:rsidP="006103B9">
            <w:pPr>
              <w:rPr>
                <w:sz w:val="22"/>
                <w:szCs w:val="22"/>
              </w:rPr>
            </w:pPr>
            <w:r w:rsidRPr="006735BD">
              <w:rPr>
                <w:sz w:val="22"/>
                <w:szCs w:val="22"/>
              </w:rPr>
              <w:t>2020-08-13</w:t>
            </w:r>
          </w:p>
        </w:tc>
        <w:tc>
          <w:tcPr>
            <w:tcW w:w="0" w:type="auto"/>
          </w:tcPr>
          <w:p w14:paraId="7B556983" w14:textId="2167EBE2" w:rsidR="000D3472" w:rsidRPr="006735BD" w:rsidRDefault="000D3472" w:rsidP="006103B9">
            <w:pPr>
              <w:rPr>
                <w:sz w:val="22"/>
                <w:szCs w:val="22"/>
              </w:rPr>
            </w:pPr>
            <w:r w:rsidRPr="006735BD">
              <w:rPr>
                <w:sz w:val="22"/>
                <w:szCs w:val="22"/>
              </w:rPr>
              <w:t>Superseded</w:t>
            </w:r>
          </w:p>
        </w:tc>
        <w:tc>
          <w:tcPr>
            <w:tcW w:w="0" w:type="auto"/>
          </w:tcPr>
          <w:p w14:paraId="16BDC260" w14:textId="77777777" w:rsidR="000D3472" w:rsidRPr="006735BD" w:rsidRDefault="000D3472" w:rsidP="006103B9">
            <w:pPr>
              <w:rPr>
                <w:sz w:val="22"/>
                <w:szCs w:val="22"/>
              </w:rPr>
            </w:pPr>
            <w:r w:rsidRPr="006735BD">
              <w:rPr>
                <w:sz w:val="22"/>
                <w:szCs w:val="22"/>
              </w:rPr>
              <w:t>AAP</w:t>
            </w:r>
          </w:p>
        </w:tc>
        <w:tc>
          <w:tcPr>
            <w:tcW w:w="0" w:type="auto"/>
          </w:tcPr>
          <w:p w14:paraId="08D6930D" w14:textId="77777777" w:rsidR="000D3472" w:rsidRPr="006735BD" w:rsidRDefault="000D3472" w:rsidP="006103B9">
            <w:pPr>
              <w:rPr>
                <w:sz w:val="22"/>
                <w:szCs w:val="22"/>
              </w:rPr>
            </w:pPr>
            <w:r w:rsidRPr="006735BD">
              <w:rPr>
                <w:sz w:val="22"/>
                <w:szCs w:val="22"/>
              </w:rPr>
              <w:t>The security framework of a smart TV operating system</w:t>
            </w:r>
          </w:p>
        </w:tc>
      </w:tr>
      <w:tr w:rsidR="000D3472" w:rsidRPr="006735BD" w14:paraId="6F4A1C05" w14:textId="77777777" w:rsidTr="006103B9">
        <w:tc>
          <w:tcPr>
            <w:tcW w:w="0" w:type="auto"/>
          </w:tcPr>
          <w:p w14:paraId="25EB399B" w14:textId="77777777" w:rsidR="000D3472" w:rsidRDefault="00683EE3" w:rsidP="000D3472">
            <w:hyperlink r:id="rId119" w:history="1">
              <w:r w:rsidR="000D3472" w:rsidRPr="00D6581D">
                <w:rPr>
                  <w:rStyle w:val="Hyperlink"/>
                  <w:sz w:val="22"/>
                  <w:szCs w:val="22"/>
                </w:rPr>
                <w:t>J.1204</w:t>
              </w:r>
            </w:hyperlink>
          </w:p>
        </w:tc>
        <w:tc>
          <w:tcPr>
            <w:tcW w:w="0" w:type="auto"/>
          </w:tcPr>
          <w:p w14:paraId="4C0DA4A8" w14:textId="291E8975" w:rsidR="000D3472" w:rsidRPr="00D6581D" w:rsidRDefault="00833436" w:rsidP="000D3472">
            <w:pPr>
              <w:rPr>
                <w:sz w:val="22"/>
                <w:szCs w:val="22"/>
              </w:rPr>
            </w:pPr>
            <w:r>
              <w:rPr>
                <w:sz w:val="22"/>
                <w:szCs w:val="22"/>
              </w:rPr>
              <w:t>2022-01-13</w:t>
            </w:r>
          </w:p>
        </w:tc>
        <w:tc>
          <w:tcPr>
            <w:tcW w:w="0" w:type="auto"/>
          </w:tcPr>
          <w:p w14:paraId="4272A775" w14:textId="178D302B" w:rsidR="000D3472" w:rsidRPr="00D6581D" w:rsidRDefault="000D3472" w:rsidP="000D3472">
            <w:pPr>
              <w:rPr>
                <w:sz w:val="22"/>
                <w:szCs w:val="22"/>
              </w:rPr>
            </w:pPr>
            <w:r w:rsidRPr="006735BD">
              <w:rPr>
                <w:sz w:val="22"/>
                <w:szCs w:val="22"/>
              </w:rPr>
              <w:t>In force</w:t>
            </w:r>
          </w:p>
        </w:tc>
        <w:tc>
          <w:tcPr>
            <w:tcW w:w="0" w:type="auto"/>
          </w:tcPr>
          <w:p w14:paraId="438F18F5" w14:textId="77777777" w:rsidR="000D3472" w:rsidRPr="00D6581D" w:rsidRDefault="000D3472" w:rsidP="000D3472">
            <w:pPr>
              <w:rPr>
                <w:sz w:val="22"/>
                <w:szCs w:val="22"/>
              </w:rPr>
            </w:pPr>
            <w:r w:rsidRPr="00D6581D">
              <w:rPr>
                <w:sz w:val="22"/>
                <w:szCs w:val="22"/>
              </w:rPr>
              <w:t>AAP</w:t>
            </w:r>
          </w:p>
        </w:tc>
        <w:tc>
          <w:tcPr>
            <w:tcW w:w="0" w:type="auto"/>
          </w:tcPr>
          <w:p w14:paraId="63BD4698" w14:textId="77777777" w:rsidR="000D3472" w:rsidRPr="00D6581D" w:rsidRDefault="000D3472" w:rsidP="000D3472">
            <w:pPr>
              <w:rPr>
                <w:sz w:val="22"/>
                <w:szCs w:val="22"/>
              </w:rPr>
            </w:pPr>
            <w:r w:rsidRPr="00D6581D">
              <w:rPr>
                <w:sz w:val="22"/>
                <w:szCs w:val="22"/>
              </w:rPr>
              <w:t>The security framework of a smart TV operating system</w:t>
            </w:r>
          </w:p>
        </w:tc>
      </w:tr>
      <w:tr w:rsidR="000D3472" w:rsidRPr="006735BD" w14:paraId="0D493696" w14:textId="77777777" w:rsidTr="006103B9">
        <w:tc>
          <w:tcPr>
            <w:tcW w:w="0" w:type="auto"/>
          </w:tcPr>
          <w:p w14:paraId="0921CDC0" w14:textId="77777777" w:rsidR="000D3472" w:rsidRDefault="00683EE3" w:rsidP="000D3472">
            <w:hyperlink r:id="rId120" w:history="1">
              <w:r w:rsidR="000D3472" w:rsidRPr="00D6581D">
                <w:rPr>
                  <w:rStyle w:val="Hyperlink"/>
                  <w:sz w:val="22"/>
                  <w:szCs w:val="22"/>
                </w:rPr>
                <w:t>J.1205</w:t>
              </w:r>
            </w:hyperlink>
          </w:p>
        </w:tc>
        <w:tc>
          <w:tcPr>
            <w:tcW w:w="0" w:type="auto"/>
          </w:tcPr>
          <w:p w14:paraId="70DF01CF" w14:textId="65F4D3DF" w:rsidR="000D3472" w:rsidRPr="00D6581D" w:rsidRDefault="00833436" w:rsidP="000D3472">
            <w:pPr>
              <w:rPr>
                <w:sz w:val="22"/>
                <w:szCs w:val="22"/>
              </w:rPr>
            </w:pPr>
            <w:r>
              <w:rPr>
                <w:sz w:val="22"/>
                <w:szCs w:val="22"/>
              </w:rPr>
              <w:t>2022-01-13</w:t>
            </w:r>
          </w:p>
        </w:tc>
        <w:tc>
          <w:tcPr>
            <w:tcW w:w="0" w:type="auto"/>
          </w:tcPr>
          <w:p w14:paraId="365551D8" w14:textId="7A6CF9B2" w:rsidR="000D3472" w:rsidRPr="00D6581D" w:rsidRDefault="00DE2B9A" w:rsidP="000D3472">
            <w:pPr>
              <w:rPr>
                <w:sz w:val="22"/>
                <w:szCs w:val="22"/>
              </w:rPr>
            </w:pPr>
            <w:r w:rsidRPr="006735BD">
              <w:rPr>
                <w:sz w:val="22"/>
                <w:szCs w:val="22"/>
              </w:rPr>
              <w:t>In force</w:t>
            </w:r>
          </w:p>
        </w:tc>
        <w:tc>
          <w:tcPr>
            <w:tcW w:w="0" w:type="auto"/>
          </w:tcPr>
          <w:p w14:paraId="023197D3" w14:textId="77777777" w:rsidR="000D3472" w:rsidRPr="00D6581D" w:rsidRDefault="000D3472" w:rsidP="000D3472">
            <w:pPr>
              <w:rPr>
                <w:sz w:val="22"/>
                <w:szCs w:val="22"/>
              </w:rPr>
            </w:pPr>
            <w:r w:rsidRPr="00D6581D">
              <w:rPr>
                <w:sz w:val="22"/>
                <w:szCs w:val="22"/>
              </w:rPr>
              <w:t>AAP</w:t>
            </w:r>
          </w:p>
        </w:tc>
        <w:tc>
          <w:tcPr>
            <w:tcW w:w="0" w:type="auto"/>
          </w:tcPr>
          <w:p w14:paraId="439A30A6" w14:textId="77777777" w:rsidR="000D3472" w:rsidRPr="00D6581D" w:rsidRDefault="000D3472" w:rsidP="000D3472">
            <w:pPr>
              <w:rPr>
                <w:sz w:val="22"/>
                <w:szCs w:val="22"/>
              </w:rPr>
            </w:pPr>
            <w:r w:rsidRPr="00D6581D">
              <w:rPr>
                <w:sz w:val="22"/>
                <w:szCs w:val="22"/>
              </w:rPr>
              <w:t>The hardware abstract layer API of a smart TV operating system</w:t>
            </w:r>
          </w:p>
        </w:tc>
      </w:tr>
      <w:tr w:rsidR="000D3472" w:rsidRPr="006735BD" w14:paraId="5BCC75AA" w14:textId="77777777" w:rsidTr="006103B9">
        <w:tc>
          <w:tcPr>
            <w:tcW w:w="0" w:type="auto"/>
          </w:tcPr>
          <w:p w14:paraId="4CBFE0A6" w14:textId="77777777" w:rsidR="000D3472" w:rsidRPr="006735BD" w:rsidRDefault="00683EE3" w:rsidP="006103B9">
            <w:pPr>
              <w:rPr>
                <w:sz w:val="22"/>
                <w:szCs w:val="22"/>
              </w:rPr>
            </w:pPr>
            <w:hyperlink r:id="rId121" w:history="1">
              <w:r w:rsidR="000D3472" w:rsidRPr="006735BD">
                <w:rPr>
                  <w:rStyle w:val="Hyperlink"/>
                  <w:sz w:val="22"/>
                  <w:szCs w:val="22"/>
                </w:rPr>
                <w:t>J.1210</w:t>
              </w:r>
            </w:hyperlink>
          </w:p>
        </w:tc>
        <w:tc>
          <w:tcPr>
            <w:tcW w:w="0" w:type="auto"/>
          </w:tcPr>
          <w:p w14:paraId="781A1712" w14:textId="77777777" w:rsidR="000D3472" w:rsidRPr="006735BD" w:rsidRDefault="000D3472" w:rsidP="006103B9">
            <w:pPr>
              <w:rPr>
                <w:sz w:val="22"/>
                <w:szCs w:val="22"/>
              </w:rPr>
            </w:pPr>
            <w:r w:rsidRPr="006735BD">
              <w:rPr>
                <w:sz w:val="22"/>
                <w:szCs w:val="22"/>
              </w:rPr>
              <w:t>2019-07-29</w:t>
            </w:r>
          </w:p>
        </w:tc>
        <w:tc>
          <w:tcPr>
            <w:tcW w:w="0" w:type="auto"/>
          </w:tcPr>
          <w:p w14:paraId="1BF3F46B" w14:textId="77777777" w:rsidR="000D3472" w:rsidRPr="006735BD" w:rsidRDefault="000D3472" w:rsidP="006103B9">
            <w:pPr>
              <w:rPr>
                <w:sz w:val="22"/>
                <w:szCs w:val="22"/>
              </w:rPr>
            </w:pPr>
            <w:r w:rsidRPr="006735BD">
              <w:rPr>
                <w:sz w:val="22"/>
                <w:szCs w:val="22"/>
              </w:rPr>
              <w:t>In force</w:t>
            </w:r>
          </w:p>
        </w:tc>
        <w:tc>
          <w:tcPr>
            <w:tcW w:w="0" w:type="auto"/>
          </w:tcPr>
          <w:p w14:paraId="78F46F7B" w14:textId="77777777" w:rsidR="000D3472" w:rsidRPr="006735BD" w:rsidRDefault="000D3472" w:rsidP="006103B9">
            <w:pPr>
              <w:rPr>
                <w:sz w:val="22"/>
                <w:szCs w:val="22"/>
              </w:rPr>
            </w:pPr>
            <w:r w:rsidRPr="006735BD">
              <w:rPr>
                <w:sz w:val="22"/>
                <w:szCs w:val="22"/>
              </w:rPr>
              <w:t>AAP</w:t>
            </w:r>
          </w:p>
        </w:tc>
        <w:tc>
          <w:tcPr>
            <w:tcW w:w="0" w:type="auto"/>
          </w:tcPr>
          <w:p w14:paraId="5465ADE1" w14:textId="77777777" w:rsidR="000D3472" w:rsidRPr="006735BD" w:rsidRDefault="000D3472" w:rsidP="006103B9">
            <w:pPr>
              <w:rPr>
                <w:sz w:val="22"/>
                <w:szCs w:val="22"/>
              </w:rPr>
            </w:pPr>
            <w:r w:rsidRPr="006735BD">
              <w:rPr>
                <w:sz w:val="22"/>
                <w:szCs w:val="22"/>
              </w:rPr>
              <w:t>Requirements of IP video broadcast (IPVB) for cable TV networks</w:t>
            </w:r>
          </w:p>
        </w:tc>
      </w:tr>
      <w:tr w:rsidR="000D3472" w:rsidRPr="006735BD" w14:paraId="3044C78F" w14:textId="77777777" w:rsidTr="006103B9">
        <w:tc>
          <w:tcPr>
            <w:tcW w:w="0" w:type="auto"/>
          </w:tcPr>
          <w:p w14:paraId="4DCAEE4C" w14:textId="77777777" w:rsidR="000D3472" w:rsidRPr="006735BD" w:rsidRDefault="00683EE3" w:rsidP="006103B9">
            <w:pPr>
              <w:rPr>
                <w:sz w:val="22"/>
                <w:szCs w:val="22"/>
              </w:rPr>
            </w:pPr>
            <w:hyperlink r:id="rId122" w:history="1">
              <w:r w:rsidR="000D3472" w:rsidRPr="006735BD">
                <w:rPr>
                  <w:rStyle w:val="Hyperlink"/>
                  <w:sz w:val="22"/>
                  <w:szCs w:val="22"/>
                </w:rPr>
                <w:t>J.1211</w:t>
              </w:r>
            </w:hyperlink>
          </w:p>
        </w:tc>
        <w:tc>
          <w:tcPr>
            <w:tcW w:w="0" w:type="auto"/>
          </w:tcPr>
          <w:p w14:paraId="7D24B6E4" w14:textId="77777777" w:rsidR="000D3472" w:rsidRPr="006735BD" w:rsidRDefault="000D3472" w:rsidP="006103B9">
            <w:pPr>
              <w:rPr>
                <w:sz w:val="22"/>
                <w:szCs w:val="22"/>
              </w:rPr>
            </w:pPr>
            <w:r w:rsidRPr="006735BD">
              <w:rPr>
                <w:sz w:val="22"/>
                <w:szCs w:val="22"/>
              </w:rPr>
              <w:t>2020-05-29</w:t>
            </w:r>
          </w:p>
        </w:tc>
        <w:tc>
          <w:tcPr>
            <w:tcW w:w="0" w:type="auto"/>
          </w:tcPr>
          <w:p w14:paraId="04894E81" w14:textId="77777777" w:rsidR="000D3472" w:rsidRPr="006735BD" w:rsidRDefault="000D3472" w:rsidP="006103B9">
            <w:pPr>
              <w:rPr>
                <w:sz w:val="22"/>
                <w:szCs w:val="22"/>
              </w:rPr>
            </w:pPr>
            <w:r w:rsidRPr="006735BD">
              <w:rPr>
                <w:sz w:val="22"/>
                <w:szCs w:val="22"/>
              </w:rPr>
              <w:t>In force</w:t>
            </w:r>
          </w:p>
        </w:tc>
        <w:tc>
          <w:tcPr>
            <w:tcW w:w="0" w:type="auto"/>
          </w:tcPr>
          <w:p w14:paraId="22956024" w14:textId="77777777" w:rsidR="000D3472" w:rsidRPr="006735BD" w:rsidRDefault="000D3472" w:rsidP="006103B9">
            <w:pPr>
              <w:rPr>
                <w:sz w:val="22"/>
                <w:szCs w:val="22"/>
              </w:rPr>
            </w:pPr>
            <w:r w:rsidRPr="006735BD">
              <w:rPr>
                <w:sz w:val="22"/>
                <w:szCs w:val="22"/>
              </w:rPr>
              <w:t>AAP</w:t>
            </w:r>
          </w:p>
        </w:tc>
        <w:tc>
          <w:tcPr>
            <w:tcW w:w="0" w:type="auto"/>
          </w:tcPr>
          <w:p w14:paraId="5795FE2C" w14:textId="77777777" w:rsidR="000D3472" w:rsidRPr="006735BD" w:rsidRDefault="000D3472" w:rsidP="006103B9">
            <w:pPr>
              <w:rPr>
                <w:sz w:val="22"/>
                <w:szCs w:val="22"/>
              </w:rPr>
            </w:pPr>
            <w:r w:rsidRPr="006735BD">
              <w:rPr>
                <w:sz w:val="22"/>
                <w:szCs w:val="22"/>
              </w:rPr>
              <w:t>Specifications of IP video broadcast (IPVB) for cable TV networks</w:t>
            </w:r>
          </w:p>
        </w:tc>
      </w:tr>
      <w:tr w:rsidR="000D3472" w:rsidRPr="006735BD" w14:paraId="53890C49" w14:textId="77777777" w:rsidTr="006103B9">
        <w:tc>
          <w:tcPr>
            <w:tcW w:w="0" w:type="auto"/>
          </w:tcPr>
          <w:p w14:paraId="59A8902A" w14:textId="77777777" w:rsidR="000D3472" w:rsidRPr="006735BD" w:rsidRDefault="00683EE3" w:rsidP="006103B9">
            <w:pPr>
              <w:rPr>
                <w:sz w:val="22"/>
                <w:szCs w:val="22"/>
              </w:rPr>
            </w:pPr>
            <w:hyperlink r:id="rId123" w:history="1">
              <w:r w:rsidR="000D3472" w:rsidRPr="006735BD">
                <w:rPr>
                  <w:rStyle w:val="Hyperlink"/>
                  <w:sz w:val="22"/>
                  <w:szCs w:val="22"/>
                </w:rPr>
                <w:t>J.1301</w:t>
              </w:r>
            </w:hyperlink>
          </w:p>
        </w:tc>
        <w:tc>
          <w:tcPr>
            <w:tcW w:w="0" w:type="auto"/>
          </w:tcPr>
          <w:p w14:paraId="32AF8595" w14:textId="77777777" w:rsidR="000D3472" w:rsidRPr="006735BD" w:rsidRDefault="000D3472" w:rsidP="006103B9">
            <w:pPr>
              <w:rPr>
                <w:sz w:val="22"/>
                <w:szCs w:val="22"/>
              </w:rPr>
            </w:pPr>
            <w:r w:rsidRPr="006735BD">
              <w:rPr>
                <w:sz w:val="22"/>
                <w:szCs w:val="22"/>
              </w:rPr>
              <w:t>2021-01-13</w:t>
            </w:r>
          </w:p>
        </w:tc>
        <w:tc>
          <w:tcPr>
            <w:tcW w:w="0" w:type="auto"/>
          </w:tcPr>
          <w:p w14:paraId="12A4754E" w14:textId="77777777" w:rsidR="000D3472" w:rsidRPr="006735BD" w:rsidRDefault="000D3472" w:rsidP="006103B9">
            <w:pPr>
              <w:rPr>
                <w:sz w:val="22"/>
                <w:szCs w:val="22"/>
              </w:rPr>
            </w:pPr>
            <w:r w:rsidRPr="006735BD">
              <w:rPr>
                <w:sz w:val="22"/>
                <w:szCs w:val="22"/>
              </w:rPr>
              <w:t>In force</w:t>
            </w:r>
          </w:p>
        </w:tc>
        <w:tc>
          <w:tcPr>
            <w:tcW w:w="0" w:type="auto"/>
          </w:tcPr>
          <w:p w14:paraId="4A34F273" w14:textId="77777777" w:rsidR="000D3472" w:rsidRPr="006735BD" w:rsidRDefault="000D3472" w:rsidP="006103B9">
            <w:pPr>
              <w:rPr>
                <w:sz w:val="22"/>
                <w:szCs w:val="22"/>
              </w:rPr>
            </w:pPr>
            <w:r w:rsidRPr="006735BD">
              <w:rPr>
                <w:sz w:val="22"/>
                <w:szCs w:val="22"/>
              </w:rPr>
              <w:t>AAP</w:t>
            </w:r>
          </w:p>
        </w:tc>
        <w:tc>
          <w:tcPr>
            <w:tcW w:w="0" w:type="auto"/>
          </w:tcPr>
          <w:p w14:paraId="6C45F9B2" w14:textId="77777777" w:rsidR="000D3472" w:rsidRPr="006735BD" w:rsidRDefault="000D3472" w:rsidP="006103B9">
            <w:pPr>
              <w:rPr>
                <w:sz w:val="22"/>
                <w:szCs w:val="22"/>
              </w:rPr>
            </w:pPr>
            <w:r w:rsidRPr="006735BD">
              <w:rPr>
                <w:sz w:val="22"/>
                <w:szCs w:val="22"/>
              </w:rPr>
              <w:t>Specification of cloud-based converged media service to support Internet protocol and broadcast cable television – Requirements</w:t>
            </w:r>
          </w:p>
        </w:tc>
      </w:tr>
      <w:tr w:rsidR="000D3472" w:rsidRPr="006735BD" w14:paraId="111FCD5A" w14:textId="77777777" w:rsidTr="006103B9">
        <w:tc>
          <w:tcPr>
            <w:tcW w:w="0" w:type="auto"/>
          </w:tcPr>
          <w:p w14:paraId="4BA938A4" w14:textId="77777777" w:rsidR="000D3472" w:rsidRPr="006735BD" w:rsidRDefault="00683EE3" w:rsidP="006103B9">
            <w:pPr>
              <w:rPr>
                <w:sz w:val="22"/>
                <w:szCs w:val="22"/>
              </w:rPr>
            </w:pPr>
            <w:hyperlink r:id="rId124" w:history="1">
              <w:r w:rsidR="000D3472" w:rsidRPr="006735BD">
                <w:rPr>
                  <w:rStyle w:val="Hyperlink"/>
                  <w:sz w:val="22"/>
                  <w:szCs w:val="22"/>
                </w:rPr>
                <w:t>J.1302</w:t>
              </w:r>
            </w:hyperlink>
          </w:p>
        </w:tc>
        <w:tc>
          <w:tcPr>
            <w:tcW w:w="0" w:type="auto"/>
          </w:tcPr>
          <w:p w14:paraId="35EEC98A" w14:textId="77777777" w:rsidR="000D3472" w:rsidRPr="006735BD" w:rsidRDefault="000D3472" w:rsidP="006103B9">
            <w:pPr>
              <w:rPr>
                <w:sz w:val="22"/>
                <w:szCs w:val="22"/>
              </w:rPr>
            </w:pPr>
            <w:r w:rsidRPr="006735BD">
              <w:rPr>
                <w:sz w:val="22"/>
                <w:szCs w:val="22"/>
              </w:rPr>
              <w:t>2021-06-13</w:t>
            </w:r>
          </w:p>
        </w:tc>
        <w:tc>
          <w:tcPr>
            <w:tcW w:w="0" w:type="auto"/>
          </w:tcPr>
          <w:p w14:paraId="24B6846F" w14:textId="77777777" w:rsidR="000D3472" w:rsidRPr="006735BD" w:rsidRDefault="000D3472" w:rsidP="006103B9">
            <w:pPr>
              <w:rPr>
                <w:sz w:val="22"/>
                <w:szCs w:val="22"/>
              </w:rPr>
            </w:pPr>
            <w:r w:rsidRPr="006735BD">
              <w:rPr>
                <w:sz w:val="22"/>
                <w:szCs w:val="22"/>
              </w:rPr>
              <w:t>In force</w:t>
            </w:r>
          </w:p>
        </w:tc>
        <w:tc>
          <w:tcPr>
            <w:tcW w:w="0" w:type="auto"/>
          </w:tcPr>
          <w:p w14:paraId="09034CE0" w14:textId="77777777" w:rsidR="000D3472" w:rsidRPr="006735BD" w:rsidRDefault="000D3472" w:rsidP="006103B9">
            <w:pPr>
              <w:rPr>
                <w:sz w:val="22"/>
                <w:szCs w:val="22"/>
              </w:rPr>
            </w:pPr>
            <w:r w:rsidRPr="006735BD">
              <w:rPr>
                <w:sz w:val="22"/>
                <w:szCs w:val="22"/>
              </w:rPr>
              <w:t>AAP</w:t>
            </w:r>
          </w:p>
        </w:tc>
        <w:tc>
          <w:tcPr>
            <w:tcW w:w="0" w:type="auto"/>
          </w:tcPr>
          <w:p w14:paraId="5EA8E9D7" w14:textId="77777777" w:rsidR="000D3472" w:rsidRPr="006735BD" w:rsidRDefault="000D3472" w:rsidP="006103B9">
            <w:pPr>
              <w:rPr>
                <w:sz w:val="22"/>
                <w:szCs w:val="22"/>
              </w:rPr>
            </w:pPr>
            <w:r w:rsidRPr="006735BD">
              <w:rPr>
                <w:sz w:val="22"/>
                <w:szCs w:val="22"/>
              </w:rPr>
              <w:t xml:space="preserve">Specification of a cloud-based converged media service to support Internet protocol and broadcast cable television </w:t>
            </w:r>
            <w:proofErr w:type="gramStart"/>
            <w:r w:rsidRPr="006735BD">
              <w:rPr>
                <w:sz w:val="22"/>
                <w:szCs w:val="22"/>
              </w:rPr>
              <w:t>–  System</w:t>
            </w:r>
            <w:proofErr w:type="gramEnd"/>
            <w:r w:rsidRPr="006735BD">
              <w:rPr>
                <w:sz w:val="22"/>
                <w:szCs w:val="22"/>
              </w:rPr>
              <w:t xml:space="preserve"> architecture</w:t>
            </w:r>
          </w:p>
        </w:tc>
      </w:tr>
      <w:tr w:rsidR="000D3472" w:rsidRPr="006735BD" w14:paraId="418CB3CD" w14:textId="77777777" w:rsidTr="006103B9">
        <w:tc>
          <w:tcPr>
            <w:tcW w:w="0" w:type="auto"/>
          </w:tcPr>
          <w:p w14:paraId="0C15ACEC" w14:textId="77777777" w:rsidR="000D3472" w:rsidRDefault="00683EE3" w:rsidP="000D3472">
            <w:hyperlink r:id="rId125" w:history="1">
              <w:r w:rsidR="000D3472" w:rsidRPr="00D6581D">
                <w:rPr>
                  <w:rStyle w:val="Hyperlink"/>
                  <w:sz w:val="22"/>
                  <w:szCs w:val="22"/>
                </w:rPr>
                <w:t>J.1302 Cor.1</w:t>
              </w:r>
            </w:hyperlink>
          </w:p>
        </w:tc>
        <w:tc>
          <w:tcPr>
            <w:tcW w:w="0" w:type="auto"/>
          </w:tcPr>
          <w:p w14:paraId="36978831" w14:textId="5BA48C95" w:rsidR="000D3472" w:rsidRPr="00D6581D" w:rsidRDefault="00833436" w:rsidP="000D3472">
            <w:pPr>
              <w:rPr>
                <w:sz w:val="22"/>
                <w:szCs w:val="22"/>
              </w:rPr>
            </w:pPr>
            <w:r>
              <w:rPr>
                <w:sz w:val="22"/>
                <w:szCs w:val="22"/>
              </w:rPr>
              <w:t>2022-01-13</w:t>
            </w:r>
          </w:p>
        </w:tc>
        <w:tc>
          <w:tcPr>
            <w:tcW w:w="0" w:type="auto"/>
          </w:tcPr>
          <w:p w14:paraId="6E508AF4" w14:textId="0E446BED" w:rsidR="000D3472" w:rsidRPr="00D6581D" w:rsidRDefault="00DE2B9A" w:rsidP="000D3472">
            <w:pPr>
              <w:rPr>
                <w:sz w:val="22"/>
                <w:szCs w:val="22"/>
              </w:rPr>
            </w:pPr>
            <w:r w:rsidRPr="006735BD">
              <w:rPr>
                <w:sz w:val="22"/>
                <w:szCs w:val="22"/>
              </w:rPr>
              <w:t>In force</w:t>
            </w:r>
          </w:p>
        </w:tc>
        <w:tc>
          <w:tcPr>
            <w:tcW w:w="0" w:type="auto"/>
          </w:tcPr>
          <w:p w14:paraId="22EF939A" w14:textId="77777777" w:rsidR="000D3472" w:rsidRPr="00D6581D" w:rsidRDefault="000D3472" w:rsidP="000D3472">
            <w:pPr>
              <w:rPr>
                <w:sz w:val="22"/>
                <w:szCs w:val="22"/>
              </w:rPr>
            </w:pPr>
            <w:r w:rsidRPr="00D6581D">
              <w:rPr>
                <w:sz w:val="22"/>
                <w:szCs w:val="22"/>
              </w:rPr>
              <w:t>AAP</w:t>
            </w:r>
          </w:p>
        </w:tc>
        <w:tc>
          <w:tcPr>
            <w:tcW w:w="0" w:type="auto"/>
          </w:tcPr>
          <w:p w14:paraId="5BFE3038" w14:textId="77777777" w:rsidR="000D3472" w:rsidRPr="00D6581D" w:rsidRDefault="000D3472" w:rsidP="000D3472">
            <w:pPr>
              <w:rPr>
                <w:sz w:val="22"/>
                <w:szCs w:val="22"/>
              </w:rPr>
            </w:pPr>
            <w:r w:rsidRPr="00D6581D">
              <w:rPr>
                <w:sz w:val="22"/>
                <w:szCs w:val="22"/>
              </w:rPr>
              <w:t>Specification of a cloud-based converged media service to support Internet protocol and broadcast cable television – System architecture – Corrigendum 1</w:t>
            </w:r>
          </w:p>
        </w:tc>
      </w:tr>
      <w:tr w:rsidR="000D3472" w:rsidRPr="006735BD" w14:paraId="6195867E" w14:textId="77777777" w:rsidTr="006103B9">
        <w:tc>
          <w:tcPr>
            <w:tcW w:w="0" w:type="auto"/>
          </w:tcPr>
          <w:p w14:paraId="4DDAA90C" w14:textId="77777777" w:rsidR="000D3472" w:rsidRDefault="00683EE3" w:rsidP="000D3472">
            <w:hyperlink r:id="rId126" w:history="1">
              <w:r w:rsidR="000D3472" w:rsidRPr="00D6581D">
                <w:rPr>
                  <w:rStyle w:val="Hyperlink"/>
                  <w:sz w:val="22"/>
                  <w:szCs w:val="22"/>
                </w:rPr>
                <w:t>J.1303</w:t>
              </w:r>
            </w:hyperlink>
          </w:p>
        </w:tc>
        <w:tc>
          <w:tcPr>
            <w:tcW w:w="0" w:type="auto"/>
          </w:tcPr>
          <w:p w14:paraId="58940893" w14:textId="1BBE0369" w:rsidR="000D3472" w:rsidRPr="00D6581D" w:rsidRDefault="00833436" w:rsidP="000D3472">
            <w:pPr>
              <w:rPr>
                <w:sz w:val="22"/>
                <w:szCs w:val="22"/>
              </w:rPr>
            </w:pPr>
            <w:r>
              <w:rPr>
                <w:sz w:val="22"/>
                <w:szCs w:val="22"/>
              </w:rPr>
              <w:t>2022-01-13</w:t>
            </w:r>
          </w:p>
        </w:tc>
        <w:tc>
          <w:tcPr>
            <w:tcW w:w="0" w:type="auto"/>
          </w:tcPr>
          <w:p w14:paraId="4219D9BA" w14:textId="47BC9603" w:rsidR="000D3472" w:rsidRPr="00D6581D" w:rsidRDefault="00DE2B9A" w:rsidP="000D3472">
            <w:pPr>
              <w:rPr>
                <w:sz w:val="22"/>
                <w:szCs w:val="22"/>
              </w:rPr>
            </w:pPr>
            <w:r w:rsidRPr="006735BD">
              <w:rPr>
                <w:sz w:val="22"/>
                <w:szCs w:val="22"/>
              </w:rPr>
              <w:t>In force</w:t>
            </w:r>
          </w:p>
        </w:tc>
        <w:tc>
          <w:tcPr>
            <w:tcW w:w="0" w:type="auto"/>
          </w:tcPr>
          <w:p w14:paraId="74C284BE" w14:textId="77777777" w:rsidR="000D3472" w:rsidRPr="00D6581D" w:rsidRDefault="000D3472" w:rsidP="000D3472">
            <w:pPr>
              <w:rPr>
                <w:sz w:val="22"/>
                <w:szCs w:val="22"/>
              </w:rPr>
            </w:pPr>
            <w:r w:rsidRPr="00D6581D">
              <w:rPr>
                <w:sz w:val="22"/>
                <w:szCs w:val="22"/>
              </w:rPr>
              <w:t>AAP</w:t>
            </w:r>
          </w:p>
        </w:tc>
        <w:tc>
          <w:tcPr>
            <w:tcW w:w="0" w:type="auto"/>
          </w:tcPr>
          <w:p w14:paraId="656B547F" w14:textId="77777777" w:rsidR="000D3472" w:rsidRPr="00D6581D" w:rsidRDefault="000D3472" w:rsidP="000D3472">
            <w:pPr>
              <w:rPr>
                <w:sz w:val="22"/>
                <w:szCs w:val="22"/>
              </w:rPr>
            </w:pPr>
            <w:r w:rsidRPr="00D6581D">
              <w:rPr>
                <w:sz w:val="22"/>
                <w:szCs w:val="22"/>
              </w:rPr>
              <w:t>The specification of cloud-based converged media service to support IP and Broadcast Cable TV – System specification on collaboration between production media cloud and cable service cloud</w:t>
            </w:r>
          </w:p>
        </w:tc>
      </w:tr>
      <w:tr w:rsidR="00DE2B9A" w:rsidRPr="006735BD" w14:paraId="7254E0B1" w14:textId="77777777" w:rsidTr="006103B9">
        <w:tc>
          <w:tcPr>
            <w:tcW w:w="0" w:type="auto"/>
          </w:tcPr>
          <w:p w14:paraId="4055815D" w14:textId="77777777" w:rsidR="00DE2B9A" w:rsidRDefault="00683EE3" w:rsidP="00DE2B9A">
            <w:hyperlink r:id="rId127" w:history="1">
              <w:r w:rsidR="00DE2B9A" w:rsidRPr="00D6581D">
                <w:rPr>
                  <w:rStyle w:val="Hyperlink"/>
                  <w:sz w:val="22"/>
                  <w:szCs w:val="22"/>
                </w:rPr>
                <w:t>J.1304</w:t>
              </w:r>
            </w:hyperlink>
          </w:p>
        </w:tc>
        <w:tc>
          <w:tcPr>
            <w:tcW w:w="0" w:type="auto"/>
          </w:tcPr>
          <w:p w14:paraId="2B50B4B6" w14:textId="453C6891" w:rsidR="00DE2B9A" w:rsidRPr="00D6581D" w:rsidRDefault="00833436" w:rsidP="00DE2B9A">
            <w:pPr>
              <w:rPr>
                <w:sz w:val="22"/>
                <w:szCs w:val="22"/>
              </w:rPr>
            </w:pPr>
            <w:r>
              <w:rPr>
                <w:sz w:val="22"/>
                <w:szCs w:val="22"/>
              </w:rPr>
              <w:t>2022-01-13</w:t>
            </w:r>
          </w:p>
        </w:tc>
        <w:tc>
          <w:tcPr>
            <w:tcW w:w="0" w:type="auto"/>
          </w:tcPr>
          <w:p w14:paraId="5231817C" w14:textId="334C06DF" w:rsidR="00DE2B9A" w:rsidRPr="00D6581D" w:rsidRDefault="00DE2B9A" w:rsidP="00DE2B9A">
            <w:pPr>
              <w:rPr>
                <w:sz w:val="22"/>
                <w:szCs w:val="22"/>
              </w:rPr>
            </w:pPr>
            <w:r w:rsidRPr="00352210">
              <w:rPr>
                <w:sz w:val="22"/>
                <w:szCs w:val="22"/>
              </w:rPr>
              <w:t>In force</w:t>
            </w:r>
          </w:p>
        </w:tc>
        <w:tc>
          <w:tcPr>
            <w:tcW w:w="0" w:type="auto"/>
          </w:tcPr>
          <w:p w14:paraId="504143F1" w14:textId="77777777" w:rsidR="00DE2B9A" w:rsidRPr="00D6581D" w:rsidRDefault="00DE2B9A" w:rsidP="00DE2B9A">
            <w:pPr>
              <w:rPr>
                <w:sz w:val="22"/>
                <w:szCs w:val="22"/>
              </w:rPr>
            </w:pPr>
            <w:r w:rsidRPr="00D6581D">
              <w:rPr>
                <w:sz w:val="22"/>
                <w:szCs w:val="22"/>
              </w:rPr>
              <w:t>AAP</w:t>
            </w:r>
          </w:p>
        </w:tc>
        <w:tc>
          <w:tcPr>
            <w:tcW w:w="0" w:type="auto"/>
          </w:tcPr>
          <w:p w14:paraId="72D862D8" w14:textId="77777777" w:rsidR="00DE2B9A" w:rsidRPr="00D6581D" w:rsidRDefault="00DE2B9A" w:rsidP="00DE2B9A">
            <w:pPr>
              <w:rPr>
                <w:sz w:val="22"/>
                <w:szCs w:val="22"/>
              </w:rPr>
            </w:pPr>
            <w:r w:rsidRPr="00D6581D">
              <w:rPr>
                <w:sz w:val="22"/>
                <w:szCs w:val="22"/>
              </w:rPr>
              <w:t>Functional requirements for service collaboration between cable television operator and OTT service provider</w:t>
            </w:r>
          </w:p>
        </w:tc>
      </w:tr>
      <w:tr w:rsidR="00DE2B9A" w:rsidRPr="006735BD" w14:paraId="169DF9E5" w14:textId="77777777" w:rsidTr="006103B9">
        <w:tc>
          <w:tcPr>
            <w:tcW w:w="0" w:type="auto"/>
          </w:tcPr>
          <w:p w14:paraId="3D3CD99E" w14:textId="77777777" w:rsidR="00DE2B9A" w:rsidRDefault="00683EE3" w:rsidP="00DE2B9A">
            <w:hyperlink r:id="rId128" w:history="1">
              <w:r w:rsidR="00DE2B9A" w:rsidRPr="00D6581D">
                <w:rPr>
                  <w:rStyle w:val="Hyperlink"/>
                  <w:sz w:val="22"/>
                  <w:szCs w:val="22"/>
                </w:rPr>
                <w:t>J.1401</w:t>
              </w:r>
            </w:hyperlink>
          </w:p>
        </w:tc>
        <w:tc>
          <w:tcPr>
            <w:tcW w:w="0" w:type="auto"/>
          </w:tcPr>
          <w:p w14:paraId="62754ADA" w14:textId="46593CB3" w:rsidR="00DE2B9A" w:rsidRPr="00D6581D" w:rsidRDefault="00833436" w:rsidP="00DE2B9A">
            <w:pPr>
              <w:rPr>
                <w:sz w:val="22"/>
                <w:szCs w:val="22"/>
              </w:rPr>
            </w:pPr>
            <w:r>
              <w:rPr>
                <w:sz w:val="22"/>
                <w:szCs w:val="22"/>
              </w:rPr>
              <w:t>2022-01-13</w:t>
            </w:r>
          </w:p>
        </w:tc>
        <w:tc>
          <w:tcPr>
            <w:tcW w:w="0" w:type="auto"/>
          </w:tcPr>
          <w:p w14:paraId="48C57FD6" w14:textId="3A21A7A5" w:rsidR="00DE2B9A" w:rsidRPr="00D6581D" w:rsidRDefault="00DE2B9A" w:rsidP="00DE2B9A">
            <w:pPr>
              <w:rPr>
                <w:sz w:val="22"/>
                <w:szCs w:val="22"/>
              </w:rPr>
            </w:pPr>
            <w:r w:rsidRPr="00352210">
              <w:rPr>
                <w:sz w:val="22"/>
                <w:szCs w:val="22"/>
              </w:rPr>
              <w:t>In force</w:t>
            </w:r>
          </w:p>
        </w:tc>
        <w:tc>
          <w:tcPr>
            <w:tcW w:w="0" w:type="auto"/>
          </w:tcPr>
          <w:p w14:paraId="5BC60B22" w14:textId="77777777" w:rsidR="00DE2B9A" w:rsidRPr="00D6581D" w:rsidRDefault="00DE2B9A" w:rsidP="00DE2B9A">
            <w:pPr>
              <w:rPr>
                <w:sz w:val="22"/>
                <w:szCs w:val="22"/>
              </w:rPr>
            </w:pPr>
            <w:r w:rsidRPr="00D6581D">
              <w:rPr>
                <w:sz w:val="22"/>
                <w:szCs w:val="22"/>
              </w:rPr>
              <w:t>AAP</w:t>
            </w:r>
          </w:p>
        </w:tc>
        <w:tc>
          <w:tcPr>
            <w:tcW w:w="0" w:type="auto"/>
          </w:tcPr>
          <w:p w14:paraId="57A601C0" w14:textId="77777777" w:rsidR="00DE2B9A" w:rsidRPr="00D6581D" w:rsidRDefault="00DE2B9A" w:rsidP="00DE2B9A">
            <w:pPr>
              <w:rPr>
                <w:sz w:val="22"/>
                <w:szCs w:val="22"/>
              </w:rPr>
            </w:pPr>
            <w:r w:rsidRPr="00D6581D">
              <w:rPr>
                <w:sz w:val="22"/>
                <w:szCs w:val="22"/>
              </w:rPr>
              <w:t>Television Content Distribution Platforms: Requirements for Open Access and Signal Quality</w:t>
            </w:r>
          </w:p>
        </w:tc>
      </w:tr>
      <w:tr w:rsidR="000D3472" w:rsidRPr="006735BD" w14:paraId="7E03746E" w14:textId="77777777" w:rsidTr="006103B9">
        <w:tc>
          <w:tcPr>
            <w:tcW w:w="0" w:type="auto"/>
          </w:tcPr>
          <w:p w14:paraId="4588832F" w14:textId="77777777" w:rsidR="000D3472" w:rsidRPr="006735BD" w:rsidRDefault="00683EE3" w:rsidP="006103B9">
            <w:pPr>
              <w:rPr>
                <w:sz w:val="22"/>
                <w:szCs w:val="22"/>
              </w:rPr>
            </w:pPr>
            <w:hyperlink r:id="rId129" w:history="1">
              <w:r w:rsidR="000D3472" w:rsidRPr="006735BD">
                <w:rPr>
                  <w:rStyle w:val="Hyperlink"/>
                  <w:sz w:val="22"/>
                  <w:szCs w:val="22"/>
                </w:rPr>
                <w:t>J.1600</w:t>
              </w:r>
            </w:hyperlink>
          </w:p>
        </w:tc>
        <w:tc>
          <w:tcPr>
            <w:tcW w:w="0" w:type="auto"/>
          </w:tcPr>
          <w:p w14:paraId="211D765F" w14:textId="77777777" w:rsidR="000D3472" w:rsidRPr="006735BD" w:rsidRDefault="000D3472" w:rsidP="006103B9">
            <w:pPr>
              <w:rPr>
                <w:sz w:val="22"/>
                <w:szCs w:val="22"/>
              </w:rPr>
            </w:pPr>
            <w:r w:rsidRPr="006735BD">
              <w:rPr>
                <w:sz w:val="22"/>
                <w:szCs w:val="22"/>
              </w:rPr>
              <w:t>2019-10-07</w:t>
            </w:r>
          </w:p>
        </w:tc>
        <w:tc>
          <w:tcPr>
            <w:tcW w:w="0" w:type="auto"/>
          </w:tcPr>
          <w:p w14:paraId="0252DB41" w14:textId="77777777" w:rsidR="000D3472" w:rsidRPr="006735BD" w:rsidRDefault="000D3472" w:rsidP="006103B9">
            <w:pPr>
              <w:rPr>
                <w:sz w:val="22"/>
                <w:szCs w:val="22"/>
              </w:rPr>
            </w:pPr>
            <w:r w:rsidRPr="006735BD">
              <w:rPr>
                <w:sz w:val="22"/>
                <w:szCs w:val="22"/>
              </w:rPr>
              <w:t>In force</w:t>
            </w:r>
          </w:p>
        </w:tc>
        <w:tc>
          <w:tcPr>
            <w:tcW w:w="0" w:type="auto"/>
          </w:tcPr>
          <w:p w14:paraId="3FB1FDB1" w14:textId="77777777" w:rsidR="000D3472" w:rsidRPr="006735BD" w:rsidRDefault="000D3472" w:rsidP="006103B9">
            <w:pPr>
              <w:rPr>
                <w:sz w:val="22"/>
                <w:szCs w:val="22"/>
              </w:rPr>
            </w:pPr>
            <w:r w:rsidRPr="006735BD">
              <w:rPr>
                <w:sz w:val="22"/>
                <w:szCs w:val="22"/>
              </w:rPr>
              <w:t>AAP</w:t>
            </w:r>
          </w:p>
        </w:tc>
        <w:tc>
          <w:tcPr>
            <w:tcW w:w="0" w:type="auto"/>
          </w:tcPr>
          <w:p w14:paraId="2A5E482B" w14:textId="77777777" w:rsidR="000D3472" w:rsidRPr="006735BD" w:rsidRDefault="000D3472" w:rsidP="006103B9">
            <w:pPr>
              <w:rPr>
                <w:sz w:val="22"/>
                <w:szCs w:val="22"/>
              </w:rPr>
            </w:pPr>
            <w:r w:rsidRPr="006735BD">
              <w:rPr>
                <w:sz w:val="22"/>
                <w:szCs w:val="22"/>
              </w:rPr>
              <w:t>Premium cable network platform – Framework</w:t>
            </w:r>
          </w:p>
        </w:tc>
      </w:tr>
      <w:tr w:rsidR="000D3472" w:rsidRPr="006735BD" w14:paraId="12F5C826" w14:textId="77777777" w:rsidTr="006103B9">
        <w:tc>
          <w:tcPr>
            <w:tcW w:w="0" w:type="auto"/>
          </w:tcPr>
          <w:p w14:paraId="6596A5DB" w14:textId="77777777" w:rsidR="000D3472" w:rsidRPr="006735BD" w:rsidRDefault="00683EE3" w:rsidP="006103B9">
            <w:pPr>
              <w:rPr>
                <w:sz w:val="22"/>
                <w:szCs w:val="22"/>
              </w:rPr>
            </w:pPr>
            <w:hyperlink r:id="rId130" w:history="1">
              <w:r w:rsidR="000D3472" w:rsidRPr="006735BD">
                <w:rPr>
                  <w:rStyle w:val="Hyperlink"/>
                  <w:sz w:val="22"/>
                  <w:szCs w:val="22"/>
                </w:rPr>
                <w:t>J.1611</w:t>
              </w:r>
            </w:hyperlink>
          </w:p>
        </w:tc>
        <w:tc>
          <w:tcPr>
            <w:tcW w:w="0" w:type="auto"/>
          </w:tcPr>
          <w:p w14:paraId="5F65B32D" w14:textId="77777777" w:rsidR="000D3472" w:rsidRPr="006735BD" w:rsidRDefault="000D3472" w:rsidP="006103B9">
            <w:pPr>
              <w:rPr>
                <w:sz w:val="22"/>
                <w:szCs w:val="22"/>
              </w:rPr>
            </w:pPr>
            <w:r w:rsidRPr="006735BD">
              <w:rPr>
                <w:sz w:val="22"/>
                <w:szCs w:val="22"/>
              </w:rPr>
              <w:t>2021-01-13</w:t>
            </w:r>
          </w:p>
        </w:tc>
        <w:tc>
          <w:tcPr>
            <w:tcW w:w="0" w:type="auto"/>
          </w:tcPr>
          <w:p w14:paraId="5B979F69" w14:textId="77777777" w:rsidR="000D3472" w:rsidRPr="006735BD" w:rsidRDefault="000D3472" w:rsidP="006103B9">
            <w:pPr>
              <w:rPr>
                <w:sz w:val="22"/>
                <w:szCs w:val="22"/>
              </w:rPr>
            </w:pPr>
            <w:r w:rsidRPr="006735BD">
              <w:rPr>
                <w:sz w:val="22"/>
                <w:szCs w:val="22"/>
              </w:rPr>
              <w:t>In force</w:t>
            </w:r>
          </w:p>
        </w:tc>
        <w:tc>
          <w:tcPr>
            <w:tcW w:w="0" w:type="auto"/>
          </w:tcPr>
          <w:p w14:paraId="62CB65B8" w14:textId="77777777" w:rsidR="000D3472" w:rsidRPr="006735BD" w:rsidRDefault="000D3472" w:rsidP="006103B9">
            <w:pPr>
              <w:rPr>
                <w:sz w:val="22"/>
                <w:szCs w:val="22"/>
              </w:rPr>
            </w:pPr>
            <w:r w:rsidRPr="006735BD">
              <w:rPr>
                <w:sz w:val="22"/>
                <w:szCs w:val="22"/>
              </w:rPr>
              <w:t>AAP</w:t>
            </w:r>
          </w:p>
        </w:tc>
        <w:tc>
          <w:tcPr>
            <w:tcW w:w="0" w:type="auto"/>
          </w:tcPr>
          <w:p w14:paraId="300A373C" w14:textId="77777777" w:rsidR="000D3472" w:rsidRPr="006735BD" w:rsidRDefault="000D3472" w:rsidP="006103B9">
            <w:pPr>
              <w:rPr>
                <w:sz w:val="22"/>
                <w:szCs w:val="22"/>
              </w:rPr>
            </w:pPr>
            <w:r w:rsidRPr="006735BD">
              <w:rPr>
                <w:sz w:val="22"/>
                <w:szCs w:val="22"/>
              </w:rPr>
              <w:t>Functional requirements for a smart home gateway</w:t>
            </w:r>
          </w:p>
        </w:tc>
      </w:tr>
      <w:tr w:rsidR="000D3472" w:rsidRPr="006735BD" w14:paraId="479B44BE" w14:textId="77777777" w:rsidTr="006103B9">
        <w:tc>
          <w:tcPr>
            <w:tcW w:w="0" w:type="auto"/>
          </w:tcPr>
          <w:p w14:paraId="7A0C1AFD" w14:textId="77777777" w:rsidR="000D3472" w:rsidRDefault="00683EE3" w:rsidP="000D3472">
            <w:hyperlink r:id="rId131" w:history="1">
              <w:r w:rsidR="000D3472" w:rsidRPr="00D6581D">
                <w:rPr>
                  <w:rStyle w:val="Hyperlink"/>
                  <w:sz w:val="22"/>
                  <w:szCs w:val="22"/>
                </w:rPr>
                <w:t>J.1612</w:t>
              </w:r>
            </w:hyperlink>
          </w:p>
        </w:tc>
        <w:tc>
          <w:tcPr>
            <w:tcW w:w="0" w:type="auto"/>
          </w:tcPr>
          <w:p w14:paraId="3D745D29" w14:textId="5D48968A" w:rsidR="000D3472" w:rsidRPr="00D6581D" w:rsidRDefault="00833436" w:rsidP="000D3472">
            <w:pPr>
              <w:rPr>
                <w:sz w:val="22"/>
                <w:szCs w:val="22"/>
              </w:rPr>
            </w:pPr>
            <w:r>
              <w:rPr>
                <w:sz w:val="22"/>
                <w:szCs w:val="22"/>
              </w:rPr>
              <w:t>2022-01-13</w:t>
            </w:r>
          </w:p>
        </w:tc>
        <w:tc>
          <w:tcPr>
            <w:tcW w:w="0" w:type="auto"/>
          </w:tcPr>
          <w:p w14:paraId="3426D479" w14:textId="34092026" w:rsidR="000D3472" w:rsidRPr="00D6581D" w:rsidRDefault="00DE2B9A" w:rsidP="000D3472">
            <w:pPr>
              <w:rPr>
                <w:sz w:val="22"/>
                <w:szCs w:val="22"/>
              </w:rPr>
            </w:pPr>
            <w:r w:rsidRPr="006735BD">
              <w:rPr>
                <w:sz w:val="22"/>
                <w:szCs w:val="22"/>
              </w:rPr>
              <w:t>In force</w:t>
            </w:r>
          </w:p>
        </w:tc>
        <w:tc>
          <w:tcPr>
            <w:tcW w:w="0" w:type="auto"/>
          </w:tcPr>
          <w:p w14:paraId="50B1F2FC" w14:textId="77777777" w:rsidR="000D3472" w:rsidRPr="00D6581D" w:rsidRDefault="000D3472" w:rsidP="000D3472">
            <w:pPr>
              <w:rPr>
                <w:sz w:val="22"/>
                <w:szCs w:val="22"/>
              </w:rPr>
            </w:pPr>
            <w:r w:rsidRPr="00D6581D">
              <w:rPr>
                <w:sz w:val="22"/>
                <w:szCs w:val="22"/>
              </w:rPr>
              <w:t>AAP</w:t>
            </w:r>
          </w:p>
        </w:tc>
        <w:tc>
          <w:tcPr>
            <w:tcW w:w="0" w:type="auto"/>
          </w:tcPr>
          <w:p w14:paraId="55C37CE5" w14:textId="77777777" w:rsidR="000D3472" w:rsidRPr="00D6581D" w:rsidRDefault="000D3472" w:rsidP="000D3472">
            <w:pPr>
              <w:rPr>
                <w:sz w:val="22"/>
                <w:szCs w:val="22"/>
              </w:rPr>
            </w:pPr>
            <w:r w:rsidRPr="00D6581D">
              <w:rPr>
                <w:sz w:val="22"/>
                <w:szCs w:val="22"/>
              </w:rPr>
              <w:t>The Architecture for Smart Home Gateway</w:t>
            </w:r>
          </w:p>
        </w:tc>
      </w:tr>
      <w:tr w:rsidR="000D3472" w:rsidRPr="006735BD" w14:paraId="39AF445E" w14:textId="77777777" w:rsidTr="006103B9">
        <w:tc>
          <w:tcPr>
            <w:tcW w:w="0" w:type="auto"/>
          </w:tcPr>
          <w:p w14:paraId="2AA907EA" w14:textId="77777777" w:rsidR="000D3472" w:rsidRPr="00D6581D" w:rsidRDefault="00683EE3" w:rsidP="006103B9">
            <w:pPr>
              <w:rPr>
                <w:sz w:val="22"/>
                <w:szCs w:val="22"/>
              </w:rPr>
            </w:pPr>
            <w:hyperlink r:id="rId132" w:history="1">
              <w:r w:rsidR="000D3472" w:rsidRPr="00D6581D">
                <w:rPr>
                  <w:rStyle w:val="Hyperlink"/>
                  <w:sz w:val="22"/>
                  <w:szCs w:val="22"/>
                </w:rPr>
                <w:t>J.1631</w:t>
              </w:r>
            </w:hyperlink>
          </w:p>
        </w:tc>
        <w:tc>
          <w:tcPr>
            <w:tcW w:w="0" w:type="auto"/>
          </w:tcPr>
          <w:p w14:paraId="31A15C26" w14:textId="77777777" w:rsidR="000D3472" w:rsidRPr="006735BD" w:rsidRDefault="000D3472" w:rsidP="00D6581D">
            <w:pPr>
              <w:rPr>
                <w:sz w:val="22"/>
                <w:szCs w:val="22"/>
              </w:rPr>
            </w:pPr>
            <w:r w:rsidRPr="00D6581D">
              <w:rPr>
                <w:sz w:val="22"/>
                <w:szCs w:val="22"/>
              </w:rPr>
              <w:t>2021-11-24</w:t>
            </w:r>
          </w:p>
        </w:tc>
        <w:tc>
          <w:tcPr>
            <w:tcW w:w="0" w:type="auto"/>
          </w:tcPr>
          <w:p w14:paraId="1658E3DE" w14:textId="77777777" w:rsidR="000D3472" w:rsidRPr="006735BD" w:rsidRDefault="000D3472" w:rsidP="00D6581D">
            <w:pPr>
              <w:rPr>
                <w:sz w:val="22"/>
                <w:szCs w:val="22"/>
              </w:rPr>
            </w:pPr>
            <w:r w:rsidRPr="00D6581D">
              <w:rPr>
                <w:sz w:val="22"/>
                <w:szCs w:val="22"/>
              </w:rPr>
              <w:t>In force</w:t>
            </w:r>
          </w:p>
        </w:tc>
        <w:tc>
          <w:tcPr>
            <w:tcW w:w="0" w:type="auto"/>
          </w:tcPr>
          <w:p w14:paraId="6B2A68C1" w14:textId="77777777" w:rsidR="000D3472" w:rsidRPr="006735BD" w:rsidRDefault="000D3472" w:rsidP="00D6581D">
            <w:pPr>
              <w:rPr>
                <w:sz w:val="22"/>
                <w:szCs w:val="22"/>
              </w:rPr>
            </w:pPr>
            <w:r w:rsidRPr="00D6581D">
              <w:rPr>
                <w:sz w:val="22"/>
                <w:szCs w:val="22"/>
              </w:rPr>
              <w:t>AAP</w:t>
            </w:r>
          </w:p>
        </w:tc>
        <w:tc>
          <w:tcPr>
            <w:tcW w:w="0" w:type="auto"/>
          </w:tcPr>
          <w:p w14:paraId="55019B4A" w14:textId="77777777" w:rsidR="000D3472" w:rsidRPr="006735BD" w:rsidRDefault="000D3472" w:rsidP="00D6581D">
            <w:pPr>
              <w:rPr>
                <w:sz w:val="22"/>
                <w:szCs w:val="22"/>
              </w:rPr>
            </w:pPr>
            <w:r w:rsidRPr="00D6581D">
              <w:rPr>
                <w:sz w:val="22"/>
                <w:szCs w:val="22"/>
              </w:rPr>
              <w:t>Functional requirements of E2E network platform to enhance the delivery of cloud-VR services over integrated broadband cable networks</w:t>
            </w:r>
          </w:p>
        </w:tc>
      </w:tr>
      <w:tr w:rsidR="000D3472" w:rsidRPr="006735BD" w14:paraId="07DA1AE5" w14:textId="77777777" w:rsidTr="006103B9">
        <w:tc>
          <w:tcPr>
            <w:tcW w:w="0" w:type="auto"/>
          </w:tcPr>
          <w:p w14:paraId="13DEA5DD" w14:textId="77777777" w:rsidR="000D3472" w:rsidRDefault="00683EE3" w:rsidP="000D3472">
            <w:hyperlink r:id="rId133" w:history="1">
              <w:r w:rsidR="000D3472" w:rsidRPr="00D6581D">
                <w:rPr>
                  <w:rStyle w:val="Hyperlink"/>
                  <w:sz w:val="22"/>
                  <w:szCs w:val="22"/>
                </w:rPr>
                <w:t>J.198.1</w:t>
              </w:r>
            </w:hyperlink>
          </w:p>
        </w:tc>
        <w:tc>
          <w:tcPr>
            <w:tcW w:w="0" w:type="auto"/>
          </w:tcPr>
          <w:p w14:paraId="5F8DCF59" w14:textId="5E2C811B" w:rsidR="000D3472" w:rsidRPr="00D6581D" w:rsidRDefault="00833436" w:rsidP="000D3472">
            <w:pPr>
              <w:rPr>
                <w:sz w:val="22"/>
                <w:szCs w:val="22"/>
              </w:rPr>
            </w:pPr>
            <w:r>
              <w:rPr>
                <w:sz w:val="22"/>
                <w:szCs w:val="22"/>
              </w:rPr>
              <w:t>2022-01-13</w:t>
            </w:r>
          </w:p>
        </w:tc>
        <w:tc>
          <w:tcPr>
            <w:tcW w:w="0" w:type="auto"/>
          </w:tcPr>
          <w:p w14:paraId="5E586EC9" w14:textId="54FEE950" w:rsidR="000D3472" w:rsidRPr="00D6581D" w:rsidRDefault="00DE2B9A" w:rsidP="000D3472">
            <w:pPr>
              <w:rPr>
                <w:sz w:val="22"/>
                <w:szCs w:val="22"/>
              </w:rPr>
            </w:pPr>
            <w:r w:rsidRPr="006735BD">
              <w:rPr>
                <w:sz w:val="22"/>
                <w:szCs w:val="22"/>
              </w:rPr>
              <w:t>In force</w:t>
            </w:r>
          </w:p>
        </w:tc>
        <w:tc>
          <w:tcPr>
            <w:tcW w:w="0" w:type="auto"/>
          </w:tcPr>
          <w:p w14:paraId="019EEC9D" w14:textId="77777777" w:rsidR="000D3472" w:rsidRPr="00D6581D" w:rsidRDefault="000D3472" w:rsidP="000D3472">
            <w:pPr>
              <w:rPr>
                <w:sz w:val="22"/>
                <w:szCs w:val="22"/>
              </w:rPr>
            </w:pPr>
            <w:r w:rsidRPr="00D6581D">
              <w:rPr>
                <w:sz w:val="22"/>
                <w:szCs w:val="22"/>
              </w:rPr>
              <w:t>AAP</w:t>
            </w:r>
          </w:p>
        </w:tc>
        <w:tc>
          <w:tcPr>
            <w:tcW w:w="0" w:type="auto"/>
          </w:tcPr>
          <w:p w14:paraId="48E80379" w14:textId="77777777" w:rsidR="000D3472" w:rsidRPr="00D6581D" w:rsidRDefault="000D3472" w:rsidP="000D3472">
            <w:pPr>
              <w:rPr>
                <w:sz w:val="22"/>
                <w:szCs w:val="22"/>
              </w:rPr>
            </w:pPr>
            <w:r w:rsidRPr="00D6581D">
              <w:rPr>
                <w:sz w:val="22"/>
                <w:szCs w:val="22"/>
              </w:rPr>
              <w:t xml:space="preserve">Functional requirements for </w:t>
            </w:r>
            <w:proofErr w:type="gramStart"/>
            <w:r w:rsidRPr="00D6581D">
              <w:rPr>
                <w:sz w:val="22"/>
                <w:szCs w:val="22"/>
              </w:rPr>
              <w:t>third-generation</w:t>
            </w:r>
            <w:proofErr w:type="gramEnd"/>
            <w:r w:rsidRPr="00D6581D">
              <w:rPr>
                <w:sz w:val="22"/>
                <w:szCs w:val="22"/>
              </w:rPr>
              <w:t xml:space="preserve"> </w:t>
            </w:r>
            <w:proofErr w:type="spellStart"/>
            <w:r w:rsidRPr="00D6581D">
              <w:rPr>
                <w:sz w:val="22"/>
                <w:szCs w:val="22"/>
              </w:rPr>
              <w:t>HiNoC</w:t>
            </w:r>
            <w:proofErr w:type="spellEnd"/>
          </w:p>
        </w:tc>
      </w:tr>
      <w:tr w:rsidR="000D3472" w:rsidRPr="006735BD" w14:paraId="253FAB9C" w14:textId="77777777" w:rsidTr="006103B9">
        <w:tc>
          <w:tcPr>
            <w:tcW w:w="0" w:type="auto"/>
          </w:tcPr>
          <w:p w14:paraId="55466B47" w14:textId="77777777" w:rsidR="000D3472" w:rsidRPr="006735BD" w:rsidRDefault="00683EE3" w:rsidP="006103B9">
            <w:pPr>
              <w:rPr>
                <w:sz w:val="22"/>
                <w:szCs w:val="22"/>
              </w:rPr>
            </w:pPr>
            <w:hyperlink r:id="rId134" w:history="1">
              <w:r w:rsidR="000D3472" w:rsidRPr="006735BD">
                <w:rPr>
                  <w:rStyle w:val="Hyperlink"/>
                  <w:sz w:val="22"/>
                  <w:szCs w:val="22"/>
                </w:rPr>
                <w:t>J.207</w:t>
              </w:r>
            </w:hyperlink>
          </w:p>
        </w:tc>
        <w:tc>
          <w:tcPr>
            <w:tcW w:w="0" w:type="auto"/>
          </w:tcPr>
          <w:p w14:paraId="098E6374" w14:textId="77777777" w:rsidR="000D3472" w:rsidRPr="006735BD" w:rsidRDefault="000D3472" w:rsidP="006103B9">
            <w:pPr>
              <w:rPr>
                <w:sz w:val="22"/>
                <w:szCs w:val="22"/>
              </w:rPr>
            </w:pPr>
            <w:r w:rsidRPr="006735BD">
              <w:rPr>
                <w:sz w:val="22"/>
                <w:szCs w:val="22"/>
              </w:rPr>
              <w:t>2018-03-16</w:t>
            </w:r>
          </w:p>
        </w:tc>
        <w:tc>
          <w:tcPr>
            <w:tcW w:w="0" w:type="auto"/>
          </w:tcPr>
          <w:p w14:paraId="368A18C1" w14:textId="77777777" w:rsidR="000D3472" w:rsidRPr="006735BD" w:rsidRDefault="000D3472" w:rsidP="006103B9">
            <w:pPr>
              <w:rPr>
                <w:sz w:val="22"/>
                <w:szCs w:val="22"/>
              </w:rPr>
            </w:pPr>
            <w:r w:rsidRPr="006735BD">
              <w:rPr>
                <w:sz w:val="22"/>
                <w:szCs w:val="22"/>
              </w:rPr>
              <w:t>Superseded</w:t>
            </w:r>
          </w:p>
        </w:tc>
        <w:tc>
          <w:tcPr>
            <w:tcW w:w="0" w:type="auto"/>
          </w:tcPr>
          <w:p w14:paraId="6AE4861E" w14:textId="77777777" w:rsidR="000D3472" w:rsidRPr="006735BD" w:rsidRDefault="000D3472" w:rsidP="006103B9">
            <w:pPr>
              <w:rPr>
                <w:sz w:val="22"/>
                <w:szCs w:val="22"/>
              </w:rPr>
            </w:pPr>
            <w:r w:rsidRPr="006735BD">
              <w:rPr>
                <w:sz w:val="22"/>
                <w:szCs w:val="22"/>
              </w:rPr>
              <w:t>AAP</w:t>
            </w:r>
          </w:p>
        </w:tc>
        <w:tc>
          <w:tcPr>
            <w:tcW w:w="0" w:type="auto"/>
          </w:tcPr>
          <w:p w14:paraId="5BFA1D37" w14:textId="77777777" w:rsidR="000D3472" w:rsidRPr="006735BD" w:rsidRDefault="000D3472" w:rsidP="006103B9">
            <w:pPr>
              <w:rPr>
                <w:sz w:val="22"/>
                <w:szCs w:val="22"/>
              </w:rPr>
            </w:pPr>
            <w:r w:rsidRPr="006735BD">
              <w:rPr>
                <w:sz w:val="22"/>
                <w:szCs w:val="22"/>
              </w:rPr>
              <w:t>Specification for an integrated broadcast and broadband digital television application control framework</w:t>
            </w:r>
          </w:p>
        </w:tc>
      </w:tr>
      <w:tr w:rsidR="000D3472" w:rsidRPr="006735BD" w14:paraId="227A72FF" w14:textId="77777777" w:rsidTr="006103B9">
        <w:tc>
          <w:tcPr>
            <w:tcW w:w="0" w:type="auto"/>
          </w:tcPr>
          <w:p w14:paraId="16A75757" w14:textId="77777777" w:rsidR="000D3472" w:rsidRPr="006735BD" w:rsidRDefault="00683EE3" w:rsidP="006103B9">
            <w:pPr>
              <w:rPr>
                <w:sz w:val="22"/>
                <w:szCs w:val="22"/>
              </w:rPr>
            </w:pPr>
            <w:hyperlink r:id="rId135" w:history="1">
              <w:r w:rsidR="000D3472" w:rsidRPr="006735BD">
                <w:rPr>
                  <w:rStyle w:val="Hyperlink"/>
                  <w:sz w:val="22"/>
                  <w:szCs w:val="22"/>
                </w:rPr>
                <w:t>J.207</w:t>
              </w:r>
            </w:hyperlink>
          </w:p>
        </w:tc>
        <w:tc>
          <w:tcPr>
            <w:tcW w:w="0" w:type="auto"/>
          </w:tcPr>
          <w:p w14:paraId="2CCE6C03" w14:textId="77777777" w:rsidR="000D3472" w:rsidRPr="006735BD" w:rsidRDefault="000D3472" w:rsidP="006103B9">
            <w:pPr>
              <w:rPr>
                <w:sz w:val="22"/>
                <w:szCs w:val="22"/>
              </w:rPr>
            </w:pPr>
            <w:r w:rsidRPr="006735BD">
              <w:rPr>
                <w:sz w:val="22"/>
                <w:szCs w:val="22"/>
              </w:rPr>
              <w:t>2019-07-29</w:t>
            </w:r>
          </w:p>
        </w:tc>
        <w:tc>
          <w:tcPr>
            <w:tcW w:w="0" w:type="auto"/>
          </w:tcPr>
          <w:p w14:paraId="06128CE7" w14:textId="77777777" w:rsidR="000D3472" w:rsidRPr="006735BD" w:rsidRDefault="000D3472" w:rsidP="006103B9">
            <w:pPr>
              <w:rPr>
                <w:sz w:val="22"/>
                <w:szCs w:val="22"/>
              </w:rPr>
            </w:pPr>
            <w:r w:rsidRPr="006735BD">
              <w:rPr>
                <w:sz w:val="22"/>
                <w:szCs w:val="22"/>
              </w:rPr>
              <w:t>In force</w:t>
            </w:r>
          </w:p>
        </w:tc>
        <w:tc>
          <w:tcPr>
            <w:tcW w:w="0" w:type="auto"/>
          </w:tcPr>
          <w:p w14:paraId="10B43D48" w14:textId="77777777" w:rsidR="000D3472" w:rsidRPr="006735BD" w:rsidRDefault="000D3472" w:rsidP="006103B9">
            <w:pPr>
              <w:rPr>
                <w:sz w:val="22"/>
                <w:szCs w:val="22"/>
              </w:rPr>
            </w:pPr>
            <w:r w:rsidRPr="006735BD">
              <w:rPr>
                <w:sz w:val="22"/>
                <w:szCs w:val="22"/>
              </w:rPr>
              <w:t>AAP</w:t>
            </w:r>
          </w:p>
        </w:tc>
        <w:tc>
          <w:tcPr>
            <w:tcW w:w="0" w:type="auto"/>
          </w:tcPr>
          <w:p w14:paraId="6D9FB1F2" w14:textId="77777777" w:rsidR="000D3472" w:rsidRPr="006735BD" w:rsidRDefault="000D3472" w:rsidP="006103B9">
            <w:pPr>
              <w:rPr>
                <w:sz w:val="22"/>
                <w:szCs w:val="22"/>
              </w:rPr>
            </w:pPr>
            <w:r w:rsidRPr="006735BD">
              <w:rPr>
                <w:sz w:val="22"/>
                <w:szCs w:val="22"/>
              </w:rPr>
              <w:t>Specification for an integrated broadcast and broadband digital television application control framework</w:t>
            </w:r>
          </w:p>
        </w:tc>
      </w:tr>
      <w:tr w:rsidR="000D3472" w:rsidRPr="006735BD" w14:paraId="6E1A18FD" w14:textId="77777777" w:rsidTr="006103B9">
        <w:tc>
          <w:tcPr>
            <w:tcW w:w="0" w:type="auto"/>
          </w:tcPr>
          <w:p w14:paraId="4E9A71A2" w14:textId="77777777" w:rsidR="000D3472" w:rsidRPr="006735BD" w:rsidRDefault="00683EE3" w:rsidP="006103B9">
            <w:pPr>
              <w:rPr>
                <w:sz w:val="22"/>
                <w:szCs w:val="22"/>
              </w:rPr>
            </w:pPr>
            <w:hyperlink r:id="rId136" w:history="1">
              <w:r w:rsidR="000D3472" w:rsidRPr="006735BD">
                <w:rPr>
                  <w:rStyle w:val="Hyperlink"/>
                  <w:sz w:val="22"/>
                  <w:szCs w:val="22"/>
                </w:rPr>
                <w:t>J.208</w:t>
              </w:r>
            </w:hyperlink>
          </w:p>
        </w:tc>
        <w:tc>
          <w:tcPr>
            <w:tcW w:w="0" w:type="auto"/>
          </w:tcPr>
          <w:p w14:paraId="16063B41" w14:textId="77777777" w:rsidR="000D3472" w:rsidRPr="006735BD" w:rsidRDefault="000D3472" w:rsidP="006103B9">
            <w:pPr>
              <w:rPr>
                <w:sz w:val="22"/>
                <w:szCs w:val="22"/>
              </w:rPr>
            </w:pPr>
            <w:r w:rsidRPr="006735BD">
              <w:rPr>
                <w:sz w:val="22"/>
                <w:szCs w:val="22"/>
              </w:rPr>
              <w:t>2021-01-13</w:t>
            </w:r>
          </w:p>
        </w:tc>
        <w:tc>
          <w:tcPr>
            <w:tcW w:w="0" w:type="auto"/>
          </w:tcPr>
          <w:p w14:paraId="081BF992" w14:textId="77777777" w:rsidR="000D3472" w:rsidRPr="006735BD" w:rsidRDefault="000D3472" w:rsidP="006103B9">
            <w:pPr>
              <w:rPr>
                <w:sz w:val="22"/>
                <w:szCs w:val="22"/>
              </w:rPr>
            </w:pPr>
            <w:r w:rsidRPr="006735BD">
              <w:rPr>
                <w:sz w:val="22"/>
                <w:szCs w:val="22"/>
              </w:rPr>
              <w:t>In force</w:t>
            </w:r>
          </w:p>
        </w:tc>
        <w:tc>
          <w:tcPr>
            <w:tcW w:w="0" w:type="auto"/>
          </w:tcPr>
          <w:p w14:paraId="3441F80F" w14:textId="77777777" w:rsidR="000D3472" w:rsidRPr="006735BD" w:rsidRDefault="000D3472" w:rsidP="006103B9">
            <w:pPr>
              <w:rPr>
                <w:sz w:val="22"/>
                <w:szCs w:val="22"/>
              </w:rPr>
            </w:pPr>
            <w:r w:rsidRPr="006735BD">
              <w:rPr>
                <w:sz w:val="22"/>
                <w:szCs w:val="22"/>
              </w:rPr>
              <w:t>AAP</w:t>
            </w:r>
          </w:p>
        </w:tc>
        <w:tc>
          <w:tcPr>
            <w:tcW w:w="0" w:type="auto"/>
          </w:tcPr>
          <w:p w14:paraId="61D61CC2" w14:textId="77777777" w:rsidR="000D3472" w:rsidRPr="006735BD" w:rsidRDefault="000D3472" w:rsidP="006103B9">
            <w:pPr>
              <w:rPr>
                <w:sz w:val="22"/>
                <w:szCs w:val="22"/>
              </w:rPr>
            </w:pPr>
            <w:r w:rsidRPr="006735BD">
              <w:rPr>
                <w:sz w:val="22"/>
                <w:szCs w:val="22"/>
              </w:rPr>
              <w:t xml:space="preserve">Harmonization of integrated broadcast-broadband </w:t>
            </w:r>
            <w:proofErr w:type="spellStart"/>
            <w:r w:rsidRPr="006735BD">
              <w:rPr>
                <w:sz w:val="22"/>
                <w:szCs w:val="22"/>
              </w:rPr>
              <w:t>ditial</w:t>
            </w:r>
            <w:proofErr w:type="spellEnd"/>
            <w:r w:rsidRPr="006735BD">
              <w:rPr>
                <w:sz w:val="22"/>
                <w:szCs w:val="22"/>
              </w:rPr>
              <w:t xml:space="preserve"> television application control framework</w:t>
            </w:r>
          </w:p>
        </w:tc>
      </w:tr>
      <w:tr w:rsidR="000D3472" w:rsidRPr="006735BD" w14:paraId="2BDE2132" w14:textId="77777777" w:rsidTr="006103B9">
        <w:tc>
          <w:tcPr>
            <w:tcW w:w="0" w:type="auto"/>
          </w:tcPr>
          <w:p w14:paraId="7A3D8BEE" w14:textId="77777777" w:rsidR="000D3472" w:rsidRPr="006735BD" w:rsidRDefault="00683EE3" w:rsidP="006103B9">
            <w:pPr>
              <w:rPr>
                <w:sz w:val="22"/>
                <w:szCs w:val="22"/>
              </w:rPr>
            </w:pPr>
            <w:hyperlink r:id="rId137" w:history="1">
              <w:r w:rsidR="000D3472" w:rsidRPr="006735BD">
                <w:rPr>
                  <w:rStyle w:val="Hyperlink"/>
                  <w:sz w:val="22"/>
                  <w:szCs w:val="22"/>
                </w:rPr>
                <w:t>J.216</w:t>
              </w:r>
            </w:hyperlink>
          </w:p>
        </w:tc>
        <w:tc>
          <w:tcPr>
            <w:tcW w:w="0" w:type="auto"/>
          </w:tcPr>
          <w:p w14:paraId="262E2A90" w14:textId="77777777" w:rsidR="000D3472" w:rsidRPr="006735BD" w:rsidRDefault="000D3472" w:rsidP="006103B9">
            <w:pPr>
              <w:rPr>
                <w:sz w:val="22"/>
                <w:szCs w:val="22"/>
              </w:rPr>
            </w:pPr>
            <w:r w:rsidRPr="006735BD">
              <w:rPr>
                <w:sz w:val="22"/>
                <w:szCs w:val="22"/>
              </w:rPr>
              <w:t>2019-07-29</w:t>
            </w:r>
          </w:p>
        </w:tc>
        <w:tc>
          <w:tcPr>
            <w:tcW w:w="0" w:type="auto"/>
          </w:tcPr>
          <w:p w14:paraId="5423AEF4" w14:textId="77777777" w:rsidR="000D3472" w:rsidRPr="006735BD" w:rsidRDefault="000D3472" w:rsidP="006103B9">
            <w:pPr>
              <w:rPr>
                <w:sz w:val="22"/>
                <w:szCs w:val="22"/>
              </w:rPr>
            </w:pPr>
            <w:r w:rsidRPr="006735BD">
              <w:rPr>
                <w:sz w:val="22"/>
                <w:szCs w:val="22"/>
              </w:rPr>
              <w:t>Superseded</w:t>
            </w:r>
          </w:p>
        </w:tc>
        <w:tc>
          <w:tcPr>
            <w:tcW w:w="0" w:type="auto"/>
          </w:tcPr>
          <w:p w14:paraId="77FB9BE8" w14:textId="77777777" w:rsidR="000D3472" w:rsidRPr="006735BD" w:rsidRDefault="000D3472" w:rsidP="006103B9">
            <w:pPr>
              <w:rPr>
                <w:sz w:val="22"/>
                <w:szCs w:val="22"/>
              </w:rPr>
            </w:pPr>
            <w:r w:rsidRPr="006735BD">
              <w:rPr>
                <w:sz w:val="22"/>
                <w:szCs w:val="22"/>
              </w:rPr>
              <w:t>AAP</w:t>
            </w:r>
          </w:p>
        </w:tc>
        <w:tc>
          <w:tcPr>
            <w:tcW w:w="0" w:type="auto"/>
          </w:tcPr>
          <w:p w14:paraId="0A99083F" w14:textId="77777777" w:rsidR="000D3472" w:rsidRPr="006735BD" w:rsidRDefault="000D3472" w:rsidP="006103B9">
            <w:pPr>
              <w:rPr>
                <w:sz w:val="22"/>
                <w:szCs w:val="22"/>
              </w:rPr>
            </w:pPr>
            <w:r w:rsidRPr="006735BD">
              <w:rPr>
                <w:sz w:val="22"/>
                <w:szCs w:val="22"/>
              </w:rPr>
              <w:t>Second-generation modular headend architecture in systems for interactive cable television services - IP cable modems</w:t>
            </w:r>
          </w:p>
        </w:tc>
      </w:tr>
      <w:tr w:rsidR="000D3472" w:rsidRPr="006735BD" w14:paraId="111F448F" w14:textId="77777777" w:rsidTr="006103B9">
        <w:tc>
          <w:tcPr>
            <w:tcW w:w="0" w:type="auto"/>
          </w:tcPr>
          <w:p w14:paraId="03AC3982" w14:textId="77777777" w:rsidR="000D3472" w:rsidRPr="006735BD" w:rsidRDefault="00683EE3" w:rsidP="006103B9">
            <w:pPr>
              <w:rPr>
                <w:sz w:val="22"/>
                <w:szCs w:val="22"/>
              </w:rPr>
            </w:pPr>
            <w:hyperlink r:id="rId138" w:history="1">
              <w:r w:rsidR="000D3472" w:rsidRPr="006735BD">
                <w:rPr>
                  <w:rStyle w:val="Hyperlink"/>
                  <w:sz w:val="22"/>
                  <w:szCs w:val="22"/>
                </w:rPr>
                <w:t>J.216</w:t>
              </w:r>
            </w:hyperlink>
          </w:p>
        </w:tc>
        <w:tc>
          <w:tcPr>
            <w:tcW w:w="0" w:type="auto"/>
          </w:tcPr>
          <w:p w14:paraId="0126E880" w14:textId="77777777" w:rsidR="000D3472" w:rsidRPr="006735BD" w:rsidRDefault="000D3472" w:rsidP="006103B9">
            <w:pPr>
              <w:rPr>
                <w:sz w:val="22"/>
                <w:szCs w:val="22"/>
              </w:rPr>
            </w:pPr>
            <w:r w:rsidRPr="006735BD">
              <w:rPr>
                <w:sz w:val="22"/>
                <w:szCs w:val="22"/>
              </w:rPr>
              <w:t>2020-05-29</w:t>
            </w:r>
          </w:p>
        </w:tc>
        <w:tc>
          <w:tcPr>
            <w:tcW w:w="0" w:type="auto"/>
          </w:tcPr>
          <w:p w14:paraId="4CB239C9" w14:textId="77777777" w:rsidR="000D3472" w:rsidRPr="006735BD" w:rsidRDefault="000D3472" w:rsidP="006103B9">
            <w:pPr>
              <w:rPr>
                <w:sz w:val="22"/>
                <w:szCs w:val="22"/>
              </w:rPr>
            </w:pPr>
            <w:r w:rsidRPr="006735BD">
              <w:rPr>
                <w:sz w:val="22"/>
                <w:szCs w:val="22"/>
              </w:rPr>
              <w:t>In force</w:t>
            </w:r>
          </w:p>
        </w:tc>
        <w:tc>
          <w:tcPr>
            <w:tcW w:w="0" w:type="auto"/>
          </w:tcPr>
          <w:p w14:paraId="6C5FB234" w14:textId="77777777" w:rsidR="000D3472" w:rsidRPr="006735BD" w:rsidRDefault="000D3472" w:rsidP="006103B9">
            <w:pPr>
              <w:rPr>
                <w:sz w:val="22"/>
                <w:szCs w:val="22"/>
              </w:rPr>
            </w:pPr>
            <w:r w:rsidRPr="006735BD">
              <w:rPr>
                <w:sz w:val="22"/>
                <w:szCs w:val="22"/>
              </w:rPr>
              <w:t>AAP</w:t>
            </w:r>
          </w:p>
        </w:tc>
        <w:tc>
          <w:tcPr>
            <w:tcW w:w="0" w:type="auto"/>
          </w:tcPr>
          <w:p w14:paraId="2E44668F" w14:textId="77777777" w:rsidR="000D3472" w:rsidRPr="006735BD" w:rsidRDefault="000D3472" w:rsidP="006103B9">
            <w:pPr>
              <w:rPr>
                <w:sz w:val="22"/>
                <w:szCs w:val="22"/>
              </w:rPr>
            </w:pPr>
            <w:r w:rsidRPr="006735BD">
              <w:rPr>
                <w:sz w:val="22"/>
                <w:szCs w:val="22"/>
              </w:rPr>
              <w:t>Second-generation modular headend architecture in systems for interactive cable television services - IP cable modems</w:t>
            </w:r>
          </w:p>
        </w:tc>
      </w:tr>
      <w:tr w:rsidR="000D3472" w:rsidRPr="006735BD" w14:paraId="463035A6" w14:textId="77777777" w:rsidTr="006103B9">
        <w:tc>
          <w:tcPr>
            <w:tcW w:w="0" w:type="auto"/>
          </w:tcPr>
          <w:p w14:paraId="7795D5CC" w14:textId="77777777" w:rsidR="000D3472" w:rsidRPr="006735BD" w:rsidRDefault="00683EE3" w:rsidP="006103B9">
            <w:pPr>
              <w:rPr>
                <w:sz w:val="22"/>
                <w:szCs w:val="22"/>
              </w:rPr>
            </w:pPr>
            <w:hyperlink r:id="rId139" w:history="1">
              <w:r w:rsidR="000D3472" w:rsidRPr="006735BD">
                <w:rPr>
                  <w:rStyle w:val="Hyperlink"/>
                  <w:sz w:val="22"/>
                  <w:szCs w:val="22"/>
                </w:rPr>
                <w:t>J.224</w:t>
              </w:r>
            </w:hyperlink>
          </w:p>
        </w:tc>
        <w:tc>
          <w:tcPr>
            <w:tcW w:w="0" w:type="auto"/>
          </w:tcPr>
          <w:p w14:paraId="4A37E79F" w14:textId="77777777" w:rsidR="000D3472" w:rsidRPr="006735BD" w:rsidRDefault="000D3472" w:rsidP="006103B9">
            <w:pPr>
              <w:rPr>
                <w:sz w:val="22"/>
                <w:szCs w:val="22"/>
              </w:rPr>
            </w:pPr>
            <w:r w:rsidRPr="006735BD">
              <w:rPr>
                <w:sz w:val="22"/>
                <w:szCs w:val="22"/>
              </w:rPr>
              <w:t>2019-07-29</w:t>
            </w:r>
          </w:p>
        </w:tc>
        <w:tc>
          <w:tcPr>
            <w:tcW w:w="0" w:type="auto"/>
          </w:tcPr>
          <w:p w14:paraId="5DBDA9FC" w14:textId="77777777" w:rsidR="000D3472" w:rsidRPr="006735BD" w:rsidRDefault="000D3472" w:rsidP="006103B9">
            <w:pPr>
              <w:rPr>
                <w:sz w:val="22"/>
                <w:szCs w:val="22"/>
              </w:rPr>
            </w:pPr>
            <w:r w:rsidRPr="006735BD">
              <w:rPr>
                <w:sz w:val="22"/>
                <w:szCs w:val="22"/>
              </w:rPr>
              <w:t>Superseded</w:t>
            </w:r>
          </w:p>
        </w:tc>
        <w:tc>
          <w:tcPr>
            <w:tcW w:w="0" w:type="auto"/>
          </w:tcPr>
          <w:p w14:paraId="502EFF9D" w14:textId="77777777" w:rsidR="000D3472" w:rsidRPr="006735BD" w:rsidRDefault="000D3472" w:rsidP="006103B9">
            <w:pPr>
              <w:rPr>
                <w:sz w:val="22"/>
                <w:szCs w:val="22"/>
              </w:rPr>
            </w:pPr>
            <w:r w:rsidRPr="006735BD">
              <w:rPr>
                <w:sz w:val="22"/>
                <w:szCs w:val="22"/>
              </w:rPr>
              <w:t>AAP</w:t>
            </w:r>
          </w:p>
        </w:tc>
        <w:tc>
          <w:tcPr>
            <w:tcW w:w="0" w:type="auto"/>
          </w:tcPr>
          <w:p w14:paraId="3611066C" w14:textId="77777777" w:rsidR="000D3472" w:rsidRPr="006735BD" w:rsidRDefault="000D3472" w:rsidP="006103B9">
            <w:pPr>
              <w:rPr>
                <w:sz w:val="22"/>
                <w:szCs w:val="22"/>
              </w:rPr>
            </w:pPr>
            <w:r w:rsidRPr="006735BD">
              <w:rPr>
                <w:sz w:val="22"/>
                <w:szCs w:val="22"/>
              </w:rPr>
              <w:t>Fifth-generation transmission systems for interactive cable television services - IP cable modems</w:t>
            </w:r>
          </w:p>
        </w:tc>
      </w:tr>
      <w:tr w:rsidR="000D3472" w:rsidRPr="006735BD" w14:paraId="519C962A" w14:textId="77777777" w:rsidTr="006103B9">
        <w:tc>
          <w:tcPr>
            <w:tcW w:w="0" w:type="auto"/>
          </w:tcPr>
          <w:p w14:paraId="42870808" w14:textId="77777777" w:rsidR="000D3472" w:rsidRPr="006735BD" w:rsidRDefault="00683EE3" w:rsidP="006103B9">
            <w:pPr>
              <w:rPr>
                <w:sz w:val="22"/>
                <w:szCs w:val="22"/>
              </w:rPr>
            </w:pPr>
            <w:hyperlink r:id="rId140" w:history="1">
              <w:r w:rsidR="000D3472" w:rsidRPr="006735BD">
                <w:rPr>
                  <w:rStyle w:val="Hyperlink"/>
                  <w:sz w:val="22"/>
                  <w:szCs w:val="22"/>
                </w:rPr>
                <w:t>J.224</w:t>
              </w:r>
            </w:hyperlink>
          </w:p>
        </w:tc>
        <w:tc>
          <w:tcPr>
            <w:tcW w:w="0" w:type="auto"/>
          </w:tcPr>
          <w:p w14:paraId="514BF5DE" w14:textId="77777777" w:rsidR="000D3472" w:rsidRPr="006735BD" w:rsidRDefault="000D3472" w:rsidP="006103B9">
            <w:pPr>
              <w:rPr>
                <w:sz w:val="22"/>
                <w:szCs w:val="22"/>
              </w:rPr>
            </w:pPr>
            <w:r w:rsidRPr="006735BD">
              <w:rPr>
                <w:sz w:val="22"/>
                <w:szCs w:val="22"/>
              </w:rPr>
              <w:t>2020-05-29</w:t>
            </w:r>
          </w:p>
        </w:tc>
        <w:tc>
          <w:tcPr>
            <w:tcW w:w="0" w:type="auto"/>
          </w:tcPr>
          <w:p w14:paraId="6A24331E" w14:textId="77777777" w:rsidR="000D3472" w:rsidRPr="006735BD" w:rsidRDefault="000D3472" w:rsidP="006103B9">
            <w:pPr>
              <w:rPr>
                <w:sz w:val="22"/>
                <w:szCs w:val="22"/>
              </w:rPr>
            </w:pPr>
            <w:r w:rsidRPr="006735BD">
              <w:rPr>
                <w:sz w:val="22"/>
                <w:szCs w:val="22"/>
              </w:rPr>
              <w:t>In force</w:t>
            </w:r>
          </w:p>
        </w:tc>
        <w:tc>
          <w:tcPr>
            <w:tcW w:w="0" w:type="auto"/>
          </w:tcPr>
          <w:p w14:paraId="09C9EE34" w14:textId="77777777" w:rsidR="000D3472" w:rsidRPr="006735BD" w:rsidRDefault="000D3472" w:rsidP="006103B9">
            <w:pPr>
              <w:rPr>
                <w:sz w:val="22"/>
                <w:szCs w:val="22"/>
              </w:rPr>
            </w:pPr>
            <w:r w:rsidRPr="006735BD">
              <w:rPr>
                <w:sz w:val="22"/>
                <w:szCs w:val="22"/>
              </w:rPr>
              <w:t>AAP</w:t>
            </w:r>
          </w:p>
        </w:tc>
        <w:tc>
          <w:tcPr>
            <w:tcW w:w="0" w:type="auto"/>
          </w:tcPr>
          <w:p w14:paraId="22C3EE60" w14:textId="77777777" w:rsidR="000D3472" w:rsidRPr="006735BD" w:rsidRDefault="000D3472" w:rsidP="006103B9">
            <w:pPr>
              <w:rPr>
                <w:sz w:val="22"/>
                <w:szCs w:val="22"/>
              </w:rPr>
            </w:pPr>
            <w:r w:rsidRPr="006735BD">
              <w:rPr>
                <w:sz w:val="22"/>
                <w:szCs w:val="22"/>
              </w:rPr>
              <w:t>Fifth-generation transmission systems for interactive cable television services - IP cable modems</w:t>
            </w:r>
          </w:p>
        </w:tc>
      </w:tr>
      <w:tr w:rsidR="000D3472" w:rsidRPr="006735BD" w14:paraId="74863144" w14:textId="77777777" w:rsidTr="006103B9">
        <w:tc>
          <w:tcPr>
            <w:tcW w:w="0" w:type="auto"/>
          </w:tcPr>
          <w:p w14:paraId="7F39B96C" w14:textId="77777777" w:rsidR="000D3472" w:rsidRPr="006735BD" w:rsidRDefault="00683EE3" w:rsidP="006103B9">
            <w:pPr>
              <w:rPr>
                <w:sz w:val="22"/>
                <w:szCs w:val="22"/>
              </w:rPr>
            </w:pPr>
            <w:hyperlink r:id="rId141" w:history="1">
              <w:r w:rsidR="000D3472" w:rsidRPr="006735BD">
                <w:rPr>
                  <w:rStyle w:val="Hyperlink"/>
                  <w:sz w:val="22"/>
                  <w:szCs w:val="22"/>
                </w:rPr>
                <w:t>J.225</w:t>
              </w:r>
            </w:hyperlink>
          </w:p>
        </w:tc>
        <w:tc>
          <w:tcPr>
            <w:tcW w:w="0" w:type="auto"/>
          </w:tcPr>
          <w:p w14:paraId="648B6136" w14:textId="77777777" w:rsidR="000D3472" w:rsidRPr="006735BD" w:rsidRDefault="000D3472" w:rsidP="006103B9">
            <w:pPr>
              <w:rPr>
                <w:sz w:val="22"/>
                <w:szCs w:val="22"/>
              </w:rPr>
            </w:pPr>
            <w:r w:rsidRPr="006735BD">
              <w:rPr>
                <w:sz w:val="22"/>
                <w:szCs w:val="22"/>
              </w:rPr>
              <w:t>2020-05-29</w:t>
            </w:r>
          </w:p>
        </w:tc>
        <w:tc>
          <w:tcPr>
            <w:tcW w:w="0" w:type="auto"/>
          </w:tcPr>
          <w:p w14:paraId="521D53EB" w14:textId="77777777" w:rsidR="000D3472" w:rsidRPr="006735BD" w:rsidRDefault="000D3472" w:rsidP="006103B9">
            <w:pPr>
              <w:rPr>
                <w:sz w:val="22"/>
                <w:szCs w:val="22"/>
              </w:rPr>
            </w:pPr>
            <w:r w:rsidRPr="006735BD">
              <w:rPr>
                <w:sz w:val="22"/>
                <w:szCs w:val="22"/>
              </w:rPr>
              <w:t>In force</w:t>
            </w:r>
          </w:p>
        </w:tc>
        <w:tc>
          <w:tcPr>
            <w:tcW w:w="0" w:type="auto"/>
          </w:tcPr>
          <w:p w14:paraId="4A294F83" w14:textId="77777777" w:rsidR="000D3472" w:rsidRPr="006735BD" w:rsidRDefault="000D3472" w:rsidP="006103B9">
            <w:pPr>
              <w:rPr>
                <w:sz w:val="22"/>
                <w:szCs w:val="22"/>
              </w:rPr>
            </w:pPr>
            <w:r w:rsidRPr="006735BD">
              <w:rPr>
                <w:sz w:val="22"/>
                <w:szCs w:val="22"/>
              </w:rPr>
              <w:t>AAP</w:t>
            </w:r>
          </w:p>
        </w:tc>
        <w:tc>
          <w:tcPr>
            <w:tcW w:w="0" w:type="auto"/>
          </w:tcPr>
          <w:p w14:paraId="2DDC3912" w14:textId="77777777" w:rsidR="000D3472" w:rsidRPr="006735BD" w:rsidRDefault="000D3472" w:rsidP="006103B9">
            <w:pPr>
              <w:rPr>
                <w:sz w:val="22"/>
                <w:szCs w:val="22"/>
              </w:rPr>
            </w:pPr>
            <w:r w:rsidRPr="006735BD">
              <w:rPr>
                <w:sz w:val="22"/>
                <w:szCs w:val="22"/>
              </w:rPr>
              <w:t>Fourth-generation transmission systems for interactive cable television services - IP cable modems</w:t>
            </w:r>
          </w:p>
        </w:tc>
      </w:tr>
      <w:tr w:rsidR="000D3472" w:rsidRPr="006735BD" w14:paraId="0F5FED08" w14:textId="77777777" w:rsidTr="006103B9">
        <w:tc>
          <w:tcPr>
            <w:tcW w:w="0" w:type="auto"/>
          </w:tcPr>
          <w:p w14:paraId="5B1CF3B7" w14:textId="77777777" w:rsidR="000D3472" w:rsidRPr="006735BD" w:rsidRDefault="00683EE3" w:rsidP="006103B9">
            <w:pPr>
              <w:rPr>
                <w:sz w:val="22"/>
                <w:szCs w:val="22"/>
              </w:rPr>
            </w:pPr>
            <w:hyperlink r:id="rId142" w:history="1">
              <w:r w:rsidR="000D3472" w:rsidRPr="006735BD">
                <w:rPr>
                  <w:rStyle w:val="Hyperlink"/>
                  <w:sz w:val="22"/>
                  <w:szCs w:val="22"/>
                </w:rPr>
                <w:t>J.288</w:t>
              </w:r>
            </w:hyperlink>
          </w:p>
        </w:tc>
        <w:tc>
          <w:tcPr>
            <w:tcW w:w="0" w:type="auto"/>
          </w:tcPr>
          <w:p w14:paraId="00BE909F" w14:textId="77777777" w:rsidR="000D3472" w:rsidRPr="006735BD" w:rsidRDefault="000D3472" w:rsidP="006103B9">
            <w:pPr>
              <w:rPr>
                <w:sz w:val="22"/>
                <w:szCs w:val="22"/>
              </w:rPr>
            </w:pPr>
            <w:r w:rsidRPr="006735BD">
              <w:rPr>
                <w:sz w:val="22"/>
                <w:szCs w:val="22"/>
              </w:rPr>
              <w:t>2019-07-29</w:t>
            </w:r>
          </w:p>
        </w:tc>
        <w:tc>
          <w:tcPr>
            <w:tcW w:w="0" w:type="auto"/>
          </w:tcPr>
          <w:p w14:paraId="29BECEC6" w14:textId="77777777" w:rsidR="000D3472" w:rsidRPr="006735BD" w:rsidRDefault="000D3472" w:rsidP="006103B9">
            <w:pPr>
              <w:rPr>
                <w:sz w:val="22"/>
                <w:szCs w:val="22"/>
              </w:rPr>
            </w:pPr>
            <w:r w:rsidRPr="006735BD">
              <w:rPr>
                <w:sz w:val="22"/>
                <w:szCs w:val="22"/>
              </w:rPr>
              <w:t>In force</w:t>
            </w:r>
          </w:p>
        </w:tc>
        <w:tc>
          <w:tcPr>
            <w:tcW w:w="0" w:type="auto"/>
          </w:tcPr>
          <w:p w14:paraId="180F3F73" w14:textId="77777777" w:rsidR="000D3472" w:rsidRPr="006735BD" w:rsidRDefault="000D3472" w:rsidP="006103B9">
            <w:pPr>
              <w:rPr>
                <w:sz w:val="22"/>
                <w:szCs w:val="22"/>
              </w:rPr>
            </w:pPr>
            <w:r w:rsidRPr="006735BD">
              <w:rPr>
                <w:sz w:val="22"/>
                <w:szCs w:val="22"/>
              </w:rPr>
              <w:t>AAP</w:t>
            </w:r>
          </w:p>
        </w:tc>
        <w:tc>
          <w:tcPr>
            <w:tcW w:w="0" w:type="auto"/>
          </w:tcPr>
          <w:p w14:paraId="1C01E2A1" w14:textId="77777777" w:rsidR="000D3472" w:rsidRPr="006735BD" w:rsidRDefault="000D3472" w:rsidP="006103B9">
            <w:pPr>
              <w:rPr>
                <w:sz w:val="22"/>
                <w:szCs w:val="22"/>
              </w:rPr>
            </w:pPr>
            <w:r w:rsidRPr="006735BD">
              <w:rPr>
                <w:sz w:val="22"/>
                <w:szCs w:val="22"/>
              </w:rPr>
              <w:t>Encapsulation of type length value (TLV) packet for cable transmission systems</w:t>
            </w:r>
          </w:p>
        </w:tc>
      </w:tr>
      <w:tr w:rsidR="000D3472" w:rsidRPr="006735BD" w14:paraId="554C0BBD" w14:textId="77777777" w:rsidTr="006103B9">
        <w:tc>
          <w:tcPr>
            <w:tcW w:w="0" w:type="auto"/>
          </w:tcPr>
          <w:p w14:paraId="6E150004" w14:textId="77777777" w:rsidR="000D3472" w:rsidRPr="006735BD" w:rsidRDefault="00683EE3" w:rsidP="006103B9">
            <w:pPr>
              <w:rPr>
                <w:sz w:val="22"/>
                <w:szCs w:val="22"/>
              </w:rPr>
            </w:pPr>
            <w:hyperlink r:id="rId143" w:history="1">
              <w:r w:rsidR="000D3472" w:rsidRPr="006735BD">
                <w:rPr>
                  <w:rStyle w:val="Hyperlink"/>
                  <w:sz w:val="22"/>
                  <w:szCs w:val="22"/>
                </w:rPr>
                <w:t>J.297</w:t>
              </w:r>
            </w:hyperlink>
          </w:p>
        </w:tc>
        <w:tc>
          <w:tcPr>
            <w:tcW w:w="0" w:type="auto"/>
          </w:tcPr>
          <w:p w14:paraId="36AE932D" w14:textId="77777777" w:rsidR="000D3472" w:rsidRPr="006735BD" w:rsidRDefault="000D3472" w:rsidP="006103B9">
            <w:pPr>
              <w:rPr>
                <w:sz w:val="22"/>
                <w:szCs w:val="22"/>
              </w:rPr>
            </w:pPr>
            <w:r w:rsidRPr="006735BD">
              <w:rPr>
                <w:sz w:val="22"/>
                <w:szCs w:val="22"/>
              </w:rPr>
              <w:t>2016-11-06</w:t>
            </w:r>
          </w:p>
        </w:tc>
        <w:tc>
          <w:tcPr>
            <w:tcW w:w="0" w:type="auto"/>
          </w:tcPr>
          <w:p w14:paraId="6250EF00" w14:textId="77777777" w:rsidR="000D3472" w:rsidRPr="006735BD" w:rsidRDefault="000D3472" w:rsidP="006103B9">
            <w:pPr>
              <w:rPr>
                <w:sz w:val="22"/>
                <w:szCs w:val="22"/>
              </w:rPr>
            </w:pPr>
            <w:r w:rsidRPr="006735BD">
              <w:rPr>
                <w:sz w:val="22"/>
                <w:szCs w:val="22"/>
              </w:rPr>
              <w:t>Superseded</w:t>
            </w:r>
          </w:p>
        </w:tc>
        <w:tc>
          <w:tcPr>
            <w:tcW w:w="0" w:type="auto"/>
          </w:tcPr>
          <w:p w14:paraId="55EDC20B" w14:textId="77777777" w:rsidR="000D3472" w:rsidRPr="006735BD" w:rsidRDefault="000D3472" w:rsidP="006103B9">
            <w:pPr>
              <w:rPr>
                <w:sz w:val="22"/>
                <w:szCs w:val="22"/>
              </w:rPr>
            </w:pPr>
            <w:r w:rsidRPr="006735BD">
              <w:rPr>
                <w:sz w:val="22"/>
                <w:szCs w:val="22"/>
              </w:rPr>
              <w:t>AAP</w:t>
            </w:r>
          </w:p>
        </w:tc>
        <w:tc>
          <w:tcPr>
            <w:tcW w:w="0" w:type="auto"/>
          </w:tcPr>
          <w:p w14:paraId="1D3A012E" w14:textId="77777777" w:rsidR="000D3472" w:rsidRPr="006735BD" w:rsidRDefault="000D3472" w:rsidP="006103B9">
            <w:pPr>
              <w:rPr>
                <w:sz w:val="22"/>
                <w:szCs w:val="22"/>
              </w:rPr>
            </w:pPr>
            <w:r w:rsidRPr="006735BD">
              <w:rPr>
                <w:sz w:val="22"/>
                <w:szCs w:val="22"/>
              </w:rPr>
              <w:t>Requirements and functional specification of cable set-top boxes for 4K ultra-</w:t>
            </w:r>
            <w:proofErr w:type="gramStart"/>
            <w:r w:rsidRPr="006735BD">
              <w:rPr>
                <w:sz w:val="22"/>
                <w:szCs w:val="22"/>
              </w:rPr>
              <w:t>high definition</w:t>
            </w:r>
            <w:proofErr w:type="gramEnd"/>
            <w:r w:rsidRPr="006735BD">
              <w:rPr>
                <w:sz w:val="22"/>
                <w:szCs w:val="22"/>
              </w:rPr>
              <w:t xml:space="preserve"> television</w:t>
            </w:r>
          </w:p>
        </w:tc>
      </w:tr>
      <w:tr w:rsidR="000D3472" w:rsidRPr="006735BD" w14:paraId="10CAE86E" w14:textId="77777777" w:rsidTr="006103B9">
        <w:tc>
          <w:tcPr>
            <w:tcW w:w="0" w:type="auto"/>
          </w:tcPr>
          <w:p w14:paraId="616B3D2E" w14:textId="77777777" w:rsidR="000D3472" w:rsidRPr="006735BD" w:rsidRDefault="00683EE3" w:rsidP="006103B9">
            <w:pPr>
              <w:rPr>
                <w:sz w:val="22"/>
                <w:szCs w:val="22"/>
              </w:rPr>
            </w:pPr>
            <w:hyperlink r:id="rId144" w:history="1">
              <w:r w:rsidR="000D3472" w:rsidRPr="006735BD">
                <w:rPr>
                  <w:rStyle w:val="Hyperlink"/>
                  <w:sz w:val="22"/>
                  <w:szCs w:val="22"/>
                </w:rPr>
                <w:t>J.297</w:t>
              </w:r>
            </w:hyperlink>
          </w:p>
        </w:tc>
        <w:tc>
          <w:tcPr>
            <w:tcW w:w="0" w:type="auto"/>
          </w:tcPr>
          <w:p w14:paraId="6A1700A6" w14:textId="77777777" w:rsidR="000D3472" w:rsidRPr="006735BD" w:rsidRDefault="000D3472" w:rsidP="006103B9">
            <w:pPr>
              <w:rPr>
                <w:sz w:val="22"/>
                <w:szCs w:val="22"/>
              </w:rPr>
            </w:pPr>
            <w:r w:rsidRPr="006735BD">
              <w:rPr>
                <w:sz w:val="22"/>
                <w:szCs w:val="22"/>
              </w:rPr>
              <w:t>2018-03-16</w:t>
            </w:r>
          </w:p>
        </w:tc>
        <w:tc>
          <w:tcPr>
            <w:tcW w:w="0" w:type="auto"/>
          </w:tcPr>
          <w:p w14:paraId="0F80D293" w14:textId="77777777" w:rsidR="000D3472" w:rsidRPr="006735BD" w:rsidRDefault="000D3472" w:rsidP="006103B9">
            <w:pPr>
              <w:rPr>
                <w:sz w:val="22"/>
                <w:szCs w:val="22"/>
              </w:rPr>
            </w:pPr>
            <w:r w:rsidRPr="006735BD">
              <w:rPr>
                <w:sz w:val="22"/>
                <w:szCs w:val="22"/>
              </w:rPr>
              <w:t>In force</w:t>
            </w:r>
          </w:p>
        </w:tc>
        <w:tc>
          <w:tcPr>
            <w:tcW w:w="0" w:type="auto"/>
          </w:tcPr>
          <w:p w14:paraId="5C1B04F4" w14:textId="77777777" w:rsidR="000D3472" w:rsidRPr="006735BD" w:rsidRDefault="000D3472" w:rsidP="006103B9">
            <w:pPr>
              <w:rPr>
                <w:sz w:val="22"/>
                <w:szCs w:val="22"/>
              </w:rPr>
            </w:pPr>
            <w:r w:rsidRPr="006735BD">
              <w:rPr>
                <w:sz w:val="22"/>
                <w:szCs w:val="22"/>
              </w:rPr>
              <w:t>AAP</w:t>
            </w:r>
          </w:p>
        </w:tc>
        <w:tc>
          <w:tcPr>
            <w:tcW w:w="0" w:type="auto"/>
          </w:tcPr>
          <w:p w14:paraId="1399DD49" w14:textId="77777777" w:rsidR="000D3472" w:rsidRPr="006735BD" w:rsidRDefault="000D3472" w:rsidP="006103B9">
            <w:pPr>
              <w:rPr>
                <w:sz w:val="22"/>
                <w:szCs w:val="22"/>
              </w:rPr>
            </w:pPr>
            <w:r w:rsidRPr="006735BD">
              <w:rPr>
                <w:sz w:val="22"/>
                <w:szCs w:val="22"/>
              </w:rPr>
              <w:t xml:space="preserve">Requirements and functional specification of cable set-top box for 4K ultra </w:t>
            </w:r>
            <w:proofErr w:type="gramStart"/>
            <w:r w:rsidRPr="006735BD">
              <w:rPr>
                <w:sz w:val="22"/>
                <w:szCs w:val="22"/>
              </w:rPr>
              <w:t>high definition</w:t>
            </w:r>
            <w:proofErr w:type="gramEnd"/>
            <w:r w:rsidRPr="006735BD">
              <w:rPr>
                <w:sz w:val="22"/>
                <w:szCs w:val="22"/>
              </w:rPr>
              <w:t xml:space="preserve"> television</w:t>
            </w:r>
          </w:p>
        </w:tc>
      </w:tr>
      <w:tr w:rsidR="000D3472" w:rsidRPr="006735BD" w14:paraId="30BC93CD" w14:textId="77777777" w:rsidTr="006103B9">
        <w:tc>
          <w:tcPr>
            <w:tcW w:w="0" w:type="auto"/>
          </w:tcPr>
          <w:p w14:paraId="53436C32" w14:textId="77777777" w:rsidR="000D3472" w:rsidRPr="006735BD" w:rsidRDefault="00683EE3" w:rsidP="006103B9">
            <w:pPr>
              <w:rPr>
                <w:sz w:val="22"/>
                <w:szCs w:val="22"/>
              </w:rPr>
            </w:pPr>
            <w:hyperlink r:id="rId145" w:history="1">
              <w:r w:rsidR="000D3472" w:rsidRPr="006735BD">
                <w:rPr>
                  <w:rStyle w:val="Hyperlink"/>
                  <w:sz w:val="22"/>
                  <w:szCs w:val="22"/>
                </w:rPr>
                <w:t>J.298</w:t>
              </w:r>
            </w:hyperlink>
          </w:p>
        </w:tc>
        <w:tc>
          <w:tcPr>
            <w:tcW w:w="0" w:type="auto"/>
          </w:tcPr>
          <w:p w14:paraId="5C9AA8C2" w14:textId="77777777" w:rsidR="000D3472" w:rsidRPr="006735BD" w:rsidRDefault="000D3472" w:rsidP="006103B9">
            <w:pPr>
              <w:rPr>
                <w:sz w:val="22"/>
                <w:szCs w:val="22"/>
              </w:rPr>
            </w:pPr>
            <w:r w:rsidRPr="006735BD">
              <w:rPr>
                <w:sz w:val="22"/>
                <w:szCs w:val="22"/>
              </w:rPr>
              <w:t>2019-03-22</w:t>
            </w:r>
          </w:p>
        </w:tc>
        <w:tc>
          <w:tcPr>
            <w:tcW w:w="0" w:type="auto"/>
          </w:tcPr>
          <w:p w14:paraId="3448F837" w14:textId="77777777" w:rsidR="000D3472" w:rsidRPr="006735BD" w:rsidRDefault="000D3472" w:rsidP="006103B9">
            <w:pPr>
              <w:rPr>
                <w:sz w:val="22"/>
                <w:szCs w:val="22"/>
              </w:rPr>
            </w:pPr>
            <w:r w:rsidRPr="006735BD">
              <w:rPr>
                <w:sz w:val="22"/>
                <w:szCs w:val="22"/>
              </w:rPr>
              <w:t>In force</w:t>
            </w:r>
          </w:p>
        </w:tc>
        <w:tc>
          <w:tcPr>
            <w:tcW w:w="0" w:type="auto"/>
          </w:tcPr>
          <w:p w14:paraId="6E67125F" w14:textId="77777777" w:rsidR="000D3472" w:rsidRPr="006735BD" w:rsidRDefault="000D3472" w:rsidP="006103B9">
            <w:pPr>
              <w:rPr>
                <w:sz w:val="22"/>
                <w:szCs w:val="22"/>
              </w:rPr>
            </w:pPr>
            <w:r w:rsidRPr="006735BD">
              <w:rPr>
                <w:sz w:val="22"/>
                <w:szCs w:val="22"/>
              </w:rPr>
              <w:t>AAP</w:t>
            </w:r>
          </w:p>
        </w:tc>
        <w:tc>
          <w:tcPr>
            <w:tcW w:w="0" w:type="auto"/>
          </w:tcPr>
          <w:p w14:paraId="0338AFCA" w14:textId="77777777" w:rsidR="000D3472" w:rsidRPr="006735BD" w:rsidRDefault="000D3472" w:rsidP="006103B9">
            <w:pPr>
              <w:rPr>
                <w:sz w:val="22"/>
                <w:szCs w:val="22"/>
              </w:rPr>
            </w:pPr>
            <w:r w:rsidRPr="006735BD">
              <w:rPr>
                <w:sz w:val="22"/>
                <w:szCs w:val="22"/>
              </w:rPr>
              <w:t>Requirements and technical specifications of a cable TV hybrid set-top box compatible with terrestrial and satellite TV transport</w:t>
            </w:r>
          </w:p>
        </w:tc>
      </w:tr>
      <w:tr w:rsidR="000D3472" w:rsidRPr="006735BD" w14:paraId="02A54763" w14:textId="77777777" w:rsidTr="006103B9">
        <w:tc>
          <w:tcPr>
            <w:tcW w:w="0" w:type="auto"/>
          </w:tcPr>
          <w:p w14:paraId="4D7EFAE3" w14:textId="77777777" w:rsidR="000D3472" w:rsidRPr="006735BD" w:rsidRDefault="00683EE3" w:rsidP="006103B9">
            <w:pPr>
              <w:rPr>
                <w:sz w:val="22"/>
                <w:szCs w:val="22"/>
              </w:rPr>
            </w:pPr>
            <w:hyperlink r:id="rId146" w:history="1">
              <w:r w:rsidR="000D3472" w:rsidRPr="006735BD">
                <w:rPr>
                  <w:rStyle w:val="Hyperlink"/>
                  <w:sz w:val="22"/>
                  <w:szCs w:val="22"/>
                </w:rPr>
                <w:t>J.299</w:t>
              </w:r>
            </w:hyperlink>
          </w:p>
        </w:tc>
        <w:tc>
          <w:tcPr>
            <w:tcW w:w="0" w:type="auto"/>
          </w:tcPr>
          <w:p w14:paraId="1B6BB806" w14:textId="77777777" w:rsidR="000D3472" w:rsidRPr="006735BD" w:rsidRDefault="000D3472" w:rsidP="006103B9">
            <w:pPr>
              <w:rPr>
                <w:sz w:val="22"/>
                <w:szCs w:val="22"/>
              </w:rPr>
            </w:pPr>
            <w:r w:rsidRPr="006735BD">
              <w:rPr>
                <w:sz w:val="22"/>
                <w:szCs w:val="22"/>
              </w:rPr>
              <w:t>2020-05-29</w:t>
            </w:r>
          </w:p>
        </w:tc>
        <w:tc>
          <w:tcPr>
            <w:tcW w:w="0" w:type="auto"/>
          </w:tcPr>
          <w:p w14:paraId="0E7F84B1" w14:textId="7FA98772" w:rsidR="000D3472" w:rsidRPr="006735BD" w:rsidRDefault="00DE2B9A" w:rsidP="006103B9">
            <w:pPr>
              <w:rPr>
                <w:sz w:val="22"/>
                <w:szCs w:val="22"/>
              </w:rPr>
            </w:pPr>
            <w:r>
              <w:rPr>
                <w:sz w:val="22"/>
                <w:szCs w:val="22"/>
              </w:rPr>
              <w:t>Superseded</w:t>
            </w:r>
          </w:p>
        </w:tc>
        <w:tc>
          <w:tcPr>
            <w:tcW w:w="0" w:type="auto"/>
          </w:tcPr>
          <w:p w14:paraId="4D122ADB" w14:textId="77777777" w:rsidR="000D3472" w:rsidRPr="006735BD" w:rsidRDefault="000D3472" w:rsidP="006103B9">
            <w:pPr>
              <w:rPr>
                <w:sz w:val="22"/>
                <w:szCs w:val="22"/>
              </w:rPr>
            </w:pPr>
            <w:r w:rsidRPr="006735BD">
              <w:rPr>
                <w:sz w:val="22"/>
                <w:szCs w:val="22"/>
              </w:rPr>
              <w:t>AAP</w:t>
            </w:r>
          </w:p>
        </w:tc>
        <w:tc>
          <w:tcPr>
            <w:tcW w:w="0" w:type="auto"/>
          </w:tcPr>
          <w:p w14:paraId="4D02E202" w14:textId="77777777" w:rsidR="000D3472" w:rsidRPr="006735BD" w:rsidRDefault="000D3472" w:rsidP="006103B9">
            <w:pPr>
              <w:rPr>
                <w:sz w:val="22"/>
                <w:szCs w:val="22"/>
              </w:rPr>
            </w:pPr>
            <w:r w:rsidRPr="006735BD">
              <w:rPr>
                <w:sz w:val="22"/>
                <w:szCs w:val="22"/>
              </w:rPr>
              <w:t>Functional requirements for remote management of cable set-top-box by auto configuration server</w:t>
            </w:r>
          </w:p>
        </w:tc>
      </w:tr>
      <w:tr w:rsidR="000D3472" w:rsidRPr="006735BD" w14:paraId="7EA5A2B5" w14:textId="77777777" w:rsidTr="006103B9">
        <w:tc>
          <w:tcPr>
            <w:tcW w:w="0" w:type="auto"/>
          </w:tcPr>
          <w:p w14:paraId="19B06095" w14:textId="77777777" w:rsidR="000D3472" w:rsidRDefault="00683EE3" w:rsidP="000D3472">
            <w:hyperlink r:id="rId147" w:history="1">
              <w:r w:rsidR="000D3472" w:rsidRPr="00D6581D">
                <w:rPr>
                  <w:rStyle w:val="Hyperlink"/>
                  <w:sz w:val="22"/>
                  <w:szCs w:val="22"/>
                </w:rPr>
                <w:t>J.299</w:t>
              </w:r>
            </w:hyperlink>
          </w:p>
        </w:tc>
        <w:tc>
          <w:tcPr>
            <w:tcW w:w="0" w:type="auto"/>
          </w:tcPr>
          <w:p w14:paraId="1E75EFC7" w14:textId="56921A8C" w:rsidR="000D3472" w:rsidRPr="00D6581D" w:rsidRDefault="00833436" w:rsidP="000D3472">
            <w:pPr>
              <w:rPr>
                <w:sz w:val="22"/>
                <w:szCs w:val="22"/>
              </w:rPr>
            </w:pPr>
            <w:r>
              <w:rPr>
                <w:sz w:val="22"/>
                <w:szCs w:val="22"/>
              </w:rPr>
              <w:t>2022-01-13</w:t>
            </w:r>
          </w:p>
        </w:tc>
        <w:tc>
          <w:tcPr>
            <w:tcW w:w="0" w:type="auto"/>
          </w:tcPr>
          <w:p w14:paraId="2D7C5FE3" w14:textId="412A59F6" w:rsidR="000D3472" w:rsidRPr="00D6581D" w:rsidRDefault="00DE2B9A" w:rsidP="000D3472">
            <w:pPr>
              <w:rPr>
                <w:sz w:val="22"/>
                <w:szCs w:val="22"/>
              </w:rPr>
            </w:pPr>
            <w:r w:rsidRPr="006735BD">
              <w:rPr>
                <w:sz w:val="22"/>
                <w:szCs w:val="22"/>
              </w:rPr>
              <w:t>In force</w:t>
            </w:r>
          </w:p>
        </w:tc>
        <w:tc>
          <w:tcPr>
            <w:tcW w:w="0" w:type="auto"/>
          </w:tcPr>
          <w:p w14:paraId="177762F5" w14:textId="77777777" w:rsidR="000D3472" w:rsidRPr="00D6581D" w:rsidRDefault="000D3472" w:rsidP="000D3472">
            <w:pPr>
              <w:rPr>
                <w:sz w:val="22"/>
                <w:szCs w:val="22"/>
              </w:rPr>
            </w:pPr>
            <w:r w:rsidRPr="00D6581D">
              <w:rPr>
                <w:sz w:val="22"/>
                <w:szCs w:val="22"/>
              </w:rPr>
              <w:t>AAP</w:t>
            </w:r>
          </w:p>
        </w:tc>
        <w:tc>
          <w:tcPr>
            <w:tcW w:w="0" w:type="auto"/>
          </w:tcPr>
          <w:p w14:paraId="5A1BFC29" w14:textId="77777777" w:rsidR="000D3472" w:rsidRPr="00D6581D" w:rsidRDefault="000D3472" w:rsidP="000D3472">
            <w:pPr>
              <w:rPr>
                <w:sz w:val="22"/>
                <w:szCs w:val="22"/>
              </w:rPr>
            </w:pPr>
            <w:r w:rsidRPr="00D6581D">
              <w:rPr>
                <w:sz w:val="22"/>
                <w:szCs w:val="22"/>
              </w:rPr>
              <w:t>Functional requirements for remote management of cable set-top-box by auto configuration server</w:t>
            </w:r>
          </w:p>
        </w:tc>
      </w:tr>
      <w:tr w:rsidR="000D3472" w:rsidRPr="006735BD" w14:paraId="559714A4" w14:textId="77777777" w:rsidTr="006103B9">
        <w:tc>
          <w:tcPr>
            <w:tcW w:w="0" w:type="auto"/>
          </w:tcPr>
          <w:p w14:paraId="335FF696" w14:textId="77777777" w:rsidR="000D3472" w:rsidRPr="006735BD" w:rsidRDefault="00683EE3" w:rsidP="006103B9">
            <w:pPr>
              <w:rPr>
                <w:sz w:val="22"/>
                <w:szCs w:val="22"/>
              </w:rPr>
            </w:pPr>
            <w:hyperlink r:id="rId148" w:history="1">
              <w:r w:rsidR="000D3472" w:rsidRPr="006735BD">
                <w:rPr>
                  <w:rStyle w:val="Hyperlink"/>
                  <w:sz w:val="22"/>
                  <w:szCs w:val="22"/>
                </w:rPr>
                <w:t xml:space="preserve">J.302 (2016) </w:t>
              </w:r>
              <w:proofErr w:type="spellStart"/>
              <w:r w:rsidR="000D3472" w:rsidRPr="006735BD">
                <w:rPr>
                  <w:rStyle w:val="Hyperlink"/>
                  <w:sz w:val="22"/>
                  <w:szCs w:val="22"/>
                </w:rPr>
                <w:t>Amd</w:t>
              </w:r>
              <w:proofErr w:type="spellEnd"/>
              <w:r w:rsidR="000D3472" w:rsidRPr="006735BD">
                <w:rPr>
                  <w:rStyle w:val="Hyperlink"/>
                  <w:sz w:val="22"/>
                  <w:szCs w:val="22"/>
                </w:rPr>
                <w:t>. 1</w:t>
              </w:r>
            </w:hyperlink>
          </w:p>
        </w:tc>
        <w:tc>
          <w:tcPr>
            <w:tcW w:w="0" w:type="auto"/>
          </w:tcPr>
          <w:p w14:paraId="0383A3A6" w14:textId="77777777" w:rsidR="000D3472" w:rsidRPr="006735BD" w:rsidRDefault="000D3472" w:rsidP="006103B9">
            <w:pPr>
              <w:rPr>
                <w:sz w:val="22"/>
                <w:szCs w:val="22"/>
              </w:rPr>
            </w:pPr>
            <w:r w:rsidRPr="006735BD">
              <w:rPr>
                <w:sz w:val="22"/>
                <w:szCs w:val="22"/>
              </w:rPr>
              <w:t>2019-01-13</w:t>
            </w:r>
          </w:p>
        </w:tc>
        <w:tc>
          <w:tcPr>
            <w:tcW w:w="0" w:type="auto"/>
          </w:tcPr>
          <w:p w14:paraId="6C29D1E5" w14:textId="77777777" w:rsidR="000D3472" w:rsidRPr="006735BD" w:rsidRDefault="000D3472" w:rsidP="006103B9">
            <w:pPr>
              <w:rPr>
                <w:sz w:val="22"/>
                <w:szCs w:val="22"/>
              </w:rPr>
            </w:pPr>
            <w:r w:rsidRPr="006735BD">
              <w:rPr>
                <w:sz w:val="22"/>
                <w:szCs w:val="22"/>
              </w:rPr>
              <w:t>In force</w:t>
            </w:r>
          </w:p>
        </w:tc>
        <w:tc>
          <w:tcPr>
            <w:tcW w:w="0" w:type="auto"/>
          </w:tcPr>
          <w:p w14:paraId="1B66400B" w14:textId="77777777" w:rsidR="000D3472" w:rsidRPr="006735BD" w:rsidRDefault="000D3472" w:rsidP="006103B9">
            <w:pPr>
              <w:rPr>
                <w:sz w:val="22"/>
                <w:szCs w:val="22"/>
              </w:rPr>
            </w:pPr>
            <w:r w:rsidRPr="006735BD">
              <w:rPr>
                <w:sz w:val="22"/>
                <w:szCs w:val="22"/>
              </w:rPr>
              <w:t>AAP</w:t>
            </w:r>
          </w:p>
        </w:tc>
        <w:tc>
          <w:tcPr>
            <w:tcW w:w="0" w:type="auto"/>
          </w:tcPr>
          <w:p w14:paraId="3CB3B798" w14:textId="77777777" w:rsidR="000D3472" w:rsidRPr="006735BD" w:rsidRDefault="000D3472" w:rsidP="006735BD">
            <w:pPr>
              <w:rPr>
                <w:sz w:val="22"/>
                <w:szCs w:val="22"/>
              </w:rPr>
            </w:pPr>
            <w:r w:rsidRPr="006735BD">
              <w:rPr>
                <w:sz w:val="22"/>
                <w:szCs w:val="22"/>
              </w:rPr>
              <w:t>System specifications of augmented reality smart television service: Amendment 1</w:t>
            </w:r>
          </w:p>
        </w:tc>
      </w:tr>
      <w:tr w:rsidR="000D3472" w:rsidRPr="006735BD" w14:paraId="3D25A66B" w14:textId="77777777" w:rsidTr="006103B9">
        <w:tc>
          <w:tcPr>
            <w:tcW w:w="0" w:type="auto"/>
          </w:tcPr>
          <w:p w14:paraId="1FFFA9ED" w14:textId="77777777" w:rsidR="000D3472" w:rsidRPr="006735BD" w:rsidRDefault="00683EE3" w:rsidP="006103B9">
            <w:pPr>
              <w:rPr>
                <w:sz w:val="22"/>
                <w:szCs w:val="22"/>
              </w:rPr>
            </w:pPr>
            <w:hyperlink r:id="rId149" w:history="1">
              <w:r w:rsidR="000D3472" w:rsidRPr="006735BD">
                <w:rPr>
                  <w:rStyle w:val="Hyperlink"/>
                  <w:sz w:val="22"/>
                  <w:szCs w:val="22"/>
                </w:rPr>
                <w:t>J.382</w:t>
              </w:r>
            </w:hyperlink>
          </w:p>
        </w:tc>
        <w:tc>
          <w:tcPr>
            <w:tcW w:w="0" w:type="auto"/>
          </w:tcPr>
          <w:p w14:paraId="2E26B47A" w14:textId="77777777" w:rsidR="000D3472" w:rsidRPr="006735BD" w:rsidRDefault="000D3472" w:rsidP="006103B9">
            <w:pPr>
              <w:rPr>
                <w:sz w:val="22"/>
                <w:szCs w:val="22"/>
              </w:rPr>
            </w:pPr>
            <w:r w:rsidRPr="006735BD">
              <w:rPr>
                <w:sz w:val="22"/>
                <w:szCs w:val="22"/>
              </w:rPr>
              <w:t>2018-03-16</w:t>
            </w:r>
          </w:p>
        </w:tc>
        <w:tc>
          <w:tcPr>
            <w:tcW w:w="0" w:type="auto"/>
          </w:tcPr>
          <w:p w14:paraId="1DE67BD2" w14:textId="77777777" w:rsidR="000D3472" w:rsidRPr="006735BD" w:rsidRDefault="000D3472" w:rsidP="006103B9">
            <w:pPr>
              <w:rPr>
                <w:sz w:val="22"/>
                <w:szCs w:val="22"/>
              </w:rPr>
            </w:pPr>
            <w:r w:rsidRPr="006735BD">
              <w:rPr>
                <w:sz w:val="22"/>
                <w:szCs w:val="22"/>
              </w:rPr>
              <w:t>In force</w:t>
            </w:r>
          </w:p>
        </w:tc>
        <w:tc>
          <w:tcPr>
            <w:tcW w:w="0" w:type="auto"/>
          </w:tcPr>
          <w:p w14:paraId="2E28F66A" w14:textId="77777777" w:rsidR="000D3472" w:rsidRPr="006735BD" w:rsidRDefault="000D3472" w:rsidP="006103B9">
            <w:pPr>
              <w:rPr>
                <w:sz w:val="22"/>
                <w:szCs w:val="22"/>
              </w:rPr>
            </w:pPr>
            <w:r w:rsidRPr="006735BD">
              <w:rPr>
                <w:sz w:val="22"/>
                <w:szCs w:val="22"/>
              </w:rPr>
              <w:t>AAP</w:t>
            </w:r>
          </w:p>
        </w:tc>
        <w:tc>
          <w:tcPr>
            <w:tcW w:w="0" w:type="auto"/>
          </w:tcPr>
          <w:p w14:paraId="74821327" w14:textId="77777777" w:rsidR="000D3472" w:rsidRPr="006735BD" w:rsidRDefault="000D3472" w:rsidP="006103B9">
            <w:pPr>
              <w:rPr>
                <w:sz w:val="22"/>
                <w:szCs w:val="22"/>
              </w:rPr>
            </w:pPr>
            <w:r w:rsidRPr="006735BD">
              <w:rPr>
                <w:sz w:val="22"/>
                <w:szCs w:val="22"/>
              </w:rPr>
              <w:t xml:space="preserve">Advanced digital downstream transmission systems for television, </w:t>
            </w:r>
            <w:proofErr w:type="gramStart"/>
            <w:r w:rsidRPr="006735BD">
              <w:rPr>
                <w:sz w:val="22"/>
                <w:szCs w:val="22"/>
              </w:rPr>
              <w:t>sound</w:t>
            </w:r>
            <w:proofErr w:type="gramEnd"/>
            <w:r w:rsidRPr="006735BD">
              <w:rPr>
                <w:sz w:val="22"/>
                <w:szCs w:val="22"/>
              </w:rPr>
              <w:t xml:space="preserve"> and data services for cable distribution</w:t>
            </w:r>
          </w:p>
        </w:tc>
      </w:tr>
      <w:tr w:rsidR="000D3472" w:rsidRPr="006735BD" w14:paraId="67297AE6" w14:textId="77777777" w:rsidTr="006103B9">
        <w:tc>
          <w:tcPr>
            <w:tcW w:w="0" w:type="auto"/>
          </w:tcPr>
          <w:p w14:paraId="686E3C66" w14:textId="77777777" w:rsidR="000D3472" w:rsidRPr="006735BD" w:rsidRDefault="00683EE3" w:rsidP="006103B9">
            <w:pPr>
              <w:rPr>
                <w:sz w:val="22"/>
                <w:szCs w:val="22"/>
              </w:rPr>
            </w:pPr>
            <w:hyperlink r:id="rId150" w:history="1">
              <w:r w:rsidR="000D3472" w:rsidRPr="006735BD">
                <w:rPr>
                  <w:rStyle w:val="Hyperlink"/>
                  <w:sz w:val="22"/>
                  <w:szCs w:val="22"/>
                </w:rPr>
                <w:t>J.383</w:t>
              </w:r>
            </w:hyperlink>
          </w:p>
        </w:tc>
        <w:tc>
          <w:tcPr>
            <w:tcW w:w="0" w:type="auto"/>
          </w:tcPr>
          <w:p w14:paraId="680FF39D" w14:textId="77777777" w:rsidR="000D3472" w:rsidRPr="006735BD" w:rsidRDefault="000D3472" w:rsidP="006103B9">
            <w:pPr>
              <w:rPr>
                <w:sz w:val="22"/>
                <w:szCs w:val="22"/>
              </w:rPr>
            </w:pPr>
            <w:r w:rsidRPr="006735BD">
              <w:rPr>
                <w:sz w:val="22"/>
                <w:szCs w:val="22"/>
              </w:rPr>
              <w:t>2019-01-13</w:t>
            </w:r>
          </w:p>
        </w:tc>
        <w:tc>
          <w:tcPr>
            <w:tcW w:w="0" w:type="auto"/>
          </w:tcPr>
          <w:p w14:paraId="4701B0B7" w14:textId="77777777" w:rsidR="000D3472" w:rsidRPr="006735BD" w:rsidRDefault="000D3472" w:rsidP="006103B9">
            <w:pPr>
              <w:rPr>
                <w:sz w:val="22"/>
                <w:szCs w:val="22"/>
              </w:rPr>
            </w:pPr>
            <w:r w:rsidRPr="006735BD">
              <w:rPr>
                <w:sz w:val="22"/>
                <w:szCs w:val="22"/>
              </w:rPr>
              <w:t>In force</w:t>
            </w:r>
          </w:p>
        </w:tc>
        <w:tc>
          <w:tcPr>
            <w:tcW w:w="0" w:type="auto"/>
          </w:tcPr>
          <w:p w14:paraId="26E53ECA" w14:textId="77777777" w:rsidR="000D3472" w:rsidRPr="006735BD" w:rsidRDefault="000D3472" w:rsidP="006103B9">
            <w:pPr>
              <w:rPr>
                <w:sz w:val="22"/>
                <w:szCs w:val="22"/>
              </w:rPr>
            </w:pPr>
            <w:r w:rsidRPr="006735BD">
              <w:rPr>
                <w:sz w:val="22"/>
                <w:szCs w:val="22"/>
              </w:rPr>
              <w:t>AAP</w:t>
            </w:r>
          </w:p>
        </w:tc>
        <w:tc>
          <w:tcPr>
            <w:tcW w:w="0" w:type="auto"/>
          </w:tcPr>
          <w:p w14:paraId="43A68AD9" w14:textId="77777777" w:rsidR="000D3472" w:rsidRPr="006735BD" w:rsidRDefault="000D3472" w:rsidP="006103B9">
            <w:pPr>
              <w:rPr>
                <w:sz w:val="22"/>
                <w:szCs w:val="22"/>
              </w:rPr>
            </w:pPr>
            <w:r w:rsidRPr="006735BD">
              <w:rPr>
                <w:sz w:val="22"/>
                <w:szCs w:val="22"/>
              </w:rPr>
              <w:t>Conversion of type length value packet and transport stream for advanced cable transmission systems</w:t>
            </w:r>
          </w:p>
        </w:tc>
      </w:tr>
      <w:tr w:rsidR="000D3472" w:rsidRPr="006735BD" w14:paraId="5B8A8D26" w14:textId="77777777" w:rsidTr="006103B9">
        <w:tc>
          <w:tcPr>
            <w:tcW w:w="0" w:type="auto"/>
          </w:tcPr>
          <w:p w14:paraId="3D5CC21D" w14:textId="77777777" w:rsidR="000D3472" w:rsidRPr="006735BD" w:rsidRDefault="00683EE3" w:rsidP="006103B9">
            <w:pPr>
              <w:rPr>
                <w:sz w:val="22"/>
                <w:szCs w:val="22"/>
              </w:rPr>
            </w:pPr>
            <w:hyperlink r:id="rId151" w:history="1">
              <w:r w:rsidR="000D3472" w:rsidRPr="006735BD">
                <w:rPr>
                  <w:rStyle w:val="Hyperlink"/>
                  <w:sz w:val="22"/>
                  <w:szCs w:val="22"/>
                </w:rPr>
                <w:t>J.481</w:t>
              </w:r>
            </w:hyperlink>
          </w:p>
        </w:tc>
        <w:tc>
          <w:tcPr>
            <w:tcW w:w="0" w:type="auto"/>
          </w:tcPr>
          <w:p w14:paraId="2A8FB657" w14:textId="77777777" w:rsidR="000D3472" w:rsidRPr="006735BD" w:rsidRDefault="000D3472" w:rsidP="006103B9">
            <w:pPr>
              <w:rPr>
                <w:sz w:val="22"/>
                <w:szCs w:val="22"/>
              </w:rPr>
            </w:pPr>
            <w:r w:rsidRPr="006735BD">
              <w:rPr>
                <w:sz w:val="22"/>
                <w:szCs w:val="22"/>
              </w:rPr>
              <w:t>2021-04-29</w:t>
            </w:r>
          </w:p>
        </w:tc>
        <w:tc>
          <w:tcPr>
            <w:tcW w:w="0" w:type="auto"/>
          </w:tcPr>
          <w:p w14:paraId="6652FF58" w14:textId="77777777" w:rsidR="000D3472" w:rsidRPr="006735BD" w:rsidRDefault="000D3472" w:rsidP="006103B9">
            <w:pPr>
              <w:rPr>
                <w:sz w:val="22"/>
                <w:szCs w:val="22"/>
              </w:rPr>
            </w:pPr>
            <w:r w:rsidRPr="006735BD">
              <w:rPr>
                <w:sz w:val="22"/>
                <w:szCs w:val="22"/>
              </w:rPr>
              <w:t>In force</w:t>
            </w:r>
          </w:p>
        </w:tc>
        <w:tc>
          <w:tcPr>
            <w:tcW w:w="0" w:type="auto"/>
          </w:tcPr>
          <w:p w14:paraId="191AC7B6" w14:textId="77777777" w:rsidR="000D3472" w:rsidRPr="006735BD" w:rsidRDefault="000D3472" w:rsidP="006103B9">
            <w:pPr>
              <w:rPr>
                <w:sz w:val="22"/>
                <w:szCs w:val="22"/>
              </w:rPr>
            </w:pPr>
            <w:r w:rsidRPr="006735BD">
              <w:rPr>
                <w:sz w:val="22"/>
                <w:szCs w:val="22"/>
              </w:rPr>
              <w:t>AAP</w:t>
            </w:r>
          </w:p>
        </w:tc>
        <w:tc>
          <w:tcPr>
            <w:tcW w:w="0" w:type="auto"/>
          </w:tcPr>
          <w:p w14:paraId="336C4472" w14:textId="77777777" w:rsidR="000D3472" w:rsidRPr="006735BD" w:rsidRDefault="000D3472" w:rsidP="006103B9">
            <w:pPr>
              <w:rPr>
                <w:sz w:val="22"/>
                <w:szCs w:val="22"/>
              </w:rPr>
            </w:pPr>
            <w:r w:rsidRPr="006735BD">
              <w:rPr>
                <w:sz w:val="22"/>
                <w:szCs w:val="22"/>
              </w:rPr>
              <w:t>Cable network requirements for RF and IP secondary distribution of television programmes</w:t>
            </w:r>
          </w:p>
        </w:tc>
      </w:tr>
      <w:tr w:rsidR="000D3472" w:rsidRPr="006735BD" w14:paraId="0F75FC70" w14:textId="77777777" w:rsidTr="006103B9">
        <w:tc>
          <w:tcPr>
            <w:tcW w:w="0" w:type="auto"/>
          </w:tcPr>
          <w:p w14:paraId="6D55CC6F" w14:textId="77777777" w:rsidR="000D3472" w:rsidRPr="006735BD" w:rsidRDefault="00683EE3" w:rsidP="006103B9">
            <w:pPr>
              <w:rPr>
                <w:sz w:val="22"/>
                <w:szCs w:val="22"/>
              </w:rPr>
            </w:pPr>
            <w:hyperlink r:id="rId152" w:history="1">
              <w:r w:rsidR="000D3472" w:rsidRPr="006735BD">
                <w:rPr>
                  <w:rStyle w:val="Hyperlink"/>
                  <w:sz w:val="22"/>
                  <w:szCs w:val="22"/>
                </w:rPr>
                <w:t>J.482</w:t>
              </w:r>
            </w:hyperlink>
          </w:p>
        </w:tc>
        <w:tc>
          <w:tcPr>
            <w:tcW w:w="0" w:type="auto"/>
          </w:tcPr>
          <w:p w14:paraId="0F90B22B" w14:textId="77777777" w:rsidR="000D3472" w:rsidRPr="006735BD" w:rsidRDefault="000D3472" w:rsidP="006103B9">
            <w:pPr>
              <w:rPr>
                <w:sz w:val="22"/>
                <w:szCs w:val="22"/>
              </w:rPr>
            </w:pPr>
            <w:r w:rsidRPr="006735BD">
              <w:rPr>
                <w:sz w:val="22"/>
                <w:szCs w:val="22"/>
              </w:rPr>
              <w:t>2021-03-01</w:t>
            </w:r>
          </w:p>
        </w:tc>
        <w:tc>
          <w:tcPr>
            <w:tcW w:w="0" w:type="auto"/>
          </w:tcPr>
          <w:p w14:paraId="3D0FC834" w14:textId="77777777" w:rsidR="000D3472" w:rsidRPr="006735BD" w:rsidRDefault="000D3472" w:rsidP="006103B9">
            <w:pPr>
              <w:rPr>
                <w:sz w:val="22"/>
                <w:szCs w:val="22"/>
              </w:rPr>
            </w:pPr>
            <w:r w:rsidRPr="006735BD">
              <w:rPr>
                <w:sz w:val="22"/>
                <w:szCs w:val="22"/>
              </w:rPr>
              <w:t>In force</w:t>
            </w:r>
          </w:p>
        </w:tc>
        <w:tc>
          <w:tcPr>
            <w:tcW w:w="0" w:type="auto"/>
          </w:tcPr>
          <w:p w14:paraId="21804FA7" w14:textId="77777777" w:rsidR="000D3472" w:rsidRPr="006735BD" w:rsidRDefault="000D3472" w:rsidP="006103B9">
            <w:pPr>
              <w:rPr>
                <w:sz w:val="22"/>
                <w:szCs w:val="22"/>
              </w:rPr>
            </w:pPr>
            <w:r w:rsidRPr="006735BD">
              <w:rPr>
                <w:sz w:val="22"/>
                <w:szCs w:val="22"/>
              </w:rPr>
              <w:t>AAP</w:t>
            </w:r>
          </w:p>
        </w:tc>
        <w:tc>
          <w:tcPr>
            <w:tcW w:w="0" w:type="auto"/>
          </w:tcPr>
          <w:p w14:paraId="527C8E90" w14:textId="77777777" w:rsidR="000D3472" w:rsidRPr="006735BD" w:rsidRDefault="000D3472" w:rsidP="006103B9">
            <w:pPr>
              <w:rPr>
                <w:sz w:val="22"/>
                <w:szCs w:val="22"/>
              </w:rPr>
            </w:pPr>
            <w:r w:rsidRPr="006735BD">
              <w:rPr>
                <w:sz w:val="22"/>
                <w:szCs w:val="22"/>
              </w:rPr>
              <w:t>Requirements of a radio frequency (RF)/Internet protocol (IP) video switching system</w:t>
            </w:r>
          </w:p>
        </w:tc>
      </w:tr>
      <w:tr w:rsidR="000D3472" w:rsidRPr="006735BD" w14:paraId="48A2D025" w14:textId="77777777" w:rsidTr="006103B9">
        <w:tc>
          <w:tcPr>
            <w:tcW w:w="0" w:type="auto"/>
          </w:tcPr>
          <w:p w14:paraId="3C620B29" w14:textId="77777777" w:rsidR="000D3472" w:rsidRDefault="00683EE3" w:rsidP="000D3472">
            <w:hyperlink r:id="rId153" w:history="1">
              <w:r w:rsidR="000D3472" w:rsidRPr="00D6581D">
                <w:rPr>
                  <w:rStyle w:val="Hyperlink"/>
                  <w:sz w:val="22"/>
                  <w:szCs w:val="22"/>
                </w:rPr>
                <w:t>J.482 Cor.1</w:t>
              </w:r>
            </w:hyperlink>
          </w:p>
        </w:tc>
        <w:tc>
          <w:tcPr>
            <w:tcW w:w="0" w:type="auto"/>
          </w:tcPr>
          <w:p w14:paraId="1852FFC2" w14:textId="0C30C280" w:rsidR="000D3472" w:rsidRPr="00D6581D" w:rsidRDefault="00833436" w:rsidP="000D3472">
            <w:pPr>
              <w:rPr>
                <w:sz w:val="22"/>
                <w:szCs w:val="22"/>
              </w:rPr>
            </w:pPr>
            <w:r>
              <w:rPr>
                <w:sz w:val="22"/>
                <w:szCs w:val="22"/>
              </w:rPr>
              <w:t>2022-01-13</w:t>
            </w:r>
          </w:p>
        </w:tc>
        <w:tc>
          <w:tcPr>
            <w:tcW w:w="0" w:type="auto"/>
          </w:tcPr>
          <w:p w14:paraId="432A837A" w14:textId="21E97265" w:rsidR="000D3472" w:rsidRPr="00D6581D" w:rsidRDefault="00DE2B9A" w:rsidP="000D3472">
            <w:pPr>
              <w:rPr>
                <w:sz w:val="22"/>
                <w:szCs w:val="22"/>
              </w:rPr>
            </w:pPr>
            <w:r w:rsidRPr="006735BD">
              <w:rPr>
                <w:sz w:val="22"/>
                <w:szCs w:val="22"/>
              </w:rPr>
              <w:t>In force</w:t>
            </w:r>
          </w:p>
        </w:tc>
        <w:tc>
          <w:tcPr>
            <w:tcW w:w="0" w:type="auto"/>
          </w:tcPr>
          <w:p w14:paraId="5102BC88" w14:textId="77777777" w:rsidR="000D3472" w:rsidRPr="00D6581D" w:rsidRDefault="000D3472" w:rsidP="000D3472">
            <w:pPr>
              <w:rPr>
                <w:sz w:val="22"/>
                <w:szCs w:val="22"/>
              </w:rPr>
            </w:pPr>
            <w:r w:rsidRPr="00D6581D">
              <w:rPr>
                <w:sz w:val="22"/>
                <w:szCs w:val="22"/>
              </w:rPr>
              <w:t>AAP</w:t>
            </w:r>
          </w:p>
        </w:tc>
        <w:tc>
          <w:tcPr>
            <w:tcW w:w="0" w:type="auto"/>
          </w:tcPr>
          <w:p w14:paraId="710785BE" w14:textId="77777777" w:rsidR="000D3472" w:rsidRPr="00D6581D" w:rsidRDefault="000D3472" w:rsidP="000D3472">
            <w:pPr>
              <w:rPr>
                <w:sz w:val="22"/>
                <w:szCs w:val="22"/>
              </w:rPr>
            </w:pPr>
            <w:r w:rsidRPr="00D6581D">
              <w:rPr>
                <w:sz w:val="22"/>
                <w:szCs w:val="22"/>
              </w:rPr>
              <w:t>Requirements of a radio frequency (RF)/Internet protocol (IP) video switching system - Corrigendum 1</w:t>
            </w:r>
          </w:p>
        </w:tc>
      </w:tr>
      <w:tr w:rsidR="000D3472" w:rsidRPr="006735BD" w14:paraId="5C5DB9EC" w14:textId="77777777" w:rsidTr="006103B9">
        <w:tc>
          <w:tcPr>
            <w:tcW w:w="0" w:type="auto"/>
          </w:tcPr>
          <w:p w14:paraId="2917FAAD" w14:textId="77777777" w:rsidR="000D3472" w:rsidRDefault="00683EE3" w:rsidP="000D3472">
            <w:hyperlink r:id="rId154" w:history="1">
              <w:r w:rsidR="000D3472" w:rsidRPr="00D6581D">
                <w:rPr>
                  <w:rStyle w:val="Hyperlink"/>
                  <w:sz w:val="22"/>
                  <w:szCs w:val="22"/>
                </w:rPr>
                <w:t>J.483</w:t>
              </w:r>
            </w:hyperlink>
          </w:p>
        </w:tc>
        <w:tc>
          <w:tcPr>
            <w:tcW w:w="0" w:type="auto"/>
          </w:tcPr>
          <w:p w14:paraId="17F89385" w14:textId="424BD508" w:rsidR="000D3472" w:rsidRPr="00D6581D" w:rsidRDefault="00833436" w:rsidP="000D3472">
            <w:pPr>
              <w:rPr>
                <w:sz w:val="22"/>
                <w:szCs w:val="22"/>
              </w:rPr>
            </w:pPr>
            <w:r>
              <w:rPr>
                <w:sz w:val="22"/>
                <w:szCs w:val="22"/>
              </w:rPr>
              <w:t>2022-01-13</w:t>
            </w:r>
          </w:p>
        </w:tc>
        <w:tc>
          <w:tcPr>
            <w:tcW w:w="0" w:type="auto"/>
          </w:tcPr>
          <w:p w14:paraId="36401289" w14:textId="081F9764" w:rsidR="000D3472" w:rsidRPr="00D6581D" w:rsidRDefault="00DE2B9A" w:rsidP="000D3472">
            <w:pPr>
              <w:rPr>
                <w:sz w:val="22"/>
                <w:szCs w:val="22"/>
              </w:rPr>
            </w:pPr>
            <w:r w:rsidRPr="006735BD">
              <w:rPr>
                <w:sz w:val="22"/>
                <w:szCs w:val="22"/>
              </w:rPr>
              <w:t>In force</w:t>
            </w:r>
          </w:p>
        </w:tc>
        <w:tc>
          <w:tcPr>
            <w:tcW w:w="0" w:type="auto"/>
          </w:tcPr>
          <w:p w14:paraId="5313D49B" w14:textId="77777777" w:rsidR="000D3472" w:rsidRPr="00D6581D" w:rsidRDefault="000D3472" w:rsidP="000D3472">
            <w:pPr>
              <w:rPr>
                <w:sz w:val="22"/>
                <w:szCs w:val="22"/>
              </w:rPr>
            </w:pPr>
            <w:r w:rsidRPr="00D6581D">
              <w:rPr>
                <w:sz w:val="22"/>
                <w:szCs w:val="22"/>
              </w:rPr>
              <w:t>AAP</w:t>
            </w:r>
          </w:p>
        </w:tc>
        <w:tc>
          <w:tcPr>
            <w:tcW w:w="0" w:type="auto"/>
          </w:tcPr>
          <w:p w14:paraId="3AD0190C" w14:textId="77777777" w:rsidR="000D3472" w:rsidRPr="00D6581D" w:rsidRDefault="000D3472" w:rsidP="000D3472">
            <w:pPr>
              <w:rPr>
                <w:sz w:val="22"/>
                <w:szCs w:val="22"/>
              </w:rPr>
            </w:pPr>
            <w:r w:rsidRPr="00D6581D">
              <w:rPr>
                <w:sz w:val="22"/>
                <w:szCs w:val="22"/>
              </w:rPr>
              <w:t>Architecture and Functional Specifications of a radio frequency (RF)/Internet protocol (IP) video switching system</w:t>
            </w:r>
          </w:p>
        </w:tc>
      </w:tr>
      <w:bookmarkEnd w:id="19"/>
    </w:tbl>
    <w:p w14:paraId="149C452C" w14:textId="77777777" w:rsidR="006735BD" w:rsidRPr="006735BD" w:rsidRDefault="006735BD" w:rsidP="006735BD">
      <w:pPr>
        <w:rPr>
          <w:lang w:eastAsia="ja-JP"/>
        </w:rPr>
      </w:pPr>
    </w:p>
    <w:p w14:paraId="207F4BB0" w14:textId="648034FF" w:rsidR="00B96406" w:rsidRDefault="00B96406" w:rsidP="00B96406">
      <w:pPr>
        <w:pStyle w:val="TableNoTitle"/>
      </w:pPr>
      <w:r w:rsidRPr="00903ABE">
        <w:rPr>
          <w:b w:val="0"/>
        </w:rPr>
        <w:t xml:space="preserve">TABLE </w:t>
      </w:r>
      <w:r w:rsidR="00ED1AA7">
        <w:rPr>
          <w:b w:val="0"/>
        </w:rPr>
        <w:t>10</w:t>
      </w:r>
      <w:r w:rsidRPr="00903ABE">
        <w:rPr>
          <w:b w:val="0"/>
        </w:rPr>
        <w:br/>
      </w:r>
      <w:r w:rsidRPr="00BF4798">
        <w:t xml:space="preserve">Study Group </w:t>
      </w:r>
      <w:r w:rsidR="00231C29">
        <w:t>9</w:t>
      </w:r>
      <w:r w:rsidRPr="00BF4798">
        <w:t xml:space="preserve"> – Recommendations consented/determined at the last meeting</w:t>
      </w:r>
      <w:r w:rsidR="00833436">
        <w:t xml:space="preserve"> </w:t>
      </w:r>
    </w:p>
    <w:p w14:paraId="257E075C" w14:textId="34ED9745" w:rsidR="00833436" w:rsidRPr="00833436" w:rsidRDefault="00833436" w:rsidP="00833436">
      <w:pPr>
        <w:spacing w:after="120"/>
        <w:rPr>
          <w:lang w:eastAsia="ja-JP"/>
        </w:rPr>
      </w:pPr>
      <w:r>
        <w:t xml:space="preserve">The following table provides the list of 18 Recommendations consented at the latest SG9 e-meeting, held </w:t>
      </w:r>
      <w:r w:rsidRPr="00833436">
        <w:t>15-24 November 2021</w:t>
      </w:r>
      <w:r>
        <w:t>. They were all approved on 13 January 2022, so they are also included in TABLE 9 above.</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66"/>
        <w:gridCol w:w="1496"/>
        <w:gridCol w:w="1390"/>
        <w:gridCol w:w="1170"/>
        <w:gridCol w:w="3687"/>
      </w:tblGrid>
      <w:tr w:rsidR="009A7D5C" w:rsidRPr="00D6581D" w14:paraId="2F97D6F0" w14:textId="77777777" w:rsidTr="00BA0799">
        <w:trPr>
          <w:tblHeader/>
        </w:trPr>
        <w:tc>
          <w:tcPr>
            <w:tcW w:w="1866" w:type="dxa"/>
          </w:tcPr>
          <w:p w14:paraId="0732B737" w14:textId="77777777" w:rsidR="009A7D5C" w:rsidRPr="00D6581D" w:rsidRDefault="009A7D5C" w:rsidP="00976958">
            <w:pPr>
              <w:jc w:val="center"/>
              <w:rPr>
                <w:sz w:val="22"/>
                <w:szCs w:val="22"/>
              </w:rPr>
            </w:pPr>
            <w:r w:rsidRPr="00D6581D">
              <w:rPr>
                <w:b/>
                <w:bCs/>
                <w:sz w:val="22"/>
                <w:szCs w:val="22"/>
              </w:rPr>
              <w:t>Recommendation</w:t>
            </w:r>
          </w:p>
        </w:tc>
        <w:tc>
          <w:tcPr>
            <w:tcW w:w="1496" w:type="dxa"/>
          </w:tcPr>
          <w:p w14:paraId="3FAB6869" w14:textId="0FBB07D3" w:rsidR="009A7D5C" w:rsidRPr="00D6581D" w:rsidRDefault="009A7D5C" w:rsidP="00976958">
            <w:pPr>
              <w:jc w:val="center"/>
              <w:rPr>
                <w:sz w:val="22"/>
                <w:szCs w:val="22"/>
              </w:rPr>
            </w:pPr>
            <w:r w:rsidRPr="00D6581D">
              <w:rPr>
                <w:b/>
                <w:bCs/>
                <w:sz w:val="22"/>
                <w:szCs w:val="22"/>
              </w:rPr>
              <w:t>Consent</w:t>
            </w:r>
          </w:p>
        </w:tc>
        <w:tc>
          <w:tcPr>
            <w:tcW w:w="1390" w:type="dxa"/>
          </w:tcPr>
          <w:p w14:paraId="4FC509A8" w14:textId="72F3D32B" w:rsidR="009A7D5C" w:rsidRPr="00D6581D" w:rsidRDefault="00BA0799" w:rsidP="00976958">
            <w:pPr>
              <w:jc w:val="center"/>
              <w:rPr>
                <w:b/>
                <w:bCs/>
                <w:sz w:val="22"/>
                <w:szCs w:val="22"/>
              </w:rPr>
            </w:pPr>
            <w:r>
              <w:rPr>
                <w:b/>
                <w:bCs/>
                <w:sz w:val="22"/>
                <w:szCs w:val="22"/>
              </w:rPr>
              <w:t>S</w:t>
            </w:r>
            <w:r w:rsidR="009A7D5C">
              <w:rPr>
                <w:b/>
                <w:bCs/>
                <w:sz w:val="22"/>
                <w:szCs w:val="22"/>
              </w:rPr>
              <w:t>tatus</w:t>
            </w:r>
          </w:p>
        </w:tc>
        <w:tc>
          <w:tcPr>
            <w:tcW w:w="1170" w:type="dxa"/>
          </w:tcPr>
          <w:p w14:paraId="2DD15D29" w14:textId="6250C5E7" w:rsidR="009A7D5C" w:rsidRPr="00D6581D" w:rsidRDefault="009A7D5C" w:rsidP="00976958">
            <w:pPr>
              <w:jc w:val="center"/>
              <w:rPr>
                <w:sz w:val="22"/>
                <w:szCs w:val="22"/>
              </w:rPr>
            </w:pPr>
            <w:r w:rsidRPr="00D6581D">
              <w:rPr>
                <w:b/>
                <w:bCs/>
                <w:sz w:val="22"/>
                <w:szCs w:val="22"/>
              </w:rPr>
              <w:t>TAP/AAP</w:t>
            </w:r>
          </w:p>
        </w:tc>
        <w:tc>
          <w:tcPr>
            <w:tcW w:w="3687" w:type="dxa"/>
          </w:tcPr>
          <w:p w14:paraId="53EFBFA4" w14:textId="77777777" w:rsidR="009A7D5C" w:rsidRPr="00D6581D" w:rsidRDefault="009A7D5C" w:rsidP="00976958">
            <w:pPr>
              <w:jc w:val="center"/>
              <w:rPr>
                <w:sz w:val="22"/>
                <w:szCs w:val="22"/>
              </w:rPr>
            </w:pPr>
            <w:r w:rsidRPr="00D6581D">
              <w:rPr>
                <w:b/>
                <w:bCs/>
                <w:sz w:val="22"/>
                <w:szCs w:val="22"/>
              </w:rPr>
              <w:t>Title</w:t>
            </w:r>
          </w:p>
        </w:tc>
      </w:tr>
      <w:bookmarkStart w:id="20" w:name="_Hlk92721174"/>
      <w:tr w:rsidR="009A7D5C" w:rsidRPr="00D6581D" w14:paraId="587138EC" w14:textId="77777777" w:rsidTr="00BA0799">
        <w:tc>
          <w:tcPr>
            <w:tcW w:w="1866" w:type="dxa"/>
          </w:tcPr>
          <w:p w14:paraId="6F1D7F4A" w14:textId="77777777" w:rsidR="009A7D5C" w:rsidRPr="00D6581D" w:rsidRDefault="009A7D5C" w:rsidP="00976958">
            <w:pPr>
              <w:rPr>
                <w:sz w:val="22"/>
                <w:szCs w:val="22"/>
              </w:rPr>
            </w:pPr>
            <w:r>
              <w:fldChar w:fldCharType="begin"/>
            </w:r>
            <w:r>
              <w:instrText xml:space="preserve"> HYPERLINK "http://www.itu.int/itu-t/workprog/wp_item.aspx?isn=16965" </w:instrText>
            </w:r>
            <w:r>
              <w:fldChar w:fldCharType="separate"/>
            </w:r>
            <w:r w:rsidRPr="00D6581D">
              <w:rPr>
                <w:rStyle w:val="Hyperlink"/>
                <w:sz w:val="22"/>
                <w:szCs w:val="22"/>
              </w:rPr>
              <w:t>J.198.1</w:t>
            </w:r>
            <w:r>
              <w:rPr>
                <w:rStyle w:val="Hyperlink"/>
                <w:sz w:val="22"/>
                <w:szCs w:val="22"/>
              </w:rPr>
              <w:fldChar w:fldCharType="end"/>
            </w:r>
          </w:p>
        </w:tc>
        <w:tc>
          <w:tcPr>
            <w:tcW w:w="1496" w:type="dxa"/>
          </w:tcPr>
          <w:p w14:paraId="59A92C5F" w14:textId="77777777" w:rsidR="009A7D5C" w:rsidRPr="00D6581D" w:rsidRDefault="009A7D5C" w:rsidP="00976958">
            <w:pPr>
              <w:rPr>
                <w:sz w:val="22"/>
                <w:szCs w:val="22"/>
              </w:rPr>
            </w:pPr>
            <w:r w:rsidRPr="00D6581D">
              <w:rPr>
                <w:sz w:val="22"/>
                <w:szCs w:val="22"/>
              </w:rPr>
              <w:t>2021-11-24</w:t>
            </w:r>
          </w:p>
        </w:tc>
        <w:tc>
          <w:tcPr>
            <w:tcW w:w="1390" w:type="dxa"/>
          </w:tcPr>
          <w:p w14:paraId="6D0A9DE1" w14:textId="36A5B8DF" w:rsidR="009A7D5C" w:rsidRPr="00D6581D" w:rsidRDefault="007705AD" w:rsidP="00976958">
            <w:pPr>
              <w:rPr>
                <w:sz w:val="22"/>
                <w:szCs w:val="22"/>
              </w:rPr>
            </w:pPr>
            <w:r>
              <w:rPr>
                <w:sz w:val="22"/>
                <w:szCs w:val="22"/>
              </w:rPr>
              <w:t>New</w:t>
            </w:r>
          </w:p>
        </w:tc>
        <w:tc>
          <w:tcPr>
            <w:tcW w:w="1170" w:type="dxa"/>
          </w:tcPr>
          <w:p w14:paraId="4A182755" w14:textId="55104A98" w:rsidR="009A7D5C" w:rsidRPr="00D6581D" w:rsidRDefault="009A7D5C" w:rsidP="00976958">
            <w:pPr>
              <w:rPr>
                <w:sz w:val="22"/>
                <w:szCs w:val="22"/>
              </w:rPr>
            </w:pPr>
            <w:r w:rsidRPr="00D6581D">
              <w:rPr>
                <w:sz w:val="22"/>
                <w:szCs w:val="22"/>
              </w:rPr>
              <w:t>AAP</w:t>
            </w:r>
          </w:p>
        </w:tc>
        <w:tc>
          <w:tcPr>
            <w:tcW w:w="3687" w:type="dxa"/>
          </w:tcPr>
          <w:p w14:paraId="1BA9B429" w14:textId="77777777" w:rsidR="009A7D5C" w:rsidRPr="00D6581D" w:rsidRDefault="009A7D5C" w:rsidP="00976958">
            <w:pPr>
              <w:rPr>
                <w:sz w:val="22"/>
                <w:szCs w:val="22"/>
              </w:rPr>
            </w:pPr>
            <w:r w:rsidRPr="00D6581D">
              <w:rPr>
                <w:sz w:val="22"/>
                <w:szCs w:val="22"/>
              </w:rPr>
              <w:t xml:space="preserve">Functional requirements for </w:t>
            </w:r>
            <w:proofErr w:type="gramStart"/>
            <w:r w:rsidRPr="00D6581D">
              <w:rPr>
                <w:sz w:val="22"/>
                <w:szCs w:val="22"/>
              </w:rPr>
              <w:t>third-generation</w:t>
            </w:r>
            <w:proofErr w:type="gramEnd"/>
            <w:r w:rsidRPr="00D6581D">
              <w:rPr>
                <w:sz w:val="22"/>
                <w:szCs w:val="22"/>
              </w:rPr>
              <w:t xml:space="preserve"> </w:t>
            </w:r>
            <w:proofErr w:type="spellStart"/>
            <w:r w:rsidRPr="00D6581D">
              <w:rPr>
                <w:sz w:val="22"/>
                <w:szCs w:val="22"/>
              </w:rPr>
              <w:t>HiNoC</w:t>
            </w:r>
            <w:proofErr w:type="spellEnd"/>
          </w:p>
        </w:tc>
      </w:tr>
      <w:tr w:rsidR="009A7D5C" w:rsidRPr="00D6581D" w14:paraId="0BBE5701" w14:textId="77777777" w:rsidTr="00BA0799">
        <w:tc>
          <w:tcPr>
            <w:tcW w:w="1866" w:type="dxa"/>
          </w:tcPr>
          <w:p w14:paraId="0AA1A023" w14:textId="77777777" w:rsidR="009A7D5C" w:rsidRPr="00D6581D" w:rsidRDefault="00683EE3" w:rsidP="00976958">
            <w:pPr>
              <w:rPr>
                <w:sz w:val="22"/>
                <w:szCs w:val="22"/>
              </w:rPr>
            </w:pPr>
            <w:hyperlink r:id="rId155" w:history="1">
              <w:r w:rsidR="009A7D5C" w:rsidRPr="00D6581D">
                <w:rPr>
                  <w:rStyle w:val="Hyperlink"/>
                  <w:sz w:val="22"/>
                  <w:szCs w:val="22"/>
                </w:rPr>
                <w:t>J.299</w:t>
              </w:r>
            </w:hyperlink>
          </w:p>
        </w:tc>
        <w:tc>
          <w:tcPr>
            <w:tcW w:w="1496" w:type="dxa"/>
          </w:tcPr>
          <w:p w14:paraId="75890F7D" w14:textId="77777777" w:rsidR="009A7D5C" w:rsidRPr="00D6581D" w:rsidRDefault="009A7D5C" w:rsidP="00976958">
            <w:pPr>
              <w:rPr>
                <w:sz w:val="22"/>
                <w:szCs w:val="22"/>
              </w:rPr>
            </w:pPr>
            <w:r w:rsidRPr="00D6581D">
              <w:rPr>
                <w:sz w:val="22"/>
                <w:szCs w:val="22"/>
              </w:rPr>
              <w:t>2021-11-24</w:t>
            </w:r>
          </w:p>
        </w:tc>
        <w:tc>
          <w:tcPr>
            <w:tcW w:w="1390" w:type="dxa"/>
          </w:tcPr>
          <w:p w14:paraId="7F809B81" w14:textId="399A0F96" w:rsidR="009A7D5C" w:rsidRPr="00D6581D" w:rsidRDefault="009A7D5C" w:rsidP="00976958">
            <w:pPr>
              <w:rPr>
                <w:sz w:val="22"/>
                <w:szCs w:val="22"/>
              </w:rPr>
            </w:pPr>
            <w:r>
              <w:rPr>
                <w:sz w:val="22"/>
                <w:szCs w:val="22"/>
              </w:rPr>
              <w:t>Revi</w:t>
            </w:r>
            <w:r w:rsidR="00BA0799">
              <w:rPr>
                <w:sz w:val="22"/>
                <w:szCs w:val="22"/>
              </w:rPr>
              <w:t>sed</w:t>
            </w:r>
          </w:p>
        </w:tc>
        <w:tc>
          <w:tcPr>
            <w:tcW w:w="1170" w:type="dxa"/>
          </w:tcPr>
          <w:p w14:paraId="26243821" w14:textId="4B57B9D2" w:rsidR="009A7D5C" w:rsidRPr="00D6581D" w:rsidRDefault="009A7D5C" w:rsidP="00976958">
            <w:pPr>
              <w:rPr>
                <w:sz w:val="22"/>
                <w:szCs w:val="22"/>
              </w:rPr>
            </w:pPr>
            <w:r w:rsidRPr="00D6581D">
              <w:rPr>
                <w:sz w:val="22"/>
                <w:szCs w:val="22"/>
              </w:rPr>
              <w:t>AAP</w:t>
            </w:r>
          </w:p>
        </w:tc>
        <w:tc>
          <w:tcPr>
            <w:tcW w:w="3687" w:type="dxa"/>
          </w:tcPr>
          <w:p w14:paraId="568A1E6E" w14:textId="77777777" w:rsidR="009A7D5C" w:rsidRPr="00D6581D" w:rsidRDefault="009A7D5C" w:rsidP="00976958">
            <w:pPr>
              <w:rPr>
                <w:sz w:val="22"/>
                <w:szCs w:val="22"/>
              </w:rPr>
            </w:pPr>
            <w:r w:rsidRPr="00D6581D">
              <w:rPr>
                <w:sz w:val="22"/>
                <w:szCs w:val="22"/>
              </w:rPr>
              <w:t>Functional requirements for remote management of cable set-top-box by auto configuration server</w:t>
            </w:r>
          </w:p>
        </w:tc>
      </w:tr>
      <w:tr w:rsidR="009A7D5C" w:rsidRPr="00D6581D" w14:paraId="4BBD9CB3" w14:textId="77777777" w:rsidTr="00BA0799">
        <w:tc>
          <w:tcPr>
            <w:tcW w:w="1866" w:type="dxa"/>
          </w:tcPr>
          <w:p w14:paraId="201C6A34" w14:textId="77777777" w:rsidR="009A7D5C" w:rsidRPr="00D6581D" w:rsidRDefault="00683EE3" w:rsidP="00976958">
            <w:pPr>
              <w:rPr>
                <w:sz w:val="22"/>
                <w:szCs w:val="22"/>
              </w:rPr>
            </w:pPr>
            <w:hyperlink r:id="rId156" w:history="1">
              <w:r w:rsidR="009A7D5C" w:rsidRPr="00D6581D">
                <w:rPr>
                  <w:rStyle w:val="Hyperlink"/>
                  <w:sz w:val="22"/>
                  <w:szCs w:val="22"/>
                </w:rPr>
                <w:t>J.482 Cor.1</w:t>
              </w:r>
            </w:hyperlink>
          </w:p>
        </w:tc>
        <w:tc>
          <w:tcPr>
            <w:tcW w:w="1496" w:type="dxa"/>
          </w:tcPr>
          <w:p w14:paraId="7D230023" w14:textId="77777777" w:rsidR="009A7D5C" w:rsidRPr="00D6581D" w:rsidRDefault="009A7D5C" w:rsidP="00976958">
            <w:pPr>
              <w:rPr>
                <w:sz w:val="22"/>
                <w:szCs w:val="22"/>
              </w:rPr>
            </w:pPr>
            <w:r w:rsidRPr="00D6581D">
              <w:rPr>
                <w:sz w:val="22"/>
                <w:szCs w:val="22"/>
              </w:rPr>
              <w:t>2021-11-24</w:t>
            </w:r>
          </w:p>
        </w:tc>
        <w:tc>
          <w:tcPr>
            <w:tcW w:w="1390" w:type="dxa"/>
          </w:tcPr>
          <w:p w14:paraId="76F18531" w14:textId="1EB6A3DB" w:rsidR="009A7D5C" w:rsidRPr="00D6581D" w:rsidRDefault="009A7D5C" w:rsidP="00976958">
            <w:pPr>
              <w:rPr>
                <w:sz w:val="22"/>
                <w:szCs w:val="22"/>
              </w:rPr>
            </w:pPr>
            <w:r>
              <w:rPr>
                <w:sz w:val="22"/>
                <w:szCs w:val="22"/>
              </w:rPr>
              <w:t>Corrigendum</w:t>
            </w:r>
          </w:p>
        </w:tc>
        <w:tc>
          <w:tcPr>
            <w:tcW w:w="1170" w:type="dxa"/>
          </w:tcPr>
          <w:p w14:paraId="42C94835" w14:textId="03DAAB7D" w:rsidR="009A7D5C" w:rsidRPr="00D6581D" w:rsidRDefault="009A7D5C" w:rsidP="00976958">
            <w:pPr>
              <w:rPr>
                <w:sz w:val="22"/>
                <w:szCs w:val="22"/>
              </w:rPr>
            </w:pPr>
            <w:r w:rsidRPr="00D6581D">
              <w:rPr>
                <w:sz w:val="22"/>
                <w:szCs w:val="22"/>
              </w:rPr>
              <w:t>AAP</w:t>
            </w:r>
          </w:p>
        </w:tc>
        <w:tc>
          <w:tcPr>
            <w:tcW w:w="3687" w:type="dxa"/>
          </w:tcPr>
          <w:p w14:paraId="3EE3FF15" w14:textId="77777777" w:rsidR="009A7D5C" w:rsidRPr="00D6581D" w:rsidRDefault="009A7D5C" w:rsidP="00976958">
            <w:pPr>
              <w:rPr>
                <w:sz w:val="22"/>
                <w:szCs w:val="22"/>
              </w:rPr>
            </w:pPr>
            <w:r w:rsidRPr="00D6581D">
              <w:rPr>
                <w:sz w:val="22"/>
                <w:szCs w:val="22"/>
              </w:rPr>
              <w:t>Requirements of a radio frequency (RF)/Internet protocol (IP) video switching system - Corrigendum 1</w:t>
            </w:r>
          </w:p>
        </w:tc>
      </w:tr>
      <w:tr w:rsidR="009A7D5C" w:rsidRPr="00D6581D" w14:paraId="5E095E4E" w14:textId="77777777" w:rsidTr="00BA0799">
        <w:tc>
          <w:tcPr>
            <w:tcW w:w="1866" w:type="dxa"/>
          </w:tcPr>
          <w:p w14:paraId="44315139" w14:textId="77777777" w:rsidR="009A7D5C" w:rsidRPr="00D6581D" w:rsidRDefault="00683EE3" w:rsidP="00976958">
            <w:pPr>
              <w:rPr>
                <w:sz w:val="22"/>
                <w:szCs w:val="22"/>
              </w:rPr>
            </w:pPr>
            <w:hyperlink r:id="rId157" w:history="1">
              <w:r w:rsidR="009A7D5C" w:rsidRPr="00D6581D">
                <w:rPr>
                  <w:rStyle w:val="Hyperlink"/>
                  <w:sz w:val="22"/>
                  <w:szCs w:val="22"/>
                </w:rPr>
                <w:t>J.483</w:t>
              </w:r>
            </w:hyperlink>
          </w:p>
        </w:tc>
        <w:tc>
          <w:tcPr>
            <w:tcW w:w="1496" w:type="dxa"/>
          </w:tcPr>
          <w:p w14:paraId="3305DB83" w14:textId="77777777" w:rsidR="009A7D5C" w:rsidRPr="00D6581D" w:rsidRDefault="009A7D5C" w:rsidP="00976958">
            <w:pPr>
              <w:rPr>
                <w:sz w:val="22"/>
                <w:szCs w:val="22"/>
              </w:rPr>
            </w:pPr>
            <w:r w:rsidRPr="00D6581D">
              <w:rPr>
                <w:sz w:val="22"/>
                <w:szCs w:val="22"/>
              </w:rPr>
              <w:t>2021-11-24</w:t>
            </w:r>
          </w:p>
        </w:tc>
        <w:tc>
          <w:tcPr>
            <w:tcW w:w="1390" w:type="dxa"/>
          </w:tcPr>
          <w:p w14:paraId="62B28FEF" w14:textId="73E81B3B" w:rsidR="009A7D5C" w:rsidRPr="00D6581D" w:rsidRDefault="009A7D5C" w:rsidP="00976958">
            <w:pPr>
              <w:rPr>
                <w:sz w:val="22"/>
                <w:szCs w:val="22"/>
              </w:rPr>
            </w:pPr>
            <w:r>
              <w:rPr>
                <w:sz w:val="22"/>
                <w:szCs w:val="22"/>
              </w:rPr>
              <w:t>New</w:t>
            </w:r>
          </w:p>
        </w:tc>
        <w:tc>
          <w:tcPr>
            <w:tcW w:w="1170" w:type="dxa"/>
          </w:tcPr>
          <w:p w14:paraId="02C30856" w14:textId="2A8F9E24" w:rsidR="009A7D5C" w:rsidRPr="00D6581D" w:rsidRDefault="009A7D5C" w:rsidP="00976958">
            <w:pPr>
              <w:rPr>
                <w:sz w:val="22"/>
                <w:szCs w:val="22"/>
              </w:rPr>
            </w:pPr>
            <w:r w:rsidRPr="00D6581D">
              <w:rPr>
                <w:sz w:val="22"/>
                <w:szCs w:val="22"/>
              </w:rPr>
              <w:t>AAP</w:t>
            </w:r>
          </w:p>
        </w:tc>
        <w:tc>
          <w:tcPr>
            <w:tcW w:w="3687" w:type="dxa"/>
          </w:tcPr>
          <w:p w14:paraId="0F237342" w14:textId="77777777" w:rsidR="009A7D5C" w:rsidRPr="00D6581D" w:rsidRDefault="009A7D5C" w:rsidP="00976958">
            <w:pPr>
              <w:rPr>
                <w:sz w:val="22"/>
                <w:szCs w:val="22"/>
              </w:rPr>
            </w:pPr>
            <w:r w:rsidRPr="00D6581D">
              <w:rPr>
                <w:sz w:val="22"/>
                <w:szCs w:val="22"/>
              </w:rPr>
              <w:t>Architecture and Functional Specifications of a radio frequency (RF)/Internet protocol (IP) video switching system</w:t>
            </w:r>
          </w:p>
        </w:tc>
      </w:tr>
      <w:tr w:rsidR="009A7D5C" w:rsidRPr="00D6581D" w14:paraId="565636CF" w14:textId="77777777" w:rsidTr="00BA0799">
        <w:tc>
          <w:tcPr>
            <w:tcW w:w="1866" w:type="dxa"/>
          </w:tcPr>
          <w:p w14:paraId="2873B113" w14:textId="77777777" w:rsidR="009A7D5C" w:rsidRPr="00D6581D" w:rsidRDefault="00683EE3" w:rsidP="00976958">
            <w:pPr>
              <w:rPr>
                <w:sz w:val="22"/>
                <w:szCs w:val="22"/>
              </w:rPr>
            </w:pPr>
            <w:hyperlink r:id="rId158" w:history="1">
              <w:r w:rsidR="009A7D5C" w:rsidRPr="00D6581D">
                <w:rPr>
                  <w:rStyle w:val="Hyperlink"/>
                  <w:sz w:val="22"/>
                  <w:szCs w:val="22"/>
                </w:rPr>
                <w:t>J.1026</w:t>
              </w:r>
            </w:hyperlink>
          </w:p>
        </w:tc>
        <w:tc>
          <w:tcPr>
            <w:tcW w:w="1496" w:type="dxa"/>
          </w:tcPr>
          <w:p w14:paraId="795CFE77" w14:textId="77777777" w:rsidR="009A7D5C" w:rsidRPr="00D6581D" w:rsidRDefault="009A7D5C" w:rsidP="00976958">
            <w:pPr>
              <w:rPr>
                <w:sz w:val="22"/>
                <w:szCs w:val="22"/>
              </w:rPr>
            </w:pPr>
            <w:r w:rsidRPr="00D6581D">
              <w:rPr>
                <w:sz w:val="22"/>
                <w:szCs w:val="22"/>
              </w:rPr>
              <w:t>2021-11-24</w:t>
            </w:r>
          </w:p>
        </w:tc>
        <w:tc>
          <w:tcPr>
            <w:tcW w:w="1390" w:type="dxa"/>
          </w:tcPr>
          <w:p w14:paraId="3D2AB700" w14:textId="594CE05F" w:rsidR="009A7D5C" w:rsidRPr="00D6581D" w:rsidRDefault="00BA0799" w:rsidP="00976958">
            <w:pPr>
              <w:rPr>
                <w:sz w:val="22"/>
                <w:szCs w:val="22"/>
              </w:rPr>
            </w:pPr>
            <w:r>
              <w:rPr>
                <w:sz w:val="22"/>
                <w:szCs w:val="22"/>
              </w:rPr>
              <w:t>Revised</w:t>
            </w:r>
          </w:p>
        </w:tc>
        <w:tc>
          <w:tcPr>
            <w:tcW w:w="1170" w:type="dxa"/>
          </w:tcPr>
          <w:p w14:paraId="7F9B0FE4" w14:textId="7748C140" w:rsidR="009A7D5C" w:rsidRPr="00D6581D" w:rsidRDefault="009A7D5C" w:rsidP="00976958">
            <w:pPr>
              <w:rPr>
                <w:sz w:val="22"/>
                <w:szCs w:val="22"/>
              </w:rPr>
            </w:pPr>
            <w:r w:rsidRPr="00D6581D">
              <w:rPr>
                <w:sz w:val="22"/>
                <w:szCs w:val="22"/>
              </w:rPr>
              <w:t>AAP</w:t>
            </w:r>
          </w:p>
        </w:tc>
        <w:tc>
          <w:tcPr>
            <w:tcW w:w="3687" w:type="dxa"/>
          </w:tcPr>
          <w:p w14:paraId="7ABD96FC" w14:textId="77777777" w:rsidR="009A7D5C" w:rsidRPr="00D6581D" w:rsidRDefault="009A7D5C" w:rsidP="00976958">
            <w:pPr>
              <w:rPr>
                <w:sz w:val="22"/>
                <w:szCs w:val="22"/>
              </w:rPr>
            </w:pPr>
            <w:r w:rsidRPr="00D6581D">
              <w:rPr>
                <w:sz w:val="22"/>
                <w:szCs w:val="22"/>
              </w:rPr>
              <w:t>Downloadable conditional access system for unidirectional networks - Requirements</w:t>
            </w:r>
          </w:p>
        </w:tc>
      </w:tr>
      <w:tr w:rsidR="009A7D5C" w:rsidRPr="00D6581D" w14:paraId="504E82C8" w14:textId="77777777" w:rsidTr="00BA0799">
        <w:tc>
          <w:tcPr>
            <w:tcW w:w="1866" w:type="dxa"/>
          </w:tcPr>
          <w:p w14:paraId="44818761" w14:textId="77777777" w:rsidR="009A7D5C" w:rsidRPr="00D6581D" w:rsidRDefault="00683EE3" w:rsidP="00976958">
            <w:pPr>
              <w:rPr>
                <w:sz w:val="22"/>
                <w:szCs w:val="22"/>
              </w:rPr>
            </w:pPr>
            <w:hyperlink r:id="rId159" w:history="1">
              <w:r w:rsidR="009A7D5C" w:rsidRPr="00D6581D">
                <w:rPr>
                  <w:rStyle w:val="Hyperlink"/>
                  <w:sz w:val="22"/>
                  <w:szCs w:val="22"/>
                </w:rPr>
                <w:t>J.1027</w:t>
              </w:r>
            </w:hyperlink>
          </w:p>
        </w:tc>
        <w:tc>
          <w:tcPr>
            <w:tcW w:w="1496" w:type="dxa"/>
          </w:tcPr>
          <w:p w14:paraId="38336875" w14:textId="77777777" w:rsidR="009A7D5C" w:rsidRPr="00D6581D" w:rsidRDefault="009A7D5C" w:rsidP="00976958">
            <w:pPr>
              <w:rPr>
                <w:sz w:val="22"/>
                <w:szCs w:val="22"/>
              </w:rPr>
            </w:pPr>
            <w:r w:rsidRPr="00D6581D">
              <w:rPr>
                <w:sz w:val="22"/>
                <w:szCs w:val="22"/>
              </w:rPr>
              <w:t>2021-11-24</w:t>
            </w:r>
          </w:p>
        </w:tc>
        <w:tc>
          <w:tcPr>
            <w:tcW w:w="1390" w:type="dxa"/>
          </w:tcPr>
          <w:p w14:paraId="6F7ED01A" w14:textId="2D4033FD" w:rsidR="009A7D5C" w:rsidRPr="00D6581D" w:rsidRDefault="00BA0799" w:rsidP="00976958">
            <w:pPr>
              <w:rPr>
                <w:sz w:val="22"/>
                <w:szCs w:val="22"/>
              </w:rPr>
            </w:pPr>
            <w:r>
              <w:rPr>
                <w:sz w:val="22"/>
                <w:szCs w:val="22"/>
              </w:rPr>
              <w:t>Revised</w:t>
            </w:r>
          </w:p>
        </w:tc>
        <w:tc>
          <w:tcPr>
            <w:tcW w:w="1170" w:type="dxa"/>
          </w:tcPr>
          <w:p w14:paraId="273B30A4" w14:textId="2ABB537E" w:rsidR="009A7D5C" w:rsidRPr="00D6581D" w:rsidRDefault="009A7D5C" w:rsidP="00976958">
            <w:pPr>
              <w:rPr>
                <w:sz w:val="22"/>
                <w:szCs w:val="22"/>
              </w:rPr>
            </w:pPr>
            <w:r w:rsidRPr="00D6581D">
              <w:rPr>
                <w:sz w:val="22"/>
                <w:szCs w:val="22"/>
              </w:rPr>
              <w:t>AAP</w:t>
            </w:r>
          </w:p>
        </w:tc>
        <w:tc>
          <w:tcPr>
            <w:tcW w:w="3687" w:type="dxa"/>
          </w:tcPr>
          <w:p w14:paraId="24C5B8C7" w14:textId="77777777" w:rsidR="009A7D5C" w:rsidRPr="00D6581D" w:rsidRDefault="009A7D5C" w:rsidP="00976958">
            <w:pPr>
              <w:rPr>
                <w:sz w:val="22"/>
                <w:szCs w:val="22"/>
              </w:rPr>
            </w:pPr>
            <w:r w:rsidRPr="00D6581D">
              <w:rPr>
                <w:sz w:val="22"/>
                <w:szCs w:val="22"/>
              </w:rPr>
              <w:t>Downloadable conditional access system for unidirectional networks - System architecture</w:t>
            </w:r>
          </w:p>
        </w:tc>
      </w:tr>
      <w:tr w:rsidR="009A7D5C" w:rsidRPr="00D6581D" w14:paraId="2746F60F" w14:textId="77777777" w:rsidTr="00BA0799">
        <w:tc>
          <w:tcPr>
            <w:tcW w:w="1866" w:type="dxa"/>
          </w:tcPr>
          <w:p w14:paraId="6EFC2059" w14:textId="77777777" w:rsidR="009A7D5C" w:rsidRPr="00D6581D" w:rsidRDefault="00683EE3" w:rsidP="00976958">
            <w:pPr>
              <w:rPr>
                <w:sz w:val="22"/>
                <w:szCs w:val="22"/>
              </w:rPr>
            </w:pPr>
            <w:hyperlink r:id="rId160" w:history="1">
              <w:r w:rsidR="009A7D5C" w:rsidRPr="00D6581D">
                <w:rPr>
                  <w:rStyle w:val="Hyperlink"/>
                  <w:sz w:val="22"/>
                  <w:szCs w:val="22"/>
                </w:rPr>
                <w:t>J.1028</w:t>
              </w:r>
            </w:hyperlink>
          </w:p>
        </w:tc>
        <w:tc>
          <w:tcPr>
            <w:tcW w:w="1496" w:type="dxa"/>
          </w:tcPr>
          <w:p w14:paraId="5971F389" w14:textId="77777777" w:rsidR="009A7D5C" w:rsidRPr="00D6581D" w:rsidRDefault="009A7D5C" w:rsidP="00976958">
            <w:pPr>
              <w:rPr>
                <w:sz w:val="22"/>
                <w:szCs w:val="22"/>
              </w:rPr>
            </w:pPr>
            <w:r w:rsidRPr="00D6581D">
              <w:rPr>
                <w:sz w:val="22"/>
                <w:szCs w:val="22"/>
              </w:rPr>
              <w:t>2021-11-24</w:t>
            </w:r>
          </w:p>
        </w:tc>
        <w:tc>
          <w:tcPr>
            <w:tcW w:w="1390" w:type="dxa"/>
          </w:tcPr>
          <w:p w14:paraId="4BF53839" w14:textId="7C27F72B" w:rsidR="009A7D5C" w:rsidRPr="00D6581D" w:rsidRDefault="00BA0799" w:rsidP="00976958">
            <w:pPr>
              <w:rPr>
                <w:sz w:val="22"/>
                <w:szCs w:val="22"/>
              </w:rPr>
            </w:pPr>
            <w:r>
              <w:rPr>
                <w:sz w:val="22"/>
                <w:szCs w:val="22"/>
              </w:rPr>
              <w:t>Revised</w:t>
            </w:r>
          </w:p>
        </w:tc>
        <w:tc>
          <w:tcPr>
            <w:tcW w:w="1170" w:type="dxa"/>
          </w:tcPr>
          <w:p w14:paraId="0398BCB1" w14:textId="6F0272A6" w:rsidR="009A7D5C" w:rsidRPr="00D6581D" w:rsidRDefault="009A7D5C" w:rsidP="00976958">
            <w:pPr>
              <w:rPr>
                <w:sz w:val="22"/>
                <w:szCs w:val="22"/>
              </w:rPr>
            </w:pPr>
            <w:r w:rsidRPr="00D6581D">
              <w:rPr>
                <w:sz w:val="22"/>
                <w:szCs w:val="22"/>
              </w:rPr>
              <w:t>AAP</w:t>
            </w:r>
          </w:p>
        </w:tc>
        <w:tc>
          <w:tcPr>
            <w:tcW w:w="3687" w:type="dxa"/>
          </w:tcPr>
          <w:p w14:paraId="158B97B0" w14:textId="77777777" w:rsidR="009A7D5C" w:rsidRPr="00D6581D" w:rsidRDefault="009A7D5C" w:rsidP="00976958">
            <w:pPr>
              <w:rPr>
                <w:sz w:val="22"/>
                <w:szCs w:val="22"/>
              </w:rPr>
            </w:pPr>
            <w:r w:rsidRPr="00D6581D">
              <w:rPr>
                <w:sz w:val="22"/>
                <w:szCs w:val="22"/>
              </w:rPr>
              <w:t>Downloadable conditional access system for unidirectional networks - Terminal system</w:t>
            </w:r>
          </w:p>
        </w:tc>
      </w:tr>
      <w:tr w:rsidR="009A7D5C" w:rsidRPr="00D6581D" w14:paraId="1FECED57" w14:textId="77777777" w:rsidTr="00BA0799">
        <w:tc>
          <w:tcPr>
            <w:tcW w:w="1866" w:type="dxa"/>
          </w:tcPr>
          <w:p w14:paraId="685A5CFC" w14:textId="77777777" w:rsidR="009A7D5C" w:rsidRPr="00D6581D" w:rsidRDefault="00683EE3" w:rsidP="00976958">
            <w:pPr>
              <w:rPr>
                <w:sz w:val="22"/>
                <w:szCs w:val="22"/>
              </w:rPr>
            </w:pPr>
            <w:hyperlink r:id="rId161" w:history="1">
              <w:r w:rsidR="009A7D5C" w:rsidRPr="00D6581D">
                <w:rPr>
                  <w:rStyle w:val="Hyperlink"/>
                  <w:sz w:val="22"/>
                  <w:szCs w:val="22"/>
                </w:rPr>
                <w:t>J.1111</w:t>
              </w:r>
            </w:hyperlink>
          </w:p>
        </w:tc>
        <w:tc>
          <w:tcPr>
            <w:tcW w:w="1496" w:type="dxa"/>
          </w:tcPr>
          <w:p w14:paraId="6DAE30F2" w14:textId="77777777" w:rsidR="009A7D5C" w:rsidRPr="00D6581D" w:rsidRDefault="009A7D5C" w:rsidP="00976958">
            <w:pPr>
              <w:rPr>
                <w:sz w:val="22"/>
                <w:szCs w:val="22"/>
              </w:rPr>
            </w:pPr>
            <w:r w:rsidRPr="00D6581D">
              <w:rPr>
                <w:sz w:val="22"/>
                <w:szCs w:val="22"/>
              </w:rPr>
              <w:t>2021-11-24</w:t>
            </w:r>
          </w:p>
        </w:tc>
        <w:tc>
          <w:tcPr>
            <w:tcW w:w="1390" w:type="dxa"/>
          </w:tcPr>
          <w:p w14:paraId="1751F97F" w14:textId="12C15701" w:rsidR="009A7D5C" w:rsidRPr="00D6581D" w:rsidRDefault="007705AD" w:rsidP="00976958">
            <w:pPr>
              <w:rPr>
                <w:sz w:val="22"/>
                <w:szCs w:val="22"/>
              </w:rPr>
            </w:pPr>
            <w:r>
              <w:rPr>
                <w:sz w:val="22"/>
                <w:szCs w:val="22"/>
              </w:rPr>
              <w:t>New</w:t>
            </w:r>
          </w:p>
        </w:tc>
        <w:tc>
          <w:tcPr>
            <w:tcW w:w="1170" w:type="dxa"/>
          </w:tcPr>
          <w:p w14:paraId="4E98A85A" w14:textId="197ACE88" w:rsidR="009A7D5C" w:rsidRPr="00D6581D" w:rsidRDefault="009A7D5C" w:rsidP="00976958">
            <w:pPr>
              <w:rPr>
                <w:sz w:val="22"/>
                <w:szCs w:val="22"/>
              </w:rPr>
            </w:pPr>
            <w:r w:rsidRPr="00D6581D">
              <w:rPr>
                <w:sz w:val="22"/>
                <w:szCs w:val="22"/>
              </w:rPr>
              <w:t>AAP</w:t>
            </w:r>
          </w:p>
        </w:tc>
        <w:tc>
          <w:tcPr>
            <w:tcW w:w="3687" w:type="dxa"/>
          </w:tcPr>
          <w:p w14:paraId="517F6906" w14:textId="77777777" w:rsidR="009A7D5C" w:rsidRPr="00D6581D" w:rsidRDefault="009A7D5C" w:rsidP="00976958">
            <w:pPr>
              <w:rPr>
                <w:sz w:val="22"/>
                <w:szCs w:val="22"/>
              </w:rPr>
            </w:pPr>
            <w:r w:rsidRPr="00D6581D">
              <w:rPr>
                <w:sz w:val="22"/>
                <w:szCs w:val="22"/>
              </w:rPr>
              <w:t>Requirements for Advanced IP-based Digital Video Convergence Service</w:t>
            </w:r>
          </w:p>
        </w:tc>
      </w:tr>
      <w:tr w:rsidR="00BA0799" w:rsidRPr="00D6581D" w14:paraId="3698A966" w14:textId="77777777" w:rsidTr="00BA0799">
        <w:tc>
          <w:tcPr>
            <w:tcW w:w="1866" w:type="dxa"/>
          </w:tcPr>
          <w:p w14:paraId="5F59D422" w14:textId="77777777" w:rsidR="00BA0799" w:rsidRPr="00D6581D" w:rsidRDefault="00683EE3" w:rsidP="00BA0799">
            <w:pPr>
              <w:rPr>
                <w:sz w:val="22"/>
                <w:szCs w:val="22"/>
              </w:rPr>
            </w:pPr>
            <w:hyperlink r:id="rId162" w:history="1">
              <w:r w:rsidR="00BA0799" w:rsidRPr="00D6581D">
                <w:rPr>
                  <w:rStyle w:val="Hyperlink"/>
                  <w:sz w:val="22"/>
                  <w:szCs w:val="22"/>
                </w:rPr>
                <w:t>J.1201</w:t>
              </w:r>
            </w:hyperlink>
          </w:p>
        </w:tc>
        <w:tc>
          <w:tcPr>
            <w:tcW w:w="1496" w:type="dxa"/>
          </w:tcPr>
          <w:p w14:paraId="142BF8AB" w14:textId="77777777" w:rsidR="00BA0799" w:rsidRPr="00D6581D" w:rsidRDefault="00BA0799" w:rsidP="00BA0799">
            <w:pPr>
              <w:rPr>
                <w:sz w:val="22"/>
                <w:szCs w:val="22"/>
              </w:rPr>
            </w:pPr>
            <w:r w:rsidRPr="00D6581D">
              <w:rPr>
                <w:sz w:val="22"/>
                <w:szCs w:val="22"/>
              </w:rPr>
              <w:t>2021-11-24</w:t>
            </w:r>
          </w:p>
        </w:tc>
        <w:tc>
          <w:tcPr>
            <w:tcW w:w="1390" w:type="dxa"/>
          </w:tcPr>
          <w:p w14:paraId="47CF7B00" w14:textId="50757AA4" w:rsidR="00BA0799" w:rsidRPr="00D6581D" w:rsidRDefault="00BA0799" w:rsidP="00BA0799">
            <w:pPr>
              <w:rPr>
                <w:sz w:val="22"/>
                <w:szCs w:val="22"/>
              </w:rPr>
            </w:pPr>
            <w:r w:rsidRPr="000D39EA">
              <w:rPr>
                <w:sz w:val="22"/>
                <w:szCs w:val="22"/>
              </w:rPr>
              <w:t>Revised</w:t>
            </w:r>
          </w:p>
        </w:tc>
        <w:tc>
          <w:tcPr>
            <w:tcW w:w="1170" w:type="dxa"/>
          </w:tcPr>
          <w:p w14:paraId="75EF6334" w14:textId="3EDD388E" w:rsidR="00BA0799" w:rsidRPr="00D6581D" w:rsidRDefault="00BA0799" w:rsidP="00BA0799">
            <w:pPr>
              <w:rPr>
                <w:sz w:val="22"/>
                <w:szCs w:val="22"/>
              </w:rPr>
            </w:pPr>
            <w:r w:rsidRPr="00D6581D">
              <w:rPr>
                <w:sz w:val="22"/>
                <w:szCs w:val="22"/>
              </w:rPr>
              <w:t>AAP</w:t>
            </w:r>
          </w:p>
        </w:tc>
        <w:tc>
          <w:tcPr>
            <w:tcW w:w="3687" w:type="dxa"/>
          </w:tcPr>
          <w:p w14:paraId="7BBDACBC" w14:textId="77777777" w:rsidR="00BA0799" w:rsidRPr="00D6581D" w:rsidRDefault="00BA0799" w:rsidP="00BA0799">
            <w:pPr>
              <w:rPr>
                <w:sz w:val="22"/>
                <w:szCs w:val="22"/>
              </w:rPr>
            </w:pPr>
            <w:r w:rsidRPr="00D6581D">
              <w:rPr>
                <w:sz w:val="22"/>
                <w:szCs w:val="22"/>
              </w:rPr>
              <w:t>Functional requirements of a smart TV operating system</w:t>
            </w:r>
          </w:p>
        </w:tc>
      </w:tr>
      <w:tr w:rsidR="00BA0799" w:rsidRPr="00D6581D" w14:paraId="76D9EDBF" w14:textId="77777777" w:rsidTr="00BA0799">
        <w:tc>
          <w:tcPr>
            <w:tcW w:w="1866" w:type="dxa"/>
          </w:tcPr>
          <w:p w14:paraId="19A786B3" w14:textId="77777777" w:rsidR="00BA0799" w:rsidRPr="00D6581D" w:rsidRDefault="00683EE3" w:rsidP="00BA0799">
            <w:pPr>
              <w:rPr>
                <w:sz w:val="22"/>
                <w:szCs w:val="22"/>
              </w:rPr>
            </w:pPr>
            <w:hyperlink r:id="rId163" w:history="1">
              <w:r w:rsidR="00BA0799" w:rsidRPr="00D6581D">
                <w:rPr>
                  <w:rStyle w:val="Hyperlink"/>
                  <w:sz w:val="22"/>
                  <w:szCs w:val="22"/>
                </w:rPr>
                <w:t>J.1202</w:t>
              </w:r>
            </w:hyperlink>
          </w:p>
        </w:tc>
        <w:tc>
          <w:tcPr>
            <w:tcW w:w="1496" w:type="dxa"/>
          </w:tcPr>
          <w:p w14:paraId="4AE72FEF" w14:textId="77777777" w:rsidR="00BA0799" w:rsidRPr="00D6581D" w:rsidRDefault="00BA0799" w:rsidP="00BA0799">
            <w:pPr>
              <w:rPr>
                <w:sz w:val="22"/>
                <w:szCs w:val="22"/>
              </w:rPr>
            </w:pPr>
            <w:r w:rsidRPr="00D6581D">
              <w:rPr>
                <w:sz w:val="22"/>
                <w:szCs w:val="22"/>
              </w:rPr>
              <w:t>2021-11-24</w:t>
            </w:r>
          </w:p>
        </w:tc>
        <w:tc>
          <w:tcPr>
            <w:tcW w:w="1390" w:type="dxa"/>
          </w:tcPr>
          <w:p w14:paraId="297A0C29" w14:textId="76F25258" w:rsidR="00BA0799" w:rsidRPr="00D6581D" w:rsidRDefault="00BA0799" w:rsidP="00BA0799">
            <w:pPr>
              <w:rPr>
                <w:sz w:val="22"/>
                <w:szCs w:val="22"/>
              </w:rPr>
            </w:pPr>
            <w:r w:rsidRPr="000D39EA">
              <w:rPr>
                <w:sz w:val="22"/>
                <w:szCs w:val="22"/>
              </w:rPr>
              <w:t>Revised</w:t>
            </w:r>
          </w:p>
        </w:tc>
        <w:tc>
          <w:tcPr>
            <w:tcW w:w="1170" w:type="dxa"/>
          </w:tcPr>
          <w:p w14:paraId="2226B26D" w14:textId="7DAE798D" w:rsidR="00BA0799" w:rsidRPr="00D6581D" w:rsidRDefault="00BA0799" w:rsidP="00BA0799">
            <w:pPr>
              <w:rPr>
                <w:sz w:val="22"/>
                <w:szCs w:val="22"/>
              </w:rPr>
            </w:pPr>
            <w:r w:rsidRPr="00D6581D">
              <w:rPr>
                <w:sz w:val="22"/>
                <w:szCs w:val="22"/>
              </w:rPr>
              <w:t>AAP</w:t>
            </w:r>
          </w:p>
        </w:tc>
        <w:tc>
          <w:tcPr>
            <w:tcW w:w="3687" w:type="dxa"/>
          </w:tcPr>
          <w:p w14:paraId="4197C7D4" w14:textId="77777777" w:rsidR="00BA0799" w:rsidRPr="00D6581D" w:rsidRDefault="00BA0799" w:rsidP="00BA0799">
            <w:pPr>
              <w:rPr>
                <w:sz w:val="22"/>
                <w:szCs w:val="22"/>
              </w:rPr>
            </w:pPr>
            <w:r w:rsidRPr="00D6581D">
              <w:rPr>
                <w:sz w:val="22"/>
                <w:szCs w:val="22"/>
              </w:rPr>
              <w:t>The architecture of a smart TV operating system</w:t>
            </w:r>
          </w:p>
        </w:tc>
      </w:tr>
      <w:tr w:rsidR="00BA0799" w:rsidRPr="00D6581D" w14:paraId="360E804B" w14:textId="77777777" w:rsidTr="00BA0799">
        <w:tc>
          <w:tcPr>
            <w:tcW w:w="1866" w:type="dxa"/>
          </w:tcPr>
          <w:p w14:paraId="2182C182" w14:textId="77777777" w:rsidR="00BA0799" w:rsidRPr="00D6581D" w:rsidRDefault="00683EE3" w:rsidP="00BA0799">
            <w:pPr>
              <w:rPr>
                <w:sz w:val="22"/>
                <w:szCs w:val="22"/>
              </w:rPr>
            </w:pPr>
            <w:hyperlink r:id="rId164" w:history="1">
              <w:r w:rsidR="00BA0799" w:rsidRPr="00D6581D">
                <w:rPr>
                  <w:rStyle w:val="Hyperlink"/>
                  <w:sz w:val="22"/>
                  <w:szCs w:val="22"/>
                </w:rPr>
                <w:t>J.1203</w:t>
              </w:r>
            </w:hyperlink>
          </w:p>
        </w:tc>
        <w:tc>
          <w:tcPr>
            <w:tcW w:w="1496" w:type="dxa"/>
          </w:tcPr>
          <w:p w14:paraId="30465B4A" w14:textId="77777777" w:rsidR="00BA0799" w:rsidRPr="00D6581D" w:rsidRDefault="00BA0799" w:rsidP="00BA0799">
            <w:pPr>
              <w:rPr>
                <w:sz w:val="22"/>
                <w:szCs w:val="22"/>
              </w:rPr>
            </w:pPr>
            <w:r w:rsidRPr="00D6581D">
              <w:rPr>
                <w:sz w:val="22"/>
                <w:szCs w:val="22"/>
              </w:rPr>
              <w:t>2021-11-24</w:t>
            </w:r>
          </w:p>
        </w:tc>
        <w:tc>
          <w:tcPr>
            <w:tcW w:w="1390" w:type="dxa"/>
          </w:tcPr>
          <w:p w14:paraId="61E8B62D" w14:textId="5024347D" w:rsidR="00BA0799" w:rsidRPr="00D6581D" w:rsidRDefault="00BA0799" w:rsidP="00BA0799">
            <w:pPr>
              <w:rPr>
                <w:sz w:val="22"/>
                <w:szCs w:val="22"/>
              </w:rPr>
            </w:pPr>
            <w:r w:rsidRPr="000D39EA">
              <w:rPr>
                <w:sz w:val="22"/>
                <w:szCs w:val="22"/>
              </w:rPr>
              <w:t>Revised</w:t>
            </w:r>
          </w:p>
        </w:tc>
        <w:tc>
          <w:tcPr>
            <w:tcW w:w="1170" w:type="dxa"/>
          </w:tcPr>
          <w:p w14:paraId="1628EF2A" w14:textId="4A315723" w:rsidR="00BA0799" w:rsidRPr="00D6581D" w:rsidRDefault="00BA0799" w:rsidP="00BA0799">
            <w:pPr>
              <w:rPr>
                <w:sz w:val="22"/>
                <w:szCs w:val="22"/>
              </w:rPr>
            </w:pPr>
            <w:r w:rsidRPr="00D6581D">
              <w:rPr>
                <w:sz w:val="22"/>
                <w:szCs w:val="22"/>
              </w:rPr>
              <w:t>AAP</w:t>
            </w:r>
          </w:p>
        </w:tc>
        <w:tc>
          <w:tcPr>
            <w:tcW w:w="3687" w:type="dxa"/>
          </w:tcPr>
          <w:p w14:paraId="3B6BEA76" w14:textId="77777777" w:rsidR="00BA0799" w:rsidRPr="00D6581D" w:rsidRDefault="00BA0799" w:rsidP="00BA0799">
            <w:pPr>
              <w:rPr>
                <w:sz w:val="22"/>
                <w:szCs w:val="22"/>
              </w:rPr>
            </w:pPr>
            <w:r w:rsidRPr="00D6581D">
              <w:rPr>
                <w:sz w:val="22"/>
                <w:szCs w:val="22"/>
              </w:rPr>
              <w:t>The specification of a smart TV operating system</w:t>
            </w:r>
          </w:p>
        </w:tc>
      </w:tr>
      <w:tr w:rsidR="00BA0799" w:rsidRPr="00D6581D" w14:paraId="032EF694" w14:textId="77777777" w:rsidTr="00BA0799">
        <w:tc>
          <w:tcPr>
            <w:tcW w:w="1866" w:type="dxa"/>
          </w:tcPr>
          <w:p w14:paraId="655C8566" w14:textId="77777777" w:rsidR="00BA0799" w:rsidRPr="00D6581D" w:rsidRDefault="00683EE3" w:rsidP="00BA0799">
            <w:pPr>
              <w:rPr>
                <w:sz w:val="22"/>
                <w:szCs w:val="22"/>
              </w:rPr>
            </w:pPr>
            <w:hyperlink r:id="rId165" w:history="1">
              <w:r w:rsidR="00BA0799" w:rsidRPr="00D6581D">
                <w:rPr>
                  <w:rStyle w:val="Hyperlink"/>
                  <w:sz w:val="22"/>
                  <w:szCs w:val="22"/>
                </w:rPr>
                <w:t>J.1204</w:t>
              </w:r>
            </w:hyperlink>
          </w:p>
        </w:tc>
        <w:tc>
          <w:tcPr>
            <w:tcW w:w="1496" w:type="dxa"/>
          </w:tcPr>
          <w:p w14:paraId="29769730" w14:textId="77777777" w:rsidR="00BA0799" w:rsidRPr="00D6581D" w:rsidRDefault="00BA0799" w:rsidP="00BA0799">
            <w:pPr>
              <w:rPr>
                <w:sz w:val="22"/>
                <w:szCs w:val="22"/>
              </w:rPr>
            </w:pPr>
            <w:r w:rsidRPr="00D6581D">
              <w:rPr>
                <w:sz w:val="22"/>
                <w:szCs w:val="22"/>
              </w:rPr>
              <w:t>2021-11-24</w:t>
            </w:r>
          </w:p>
        </w:tc>
        <w:tc>
          <w:tcPr>
            <w:tcW w:w="1390" w:type="dxa"/>
          </w:tcPr>
          <w:p w14:paraId="52ABD78A" w14:textId="196173B5" w:rsidR="00BA0799" w:rsidRPr="00D6581D" w:rsidRDefault="00BA0799" w:rsidP="00BA0799">
            <w:pPr>
              <w:rPr>
                <w:sz w:val="22"/>
                <w:szCs w:val="22"/>
              </w:rPr>
            </w:pPr>
            <w:r w:rsidRPr="000D39EA">
              <w:rPr>
                <w:sz w:val="22"/>
                <w:szCs w:val="22"/>
              </w:rPr>
              <w:t>Revised</w:t>
            </w:r>
          </w:p>
        </w:tc>
        <w:tc>
          <w:tcPr>
            <w:tcW w:w="1170" w:type="dxa"/>
          </w:tcPr>
          <w:p w14:paraId="4592CCF3" w14:textId="37A1BBBB" w:rsidR="00BA0799" w:rsidRPr="00D6581D" w:rsidRDefault="00BA0799" w:rsidP="00BA0799">
            <w:pPr>
              <w:rPr>
                <w:sz w:val="22"/>
                <w:szCs w:val="22"/>
              </w:rPr>
            </w:pPr>
            <w:r w:rsidRPr="00D6581D">
              <w:rPr>
                <w:sz w:val="22"/>
                <w:szCs w:val="22"/>
              </w:rPr>
              <w:t>AAP</w:t>
            </w:r>
          </w:p>
        </w:tc>
        <w:tc>
          <w:tcPr>
            <w:tcW w:w="3687" w:type="dxa"/>
          </w:tcPr>
          <w:p w14:paraId="2BCD6F2E" w14:textId="77777777" w:rsidR="00BA0799" w:rsidRPr="00D6581D" w:rsidRDefault="00BA0799" w:rsidP="00BA0799">
            <w:pPr>
              <w:rPr>
                <w:sz w:val="22"/>
                <w:szCs w:val="22"/>
              </w:rPr>
            </w:pPr>
            <w:r w:rsidRPr="00D6581D">
              <w:rPr>
                <w:sz w:val="22"/>
                <w:szCs w:val="22"/>
              </w:rPr>
              <w:t>The security framework of a smart TV operating system</w:t>
            </w:r>
          </w:p>
        </w:tc>
      </w:tr>
      <w:tr w:rsidR="009A7D5C" w:rsidRPr="00D6581D" w14:paraId="0A4BA6A9" w14:textId="77777777" w:rsidTr="00BA0799">
        <w:tc>
          <w:tcPr>
            <w:tcW w:w="1866" w:type="dxa"/>
          </w:tcPr>
          <w:p w14:paraId="3BB64E74" w14:textId="77777777" w:rsidR="009A7D5C" w:rsidRPr="00D6581D" w:rsidRDefault="00683EE3" w:rsidP="00976958">
            <w:pPr>
              <w:rPr>
                <w:sz w:val="22"/>
                <w:szCs w:val="22"/>
              </w:rPr>
            </w:pPr>
            <w:hyperlink r:id="rId166" w:history="1">
              <w:r w:rsidR="009A7D5C" w:rsidRPr="00D6581D">
                <w:rPr>
                  <w:rStyle w:val="Hyperlink"/>
                  <w:sz w:val="22"/>
                  <w:szCs w:val="22"/>
                </w:rPr>
                <w:t>J.1205</w:t>
              </w:r>
            </w:hyperlink>
          </w:p>
        </w:tc>
        <w:tc>
          <w:tcPr>
            <w:tcW w:w="1496" w:type="dxa"/>
          </w:tcPr>
          <w:p w14:paraId="5BEC84F1" w14:textId="77777777" w:rsidR="009A7D5C" w:rsidRPr="00D6581D" w:rsidRDefault="009A7D5C" w:rsidP="00976958">
            <w:pPr>
              <w:rPr>
                <w:sz w:val="22"/>
                <w:szCs w:val="22"/>
              </w:rPr>
            </w:pPr>
            <w:r w:rsidRPr="00D6581D">
              <w:rPr>
                <w:sz w:val="22"/>
                <w:szCs w:val="22"/>
              </w:rPr>
              <w:t>2021-11-24</w:t>
            </w:r>
          </w:p>
        </w:tc>
        <w:tc>
          <w:tcPr>
            <w:tcW w:w="1390" w:type="dxa"/>
          </w:tcPr>
          <w:p w14:paraId="204A798B" w14:textId="17056DAE" w:rsidR="009A7D5C" w:rsidRPr="00D6581D" w:rsidRDefault="007705AD" w:rsidP="00976958">
            <w:pPr>
              <w:rPr>
                <w:sz w:val="22"/>
                <w:szCs w:val="22"/>
              </w:rPr>
            </w:pPr>
            <w:r>
              <w:rPr>
                <w:sz w:val="22"/>
                <w:szCs w:val="22"/>
              </w:rPr>
              <w:t>New</w:t>
            </w:r>
          </w:p>
        </w:tc>
        <w:tc>
          <w:tcPr>
            <w:tcW w:w="1170" w:type="dxa"/>
          </w:tcPr>
          <w:p w14:paraId="1BB5095D" w14:textId="2578A479" w:rsidR="009A7D5C" w:rsidRPr="00D6581D" w:rsidRDefault="009A7D5C" w:rsidP="00976958">
            <w:pPr>
              <w:rPr>
                <w:sz w:val="22"/>
                <w:szCs w:val="22"/>
              </w:rPr>
            </w:pPr>
            <w:r w:rsidRPr="00D6581D">
              <w:rPr>
                <w:sz w:val="22"/>
                <w:szCs w:val="22"/>
              </w:rPr>
              <w:t>AAP</w:t>
            </w:r>
          </w:p>
        </w:tc>
        <w:tc>
          <w:tcPr>
            <w:tcW w:w="3687" w:type="dxa"/>
          </w:tcPr>
          <w:p w14:paraId="0B34F946" w14:textId="77777777" w:rsidR="009A7D5C" w:rsidRPr="00D6581D" w:rsidRDefault="009A7D5C" w:rsidP="00976958">
            <w:pPr>
              <w:rPr>
                <w:sz w:val="22"/>
                <w:szCs w:val="22"/>
              </w:rPr>
            </w:pPr>
            <w:r w:rsidRPr="00D6581D">
              <w:rPr>
                <w:sz w:val="22"/>
                <w:szCs w:val="22"/>
              </w:rPr>
              <w:t>The hardware abstract layer API of a smart TV operating system</w:t>
            </w:r>
          </w:p>
        </w:tc>
      </w:tr>
      <w:tr w:rsidR="009A7D5C" w:rsidRPr="00D6581D" w14:paraId="72E989D9" w14:textId="77777777" w:rsidTr="00BA0799">
        <w:tc>
          <w:tcPr>
            <w:tcW w:w="1866" w:type="dxa"/>
          </w:tcPr>
          <w:p w14:paraId="134545AA" w14:textId="77777777" w:rsidR="009A7D5C" w:rsidRPr="00D6581D" w:rsidRDefault="00683EE3" w:rsidP="00976958">
            <w:pPr>
              <w:rPr>
                <w:sz w:val="22"/>
                <w:szCs w:val="22"/>
              </w:rPr>
            </w:pPr>
            <w:hyperlink r:id="rId167" w:history="1">
              <w:r w:rsidR="009A7D5C" w:rsidRPr="00D6581D">
                <w:rPr>
                  <w:rStyle w:val="Hyperlink"/>
                  <w:sz w:val="22"/>
                  <w:szCs w:val="22"/>
                </w:rPr>
                <w:t>J.1302 Cor.1</w:t>
              </w:r>
            </w:hyperlink>
          </w:p>
        </w:tc>
        <w:tc>
          <w:tcPr>
            <w:tcW w:w="1496" w:type="dxa"/>
          </w:tcPr>
          <w:p w14:paraId="638E3AEF" w14:textId="77777777" w:rsidR="009A7D5C" w:rsidRPr="00D6581D" w:rsidRDefault="009A7D5C" w:rsidP="00976958">
            <w:pPr>
              <w:rPr>
                <w:sz w:val="22"/>
                <w:szCs w:val="22"/>
              </w:rPr>
            </w:pPr>
            <w:r w:rsidRPr="00D6581D">
              <w:rPr>
                <w:sz w:val="22"/>
                <w:szCs w:val="22"/>
              </w:rPr>
              <w:t>2021-11-24</w:t>
            </w:r>
          </w:p>
        </w:tc>
        <w:tc>
          <w:tcPr>
            <w:tcW w:w="1390" w:type="dxa"/>
          </w:tcPr>
          <w:p w14:paraId="120C3686" w14:textId="559A5B10" w:rsidR="009A7D5C" w:rsidRPr="00D6581D" w:rsidRDefault="007705AD" w:rsidP="00976958">
            <w:pPr>
              <w:rPr>
                <w:sz w:val="22"/>
                <w:szCs w:val="22"/>
              </w:rPr>
            </w:pPr>
            <w:r>
              <w:rPr>
                <w:sz w:val="22"/>
                <w:szCs w:val="22"/>
              </w:rPr>
              <w:t>Corrigendum</w:t>
            </w:r>
          </w:p>
        </w:tc>
        <w:tc>
          <w:tcPr>
            <w:tcW w:w="1170" w:type="dxa"/>
          </w:tcPr>
          <w:p w14:paraId="6277DB28" w14:textId="64259D30" w:rsidR="009A7D5C" w:rsidRPr="00D6581D" w:rsidRDefault="009A7D5C" w:rsidP="00976958">
            <w:pPr>
              <w:rPr>
                <w:sz w:val="22"/>
                <w:szCs w:val="22"/>
              </w:rPr>
            </w:pPr>
            <w:r w:rsidRPr="00D6581D">
              <w:rPr>
                <w:sz w:val="22"/>
                <w:szCs w:val="22"/>
              </w:rPr>
              <w:t>AAP</w:t>
            </w:r>
          </w:p>
        </w:tc>
        <w:tc>
          <w:tcPr>
            <w:tcW w:w="3687" w:type="dxa"/>
          </w:tcPr>
          <w:p w14:paraId="2B1F82CC" w14:textId="77777777" w:rsidR="009A7D5C" w:rsidRPr="00D6581D" w:rsidRDefault="009A7D5C" w:rsidP="00976958">
            <w:pPr>
              <w:rPr>
                <w:sz w:val="22"/>
                <w:szCs w:val="22"/>
              </w:rPr>
            </w:pPr>
            <w:r w:rsidRPr="00D6581D">
              <w:rPr>
                <w:sz w:val="22"/>
                <w:szCs w:val="22"/>
              </w:rPr>
              <w:t>Specification of a cloud-based converged media service to support Internet protocol and broadcast cable television – System architecture – Corrigendum 1</w:t>
            </w:r>
          </w:p>
        </w:tc>
      </w:tr>
      <w:tr w:rsidR="009A7D5C" w:rsidRPr="00D6581D" w14:paraId="49335955" w14:textId="77777777" w:rsidTr="00BA0799">
        <w:tc>
          <w:tcPr>
            <w:tcW w:w="1866" w:type="dxa"/>
          </w:tcPr>
          <w:p w14:paraId="045A3D73" w14:textId="77777777" w:rsidR="009A7D5C" w:rsidRPr="00D6581D" w:rsidRDefault="00683EE3" w:rsidP="00976958">
            <w:pPr>
              <w:rPr>
                <w:sz w:val="22"/>
                <w:szCs w:val="22"/>
              </w:rPr>
            </w:pPr>
            <w:hyperlink r:id="rId168" w:history="1">
              <w:r w:rsidR="009A7D5C" w:rsidRPr="00D6581D">
                <w:rPr>
                  <w:rStyle w:val="Hyperlink"/>
                  <w:sz w:val="22"/>
                  <w:szCs w:val="22"/>
                </w:rPr>
                <w:t>J.1303</w:t>
              </w:r>
            </w:hyperlink>
          </w:p>
        </w:tc>
        <w:tc>
          <w:tcPr>
            <w:tcW w:w="1496" w:type="dxa"/>
          </w:tcPr>
          <w:p w14:paraId="14F422BF" w14:textId="77777777" w:rsidR="009A7D5C" w:rsidRPr="00D6581D" w:rsidRDefault="009A7D5C" w:rsidP="00976958">
            <w:pPr>
              <w:rPr>
                <w:sz w:val="22"/>
                <w:szCs w:val="22"/>
              </w:rPr>
            </w:pPr>
            <w:r w:rsidRPr="00D6581D">
              <w:rPr>
                <w:sz w:val="22"/>
                <w:szCs w:val="22"/>
              </w:rPr>
              <w:t>2021-11-24</w:t>
            </w:r>
          </w:p>
        </w:tc>
        <w:tc>
          <w:tcPr>
            <w:tcW w:w="1390" w:type="dxa"/>
          </w:tcPr>
          <w:p w14:paraId="4BF4EBA7" w14:textId="777044D3" w:rsidR="009A7D5C" w:rsidRPr="00D6581D" w:rsidRDefault="007705AD" w:rsidP="00976958">
            <w:pPr>
              <w:rPr>
                <w:sz w:val="22"/>
                <w:szCs w:val="22"/>
              </w:rPr>
            </w:pPr>
            <w:r>
              <w:rPr>
                <w:sz w:val="22"/>
                <w:szCs w:val="22"/>
              </w:rPr>
              <w:t>New</w:t>
            </w:r>
          </w:p>
        </w:tc>
        <w:tc>
          <w:tcPr>
            <w:tcW w:w="1170" w:type="dxa"/>
          </w:tcPr>
          <w:p w14:paraId="74E5B52D" w14:textId="79945E5C" w:rsidR="009A7D5C" w:rsidRPr="00D6581D" w:rsidRDefault="009A7D5C" w:rsidP="00976958">
            <w:pPr>
              <w:rPr>
                <w:sz w:val="22"/>
                <w:szCs w:val="22"/>
              </w:rPr>
            </w:pPr>
            <w:r w:rsidRPr="00D6581D">
              <w:rPr>
                <w:sz w:val="22"/>
                <w:szCs w:val="22"/>
              </w:rPr>
              <w:t>AAP</w:t>
            </w:r>
          </w:p>
        </w:tc>
        <w:tc>
          <w:tcPr>
            <w:tcW w:w="3687" w:type="dxa"/>
          </w:tcPr>
          <w:p w14:paraId="2B647D9A" w14:textId="77777777" w:rsidR="009A7D5C" w:rsidRPr="00D6581D" w:rsidRDefault="009A7D5C" w:rsidP="00976958">
            <w:pPr>
              <w:rPr>
                <w:sz w:val="22"/>
                <w:szCs w:val="22"/>
              </w:rPr>
            </w:pPr>
            <w:r w:rsidRPr="00D6581D">
              <w:rPr>
                <w:sz w:val="22"/>
                <w:szCs w:val="22"/>
              </w:rPr>
              <w:t>The specification of cloud-based converged media service to support IP and Broadcast Cable TV – System specification on collaboration between production media cloud and cable service cloud</w:t>
            </w:r>
          </w:p>
        </w:tc>
      </w:tr>
      <w:tr w:rsidR="009A7D5C" w:rsidRPr="00D6581D" w14:paraId="78D1CBE7" w14:textId="77777777" w:rsidTr="00BA0799">
        <w:tc>
          <w:tcPr>
            <w:tcW w:w="1866" w:type="dxa"/>
          </w:tcPr>
          <w:p w14:paraId="51F6EA4B" w14:textId="77777777" w:rsidR="009A7D5C" w:rsidRPr="00D6581D" w:rsidRDefault="00683EE3" w:rsidP="00976958">
            <w:pPr>
              <w:rPr>
                <w:sz w:val="22"/>
                <w:szCs w:val="22"/>
              </w:rPr>
            </w:pPr>
            <w:hyperlink r:id="rId169" w:history="1">
              <w:r w:rsidR="009A7D5C" w:rsidRPr="00D6581D">
                <w:rPr>
                  <w:rStyle w:val="Hyperlink"/>
                  <w:sz w:val="22"/>
                  <w:szCs w:val="22"/>
                </w:rPr>
                <w:t>J.1304</w:t>
              </w:r>
            </w:hyperlink>
          </w:p>
        </w:tc>
        <w:tc>
          <w:tcPr>
            <w:tcW w:w="1496" w:type="dxa"/>
          </w:tcPr>
          <w:p w14:paraId="088725FA" w14:textId="77777777" w:rsidR="009A7D5C" w:rsidRPr="00D6581D" w:rsidRDefault="009A7D5C" w:rsidP="00976958">
            <w:pPr>
              <w:rPr>
                <w:sz w:val="22"/>
                <w:szCs w:val="22"/>
              </w:rPr>
            </w:pPr>
            <w:r w:rsidRPr="00D6581D">
              <w:rPr>
                <w:sz w:val="22"/>
                <w:szCs w:val="22"/>
              </w:rPr>
              <w:t>2021-11-24</w:t>
            </w:r>
          </w:p>
        </w:tc>
        <w:tc>
          <w:tcPr>
            <w:tcW w:w="1390" w:type="dxa"/>
          </w:tcPr>
          <w:p w14:paraId="61DFA509" w14:textId="644C0DC3" w:rsidR="009A7D5C" w:rsidRPr="00D6581D" w:rsidRDefault="007705AD" w:rsidP="00976958">
            <w:pPr>
              <w:rPr>
                <w:sz w:val="22"/>
                <w:szCs w:val="22"/>
              </w:rPr>
            </w:pPr>
            <w:r>
              <w:rPr>
                <w:sz w:val="22"/>
                <w:szCs w:val="22"/>
              </w:rPr>
              <w:t>New</w:t>
            </w:r>
          </w:p>
        </w:tc>
        <w:tc>
          <w:tcPr>
            <w:tcW w:w="1170" w:type="dxa"/>
          </w:tcPr>
          <w:p w14:paraId="43C89C6C" w14:textId="0E0145CE" w:rsidR="009A7D5C" w:rsidRPr="00D6581D" w:rsidRDefault="009A7D5C" w:rsidP="00976958">
            <w:pPr>
              <w:rPr>
                <w:sz w:val="22"/>
                <w:szCs w:val="22"/>
              </w:rPr>
            </w:pPr>
            <w:r w:rsidRPr="00D6581D">
              <w:rPr>
                <w:sz w:val="22"/>
                <w:szCs w:val="22"/>
              </w:rPr>
              <w:t>AAP</w:t>
            </w:r>
          </w:p>
        </w:tc>
        <w:tc>
          <w:tcPr>
            <w:tcW w:w="3687" w:type="dxa"/>
          </w:tcPr>
          <w:p w14:paraId="0225A258" w14:textId="77777777" w:rsidR="009A7D5C" w:rsidRPr="00D6581D" w:rsidRDefault="009A7D5C" w:rsidP="00976958">
            <w:pPr>
              <w:rPr>
                <w:sz w:val="22"/>
                <w:szCs w:val="22"/>
              </w:rPr>
            </w:pPr>
            <w:r w:rsidRPr="00D6581D">
              <w:rPr>
                <w:sz w:val="22"/>
                <w:szCs w:val="22"/>
              </w:rPr>
              <w:t>Functional requirements for service collaboration between cable television operator and OTT service provider</w:t>
            </w:r>
          </w:p>
        </w:tc>
      </w:tr>
      <w:tr w:rsidR="009A7D5C" w:rsidRPr="00D6581D" w14:paraId="7DC0AEBC" w14:textId="77777777" w:rsidTr="00BA0799">
        <w:tc>
          <w:tcPr>
            <w:tcW w:w="1866" w:type="dxa"/>
          </w:tcPr>
          <w:p w14:paraId="23885721" w14:textId="77777777" w:rsidR="009A7D5C" w:rsidRPr="00D6581D" w:rsidRDefault="00683EE3" w:rsidP="00976958">
            <w:pPr>
              <w:rPr>
                <w:sz w:val="22"/>
                <w:szCs w:val="22"/>
              </w:rPr>
            </w:pPr>
            <w:hyperlink r:id="rId170" w:history="1">
              <w:r w:rsidR="009A7D5C" w:rsidRPr="00D6581D">
                <w:rPr>
                  <w:rStyle w:val="Hyperlink"/>
                  <w:sz w:val="22"/>
                  <w:szCs w:val="22"/>
                </w:rPr>
                <w:t>J.1401</w:t>
              </w:r>
            </w:hyperlink>
          </w:p>
        </w:tc>
        <w:tc>
          <w:tcPr>
            <w:tcW w:w="1496" w:type="dxa"/>
          </w:tcPr>
          <w:p w14:paraId="40836148" w14:textId="77777777" w:rsidR="009A7D5C" w:rsidRPr="00D6581D" w:rsidRDefault="009A7D5C" w:rsidP="00976958">
            <w:pPr>
              <w:rPr>
                <w:sz w:val="22"/>
                <w:szCs w:val="22"/>
              </w:rPr>
            </w:pPr>
            <w:r w:rsidRPr="00D6581D">
              <w:rPr>
                <w:sz w:val="22"/>
                <w:szCs w:val="22"/>
              </w:rPr>
              <w:t>2021-11-24</w:t>
            </w:r>
          </w:p>
        </w:tc>
        <w:tc>
          <w:tcPr>
            <w:tcW w:w="1390" w:type="dxa"/>
          </w:tcPr>
          <w:p w14:paraId="1B015A2D" w14:textId="051872D6" w:rsidR="009A7D5C" w:rsidRPr="00D6581D" w:rsidRDefault="007705AD" w:rsidP="00976958">
            <w:pPr>
              <w:rPr>
                <w:sz w:val="22"/>
                <w:szCs w:val="22"/>
              </w:rPr>
            </w:pPr>
            <w:r>
              <w:rPr>
                <w:sz w:val="22"/>
                <w:szCs w:val="22"/>
              </w:rPr>
              <w:t>New</w:t>
            </w:r>
          </w:p>
        </w:tc>
        <w:tc>
          <w:tcPr>
            <w:tcW w:w="1170" w:type="dxa"/>
          </w:tcPr>
          <w:p w14:paraId="0B37EE43" w14:textId="5BCB22C2" w:rsidR="009A7D5C" w:rsidRPr="00D6581D" w:rsidRDefault="009A7D5C" w:rsidP="00976958">
            <w:pPr>
              <w:rPr>
                <w:sz w:val="22"/>
                <w:szCs w:val="22"/>
              </w:rPr>
            </w:pPr>
            <w:r w:rsidRPr="00D6581D">
              <w:rPr>
                <w:sz w:val="22"/>
                <w:szCs w:val="22"/>
              </w:rPr>
              <w:t>AAP</w:t>
            </w:r>
          </w:p>
        </w:tc>
        <w:tc>
          <w:tcPr>
            <w:tcW w:w="3687" w:type="dxa"/>
          </w:tcPr>
          <w:p w14:paraId="7BBC316A" w14:textId="77777777" w:rsidR="009A7D5C" w:rsidRPr="00D6581D" w:rsidRDefault="009A7D5C" w:rsidP="00976958">
            <w:pPr>
              <w:rPr>
                <w:sz w:val="22"/>
                <w:szCs w:val="22"/>
              </w:rPr>
            </w:pPr>
            <w:r w:rsidRPr="00D6581D">
              <w:rPr>
                <w:sz w:val="22"/>
                <w:szCs w:val="22"/>
              </w:rPr>
              <w:t>Television Content Distribution Platforms: Requirements for Open Access and Signal Quality</w:t>
            </w:r>
          </w:p>
        </w:tc>
      </w:tr>
      <w:tr w:rsidR="009A7D5C" w:rsidRPr="00D6581D" w14:paraId="50D8E1A7" w14:textId="77777777" w:rsidTr="00BA0799">
        <w:tc>
          <w:tcPr>
            <w:tcW w:w="1866" w:type="dxa"/>
          </w:tcPr>
          <w:p w14:paraId="63FC4C9E" w14:textId="77777777" w:rsidR="009A7D5C" w:rsidRPr="00D6581D" w:rsidRDefault="00683EE3" w:rsidP="00976958">
            <w:pPr>
              <w:rPr>
                <w:sz w:val="22"/>
                <w:szCs w:val="22"/>
              </w:rPr>
            </w:pPr>
            <w:hyperlink r:id="rId171" w:history="1">
              <w:r w:rsidR="009A7D5C" w:rsidRPr="00D6581D">
                <w:rPr>
                  <w:rStyle w:val="Hyperlink"/>
                  <w:sz w:val="22"/>
                  <w:szCs w:val="22"/>
                </w:rPr>
                <w:t>J.1612</w:t>
              </w:r>
            </w:hyperlink>
          </w:p>
        </w:tc>
        <w:tc>
          <w:tcPr>
            <w:tcW w:w="1496" w:type="dxa"/>
          </w:tcPr>
          <w:p w14:paraId="61144002" w14:textId="77777777" w:rsidR="009A7D5C" w:rsidRPr="00D6581D" w:rsidRDefault="009A7D5C" w:rsidP="00976958">
            <w:pPr>
              <w:rPr>
                <w:sz w:val="22"/>
                <w:szCs w:val="22"/>
              </w:rPr>
            </w:pPr>
            <w:r w:rsidRPr="00D6581D">
              <w:rPr>
                <w:sz w:val="22"/>
                <w:szCs w:val="22"/>
              </w:rPr>
              <w:t>2021-11-24</w:t>
            </w:r>
          </w:p>
        </w:tc>
        <w:tc>
          <w:tcPr>
            <w:tcW w:w="1390" w:type="dxa"/>
          </w:tcPr>
          <w:p w14:paraId="2D112C80" w14:textId="1BBFB4D6" w:rsidR="009A7D5C" w:rsidRPr="00D6581D" w:rsidRDefault="007705AD" w:rsidP="00976958">
            <w:pPr>
              <w:rPr>
                <w:sz w:val="22"/>
                <w:szCs w:val="22"/>
              </w:rPr>
            </w:pPr>
            <w:r>
              <w:rPr>
                <w:sz w:val="22"/>
                <w:szCs w:val="22"/>
              </w:rPr>
              <w:t>New</w:t>
            </w:r>
          </w:p>
        </w:tc>
        <w:tc>
          <w:tcPr>
            <w:tcW w:w="1170" w:type="dxa"/>
          </w:tcPr>
          <w:p w14:paraId="60E87B2B" w14:textId="1DED20D4" w:rsidR="009A7D5C" w:rsidRPr="00D6581D" w:rsidRDefault="009A7D5C" w:rsidP="00976958">
            <w:pPr>
              <w:rPr>
                <w:sz w:val="22"/>
                <w:szCs w:val="22"/>
              </w:rPr>
            </w:pPr>
            <w:r w:rsidRPr="00D6581D">
              <w:rPr>
                <w:sz w:val="22"/>
                <w:szCs w:val="22"/>
              </w:rPr>
              <w:t>AAP</w:t>
            </w:r>
          </w:p>
        </w:tc>
        <w:tc>
          <w:tcPr>
            <w:tcW w:w="3687" w:type="dxa"/>
          </w:tcPr>
          <w:p w14:paraId="51CA16C8" w14:textId="77777777" w:rsidR="009A7D5C" w:rsidRPr="00D6581D" w:rsidRDefault="009A7D5C" w:rsidP="00976958">
            <w:pPr>
              <w:rPr>
                <w:sz w:val="22"/>
                <w:szCs w:val="22"/>
              </w:rPr>
            </w:pPr>
            <w:r w:rsidRPr="00D6581D">
              <w:rPr>
                <w:sz w:val="22"/>
                <w:szCs w:val="22"/>
              </w:rPr>
              <w:t>The Architecture for Smart Home Gateway</w:t>
            </w:r>
          </w:p>
        </w:tc>
      </w:tr>
    </w:tbl>
    <w:bookmarkEnd w:id="20"/>
    <w:p w14:paraId="42F78D17" w14:textId="018501B2" w:rsidR="00B96406" w:rsidRPr="00BF4798" w:rsidRDefault="00B96406" w:rsidP="00B96406">
      <w:pPr>
        <w:pStyle w:val="TableNoTitle"/>
      </w:pPr>
      <w:r w:rsidRPr="00903ABE">
        <w:rPr>
          <w:b w:val="0"/>
        </w:rPr>
        <w:t xml:space="preserve">TABLE </w:t>
      </w:r>
      <w:r w:rsidR="00ED1AA7">
        <w:rPr>
          <w:b w:val="0"/>
        </w:rPr>
        <w:t>11</w:t>
      </w:r>
      <w:r w:rsidRPr="00903ABE">
        <w:rPr>
          <w:b w:val="0"/>
        </w:rPr>
        <w:br/>
      </w:r>
      <w:r w:rsidRPr="00BF4798">
        <w:t xml:space="preserve">Study Group </w:t>
      </w:r>
      <w:r w:rsidR="00231C29">
        <w:t>9</w:t>
      </w:r>
      <w:r w:rsidRPr="00BF4798">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B96406" w:rsidRPr="001411EF" w14:paraId="67D86F49" w14:textId="77777777" w:rsidTr="00097F94">
        <w:trPr>
          <w:tblHeader/>
          <w:jc w:val="center"/>
        </w:trPr>
        <w:tc>
          <w:tcPr>
            <w:tcW w:w="1897" w:type="dxa"/>
            <w:tcBorders>
              <w:top w:val="single" w:sz="12" w:space="0" w:color="auto"/>
              <w:bottom w:val="single" w:sz="12" w:space="0" w:color="auto"/>
            </w:tcBorders>
            <w:shd w:val="clear" w:color="auto" w:fill="auto"/>
            <w:vAlign w:val="center"/>
          </w:tcPr>
          <w:p w14:paraId="2DEC8D11" w14:textId="77777777" w:rsidR="00B96406" w:rsidRPr="001411EF" w:rsidRDefault="00B96406" w:rsidP="00945B40">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66EC7EB8" w14:textId="77777777" w:rsidR="00B96406" w:rsidRPr="001411EF" w:rsidRDefault="00B96406" w:rsidP="00945B40">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19C645DE" w14:textId="77777777" w:rsidR="00B96406" w:rsidRPr="001411EF" w:rsidRDefault="00B96406" w:rsidP="00945B40">
            <w:pPr>
              <w:pStyle w:val="Tablehead"/>
            </w:pPr>
            <w:r w:rsidRPr="001411EF">
              <w:t>Withdrawal date</w:t>
            </w:r>
          </w:p>
        </w:tc>
        <w:tc>
          <w:tcPr>
            <w:tcW w:w="5157" w:type="dxa"/>
            <w:tcBorders>
              <w:top w:val="single" w:sz="12" w:space="0" w:color="auto"/>
              <w:bottom w:val="single" w:sz="12" w:space="0" w:color="auto"/>
            </w:tcBorders>
            <w:shd w:val="clear" w:color="auto" w:fill="auto"/>
            <w:vAlign w:val="center"/>
          </w:tcPr>
          <w:p w14:paraId="66731423" w14:textId="77777777" w:rsidR="00B96406" w:rsidRPr="001411EF" w:rsidRDefault="00B96406" w:rsidP="00945B40">
            <w:pPr>
              <w:pStyle w:val="Tablehead"/>
            </w:pPr>
            <w:r w:rsidRPr="001411EF">
              <w:t>Title</w:t>
            </w:r>
          </w:p>
        </w:tc>
      </w:tr>
      <w:tr w:rsidR="00B96406" w:rsidRPr="001411EF" w14:paraId="7D49ACF7" w14:textId="77777777" w:rsidTr="00097F94">
        <w:trPr>
          <w:jc w:val="center"/>
        </w:trPr>
        <w:tc>
          <w:tcPr>
            <w:tcW w:w="1897" w:type="dxa"/>
            <w:tcBorders>
              <w:top w:val="single" w:sz="12" w:space="0" w:color="auto"/>
            </w:tcBorders>
            <w:shd w:val="clear" w:color="auto" w:fill="auto"/>
          </w:tcPr>
          <w:p w14:paraId="753224EC" w14:textId="34494AD8" w:rsidR="00B96406" w:rsidRPr="001411EF" w:rsidRDefault="00097F94" w:rsidP="00945B40">
            <w:pPr>
              <w:pStyle w:val="Tabletext"/>
            </w:pPr>
            <w:r>
              <w:t>None.</w:t>
            </w:r>
          </w:p>
        </w:tc>
        <w:tc>
          <w:tcPr>
            <w:tcW w:w="1276" w:type="dxa"/>
            <w:tcBorders>
              <w:top w:val="single" w:sz="12" w:space="0" w:color="auto"/>
            </w:tcBorders>
            <w:shd w:val="clear" w:color="auto" w:fill="auto"/>
          </w:tcPr>
          <w:p w14:paraId="1FBF7709" w14:textId="77777777" w:rsidR="00B96406" w:rsidRPr="001411EF" w:rsidRDefault="00B96406" w:rsidP="00945B40">
            <w:pPr>
              <w:pStyle w:val="Tabletext"/>
            </w:pPr>
          </w:p>
        </w:tc>
        <w:tc>
          <w:tcPr>
            <w:tcW w:w="1417" w:type="dxa"/>
            <w:tcBorders>
              <w:top w:val="single" w:sz="12" w:space="0" w:color="auto"/>
            </w:tcBorders>
            <w:shd w:val="clear" w:color="auto" w:fill="auto"/>
          </w:tcPr>
          <w:p w14:paraId="0F464D25" w14:textId="77777777" w:rsidR="00B96406" w:rsidRPr="001411EF" w:rsidRDefault="00B96406" w:rsidP="00945B40">
            <w:pPr>
              <w:pStyle w:val="Tabletext"/>
            </w:pPr>
          </w:p>
        </w:tc>
        <w:tc>
          <w:tcPr>
            <w:tcW w:w="5157" w:type="dxa"/>
            <w:tcBorders>
              <w:top w:val="single" w:sz="12" w:space="0" w:color="auto"/>
            </w:tcBorders>
            <w:shd w:val="clear" w:color="auto" w:fill="auto"/>
          </w:tcPr>
          <w:p w14:paraId="170A32C0" w14:textId="77777777" w:rsidR="00B96406" w:rsidRPr="001411EF" w:rsidRDefault="00B96406" w:rsidP="00945B40">
            <w:pPr>
              <w:pStyle w:val="Tabletext"/>
            </w:pPr>
          </w:p>
        </w:tc>
      </w:tr>
    </w:tbl>
    <w:p w14:paraId="1150A517" w14:textId="77777777" w:rsidR="00B96406" w:rsidRPr="00BF4798" w:rsidRDefault="00B96406" w:rsidP="00B96406"/>
    <w:p w14:paraId="5DDA2A3C" w14:textId="517EE3FD" w:rsidR="00B96406" w:rsidRPr="00BF4798" w:rsidRDefault="00B96406" w:rsidP="00B96406">
      <w:pPr>
        <w:pStyle w:val="TableNoTitle"/>
      </w:pPr>
      <w:r w:rsidRPr="00903ABE">
        <w:rPr>
          <w:b w:val="0"/>
        </w:rPr>
        <w:lastRenderedPageBreak/>
        <w:t xml:space="preserve">TABLE </w:t>
      </w:r>
      <w:r w:rsidR="00ED1AA7">
        <w:rPr>
          <w:b w:val="0"/>
        </w:rPr>
        <w:t>12</w:t>
      </w:r>
      <w:r w:rsidRPr="00903ABE">
        <w:rPr>
          <w:b w:val="0"/>
        </w:rPr>
        <w:br/>
      </w:r>
      <w:r w:rsidRPr="00BF4798">
        <w:t xml:space="preserve">Study Group </w:t>
      </w:r>
      <w:r w:rsidR="00F47FDD">
        <w:t>9</w:t>
      </w:r>
      <w:r w:rsidRPr="00BF4798">
        <w:t xml:space="preserve"> – Recommendations submitted to WTSA</w:t>
      </w:r>
      <w:r>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B96406" w:rsidRPr="001411EF" w14:paraId="424334F7" w14:textId="77777777" w:rsidTr="00097F94">
        <w:trPr>
          <w:tblHeader/>
          <w:jc w:val="center"/>
        </w:trPr>
        <w:tc>
          <w:tcPr>
            <w:tcW w:w="1897" w:type="dxa"/>
            <w:tcBorders>
              <w:top w:val="single" w:sz="12" w:space="0" w:color="auto"/>
              <w:bottom w:val="single" w:sz="12" w:space="0" w:color="auto"/>
            </w:tcBorders>
            <w:shd w:val="clear" w:color="auto" w:fill="auto"/>
            <w:vAlign w:val="center"/>
          </w:tcPr>
          <w:p w14:paraId="1593398F" w14:textId="77777777" w:rsidR="00B96406" w:rsidRPr="001411EF" w:rsidRDefault="00B96406" w:rsidP="00945B40">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4C13DCCB" w14:textId="77777777" w:rsidR="00B96406" w:rsidRPr="001411EF" w:rsidRDefault="00B96406" w:rsidP="00945B40">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310A3A47" w14:textId="77777777" w:rsidR="00B96406" w:rsidRPr="001411EF" w:rsidRDefault="00B96406" w:rsidP="00945B40">
            <w:pPr>
              <w:pStyle w:val="Tablehead"/>
            </w:pPr>
            <w:r w:rsidRPr="001411EF">
              <w:t>Title</w:t>
            </w:r>
          </w:p>
        </w:tc>
        <w:tc>
          <w:tcPr>
            <w:tcW w:w="1984" w:type="dxa"/>
            <w:tcBorders>
              <w:top w:val="single" w:sz="12" w:space="0" w:color="auto"/>
              <w:bottom w:val="single" w:sz="12" w:space="0" w:color="auto"/>
            </w:tcBorders>
            <w:shd w:val="clear" w:color="auto" w:fill="auto"/>
            <w:vAlign w:val="center"/>
          </w:tcPr>
          <w:p w14:paraId="706A8A29" w14:textId="77777777" w:rsidR="00B96406" w:rsidRPr="001411EF" w:rsidRDefault="00B96406" w:rsidP="00945B40">
            <w:pPr>
              <w:pStyle w:val="Tablehead"/>
            </w:pPr>
            <w:r w:rsidRPr="001411EF">
              <w:t>Reference</w:t>
            </w:r>
          </w:p>
        </w:tc>
      </w:tr>
      <w:tr w:rsidR="00B96406" w:rsidRPr="001411EF" w14:paraId="5FCEBB28" w14:textId="77777777" w:rsidTr="00097F94">
        <w:trPr>
          <w:jc w:val="center"/>
        </w:trPr>
        <w:tc>
          <w:tcPr>
            <w:tcW w:w="1897" w:type="dxa"/>
            <w:tcBorders>
              <w:top w:val="single" w:sz="12" w:space="0" w:color="auto"/>
            </w:tcBorders>
            <w:shd w:val="clear" w:color="auto" w:fill="auto"/>
          </w:tcPr>
          <w:p w14:paraId="2753BB21" w14:textId="4ED2D75B" w:rsidR="00B96406" w:rsidRPr="00F47FDD" w:rsidRDefault="00567CB2" w:rsidP="00945B40">
            <w:pPr>
              <w:pStyle w:val="Tabletext"/>
              <w:rPr>
                <w:highlight w:val="yellow"/>
              </w:rPr>
            </w:pPr>
            <w:r>
              <w:t>None.</w:t>
            </w:r>
          </w:p>
        </w:tc>
        <w:tc>
          <w:tcPr>
            <w:tcW w:w="1134" w:type="dxa"/>
            <w:tcBorders>
              <w:top w:val="single" w:sz="12" w:space="0" w:color="auto"/>
            </w:tcBorders>
            <w:shd w:val="clear" w:color="auto" w:fill="auto"/>
          </w:tcPr>
          <w:p w14:paraId="523E9AD5" w14:textId="77777777" w:rsidR="00B96406" w:rsidRPr="001411EF" w:rsidRDefault="00B96406" w:rsidP="00945B40">
            <w:pPr>
              <w:pStyle w:val="Tabletext"/>
            </w:pPr>
          </w:p>
        </w:tc>
        <w:tc>
          <w:tcPr>
            <w:tcW w:w="4732" w:type="dxa"/>
            <w:tcBorders>
              <w:top w:val="single" w:sz="12" w:space="0" w:color="auto"/>
            </w:tcBorders>
            <w:shd w:val="clear" w:color="auto" w:fill="auto"/>
          </w:tcPr>
          <w:p w14:paraId="46C6BFE9" w14:textId="77777777" w:rsidR="00B96406" w:rsidRPr="001411EF" w:rsidRDefault="00B96406" w:rsidP="00945B40">
            <w:pPr>
              <w:pStyle w:val="Tabletext"/>
            </w:pPr>
          </w:p>
        </w:tc>
        <w:tc>
          <w:tcPr>
            <w:tcW w:w="1984" w:type="dxa"/>
            <w:tcBorders>
              <w:top w:val="single" w:sz="12" w:space="0" w:color="auto"/>
            </w:tcBorders>
            <w:shd w:val="clear" w:color="auto" w:fill="auto"/>
          </w:tcPr>
          <w:p w14:paraId="51BD2203" w14:textId="77777777" w:rsidR="00B96406" w:rsidRPr="001411EF" w:rsidRDefault="00B96406" w:rsidP="00945B40">
            <w:pPr>
              <w:pStyle w:val="Tabletext"/>
            </w:pPr>
          </w:p>
        </w:tc>
      </w:tr>
    </w:tbl>
    <w:p w14:paraId="2CA7DD21" w14:textId="77777777" w:rsidR="00F47FDD" w:rsidRDefault="00F47FDD" w:rsidP="00F47FDD"/>
    <w:p w14:paraId="035A36C6" w14:textId="6BF4A793" w:rsidR="00B96406" w:rsidRPr="001411EF" w:rsidRDefault="00B96406" w:rsidP="00B96406">
      <w:pPr>
        <w:pStyle w:val="TableNoTitle"/>
      </w:pPr>
      <w:r w:rsidRPr="005B05B6">
        <w:rPr>
          <w:b w:val="0"/>
          <w:bCs/>
        </w:rPr>
        <w:t xml:space="preserve">TABLE </w:t>
      </w:r>
      <w:r w:rsidR="00ED1AA7">
        <w:rPr>
          <w:b w:val="0"/>
          <w:bCs/>
        </w:rPr>
        <w:t>13</w:t>
      </w:r>
      <w:r>
        <w:br/>
      </w:r>
      <w:r w:rsidRPr="001411EF">
        <w:t xml:space="preserve">Study Group </w:t>
      </w:r>
      <w:r w:rsidR="00231C29">
        <w:t>9</w:t>
      </w:r>
      <w:r w:rsidRPr="001411EF">
        <w:t xml:space="preserve"> – </w:t>
      </w:r>
      <w:r w:rsidRPr="00BF4798">
        <w:t>Supplements</w:t>
      </w:r>
      <w:r>
        <w:t xml:space="preserve"> </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866"/>
        <w:gridCol w:w="1163"/>
        <w:gridCol w:w="1231"/>
        <w:gridCol w:w="5349"/>
      </w:tblGrid>
      <w:tr w:rsidR="00262C2F" w:rsidRPr="00262C2F" w14:paraId="69B896C0" w14:textId="77777777" w:rsidTr="00262C2F">
        <w:trPr>
          <w:tblHeader/>
        </w:trPr>
        <w:tc>
          <w:tcPr>
            <w:tcW w:w="1805" w:type="dxa"/>
          </w:tcPr>
          <w:p w14:paraId="6AC4C300" w14:textId="77777777" w:rsidR="00262C2F" w:rsidRPr="00262C2F" w:rsidRDefault="00262C2F" w:rsidP="006103B9">
            <w:pPr>
              <w:jc w:val="center"/>
              <w:rPr>
                <w:sz w:val="22"/>
                <w:szCs w:val="22"/>
              </w:rPr>
            </w:pPr>
            <w:r w:rsidRPr="00262C2F">
              <w:rPr>
                <w:b/>
                <w:bCs/>
                <w:sz w:val="22"/>
                <w:szCs w:val="22"/>
              </w:rPr>
              <w:t>Recommendation</w:t>
            </w:r>
          </w:p>
        </w:tc>
        <w:tc>
          <w:tcPr>
            <w:tcW w:w="1106" w:type="dxa"/>
          </w:tcPr>
          <w:p w14:paraId="1979C539" w14:textId="77777777" w:rsidR="00262C2F" w:rsidRPr="00262C2F" w:rsidRDefault="00262C2F" w:rsidP="006103B9">
            <w:pPr>
              <w:jc w:val="center"/>
              <w:rPr>
                <w:sz w:val="22"/>
                <w:szCs w:val="22"/>
              </w:rPr>
            </w:pPr>
            <w:r w:rsidRPr="00262C2F">
              <w:rPr>
                <w:b/>
                <w:bCs/>
                <w:sz w:val="22"/>
                <w:szCs w:val="22"/>
              </w:rPr>
              <w:t>Approval</w:t>
            </w:r>
          </w:p>
        </w:tc>
        <w:tc>
          <w:tcPr>
            <w:tcW w:w="1231" w:type="dxa"/>
          </w:tcPr>
          <w:p w14:paraId="6F8FD6AC" w14:textId="77777777" w:rsidR="00262C2F" w:rsidRPr="00262C2F" w:rsidRDefault="00262C2F" w:rsidP="006103B9">
            <w:pPr>
              <w:jc w:val="center"/>
              <w:rPr>
                <w:sz w:val="22"/>
                <w:szCs w:val="22"/>
              </w:rPr>
            </w:pPr>
            <w:r w:rsidRPr="00262C2F">
              <w:rPr>
                <w:b/>
                <w:bCs/>
                <w:sz w:val="22"/>
                <w:szCs w:val="22"/>
              </w:rPr>
              <w:t>Status</w:t>
            </w:r>
          </w:p>
        </w:tc>
        <w:tc>
          <w:tcPr>
            <w:tcW w:w="4432" w:type="dxa"/>
          </w:tcPr>
          <w:p w14:paraId="7C2B82CF" w14:textId="77777777" w:rsidR="00262C2F" w:rsidRPr="00262C2F" w:rsidRDefault="00262C2F" w:rsidP="006103B9">
            <w:pPr>
              <w:jc w:val="center"/>
              <w:rPr>
                <w:sz w:val="22"/>
                <w:szCs w:val="22"/>
              </w:rPr>
            </w:pPr>
            <w:r w:rsidRPr="00262C2F">
              <w:rPr>
                <w:b/>
                <w:bCs/>
                <w:sz w:val="22"/>
                <w:szCs w:val="22"/>
              </w:rPr>
              <w:t>Title (English)</w:t>
            </w:r>
          </w:p>
        </w:tc>
      </w:tr>
      <w:tr w:rsidR="00262C2F" w:rsidRPr="00262C2F" w14:paraId="421F0D9F" w14:textId="77777777" w:rsidTr="006103B9">
        <w:tc>
          <w:tcPr>
            <w:tcW w:w="0" w:type="auto"/>
          </w:tcPr>
          <w:p w14:paraId="697C3FFB" w14:textId="77777777" w:rsidR="00262C2F" w:rsidRPr="00262C2F" w:rsidRDefault="00683EE3" w:rsidP="006103B9">
            <w:pPr>
              <w:rPr>
                <w:sz w:val="22"/>
                <w:szCs w:val="22"/>
              </w:rPr>
            </w:pPr>
            <w:hyperlink r:id="rId172" w:history="1">
              <w:r w:rsidR="00262C2F" w:rsidRPr="00262C2F">
                <w:rPr>
                  <w:rStyle w:val="Hyperlink"/>
                  <w:sz w:val="22"/>
                  <w:szCs w:val="22"/>
                </w:rPr>
                <w:t>J Suppl. 7</w:t>
              </w:r>
            </w:hyperlink>
          </w:p>
        </w:tc>
        <w:tc>
          <w:tcPr>
            <w:tcW w:w="0" w:type="auto"/>
          </w:tcPr>
          <w:p w14:paraId="5EAF602A" w14:textId="77777777" w:rsidR="00262C2F" w:rsidRPr="00262C2F" w:rsidRDefault="00262C2F" w:rsidP="006103B9">
            <w:pPr>
              <w:rPr>
                <w:sz w:val="22"/>
                <w:szCs w:val="22"/>
              </w:rPr>
            </w:pPr>
            <w:r w:rsidRPr="00262C2F">
              <w:rPr>
                <w:sz w:val="22"/>
                <w:szCs w:val="22"/>
              </w:rPr>
              <w:t>2020-04-23</w:t>
            </w:r>
          </w:p>
        </w:tc>
        <w:tc>
          <w:tcPr>
            <w:tcW w:w="0" w:type="auto"/>
          </w:tcPr>
          <w:p w14:paraId="09091F40" w14:textId="77777777" w:rsidR="00262C2F" w:rsidRPr="00262C2F" w:rsidRDefault="00262C2F" w:rsidP="006103B9">
            <w:pPr>
              <w:rPr>
                <w:sz w:val="22"/>
                <w:szCs w:val="22"/>
              </w:rPr>
            </w:pPr>
            <w:r w:rsidRPr="00262C2F">
              <w:rPr>
                <w:sz w:val="22"/>
                <w:szCs w:val="22"/>
              </w:rPr>
              <w:t>Superseded</w:t>
            </w:r>
          </w:p>
        </w:tc>
        <w:tc>
          <w:tcPr>
            <w:tcW w:w="0" w:type="auto"/>
          </w:tcPr>
          <w:p w14:paraId="3E00949F" w14:textId="77777777" w:rsidR="00262C2F" w:rsidRPr="00262C2F" w:rsidRDefault="00262C2F" w:rsidP="006103B9">
            <w:pPr>
              <w:rPr>
                <w:sz w:val="22"/>
                <w:szCs w:val="22"/>
              </w:rPr>
            </w:pPr>
            <w:r w:rsidRPr="00262C2F">
              <w:rPr>
                <w:sz w:val="22"/>
                <w:szCs w:val="22"/>
              </w:rPr>
              <w:t>Embedded common interface for exchangeable CA/DRM solutions; Guidelines for the implementation of ECI</w:t>
            </w:r>
          </w:p>
        </w:tc>
      </w:tr>
      <w:tr w:rsidR="00262C2F" w:rsidRPr="00262C2F" w14:paraId="7B2C4E7A" w14:textId="77777777" w:rsidTr="006103B9">
        <w:tc>
          <w:tcPr>
            <w:tcW w:w="0" w:type="auto"/>
          </w:tcPr>
          <w:p w14:paraId="3C5A5897" w14:textId="77777777" w:rsidR="00262C2F" w:rsidRPr="00262C2F" w:rsidRDefault="00683EE3" w:rsidP="006103B9">
            <w:pPr>
              <w:rPr>
                <w:sz w:val="22"/>
                <w:szCs w:val="22"/>
              </w:rPr>
            </w:pPr>
            <w:hyperlink r:id="rId173" w:history="1">
              <w:r w:rsidR="00262C2F" w:rsidRPr="00262C2F">
                <w:rPr>
                  <w:rStyle w:val="Hyperlink"/>
                  <w:sz w:val="22"/>
                  <w:szCs w:val="22"/>
                </w:rPr>
                <w:t>J Suppl. 7</w:t>
              </w:r>
            </w:hyperlink>
          </w:p>
        </w:tc>
        <w:tc>
          <w:tcPr>
            <w:tcW w:w="0" w:type="auto"/>
          </w:tcPr>
          <w:p w14:paraId="71056BCC" w14:textId="77777777" w:rsidR="00262C2F" w:rsidRPr="00262C2F" w:rsidRDefault="00262C2F" w:rsidP="006103B9">
            <w:pPr>
              <w:rPr>
                <w:sz w:val="22"/>
                <w:szCs w:val="22"/>
              </w:rPr>
            </w:pPr>
            <w:r w:rsidRPr="00262C2F">
              <w:rPr>
                <w:sz w:val="22"/>
                <w:szCs w:val="22"/>
              </w:rPr>
              <w:t>2021-04-28</w:t>
            </w:r>
          </w:p>
        </w:tc>
        <w:tc>
          <w:tcPr>
            <w:tcW w:w="0" w:type="auto"/>
          </w:tcPr>
          <w:p w14:paraId="7805743B" w14:textId="77777777" w:rsidR="00262C2F" w:rsidRPr="00262C2F" w:rsidRDefault="00262C2F" w:rsidP="006103B9">
            <w:pPr>
              <w:rPr>
                <w:sz w:val="22"/>
                <w:szCs w:val="22"/>
              </w:rPr>
            </w:pPr>
            <w:r w:rsidRPr="00262C2F">
              <w:rPr>
                <w:sz w:val="22"/>
                <w:szCs w:val="22"/>
              </w:rPr>
              <w:t>In force</w:t>
            </w:r>
          </w:p>
        </w:tc>
        <w:tc>
          <w:tcPr>
            <w:tcW w:w="0" w:type="auto"/>
          </w:tcPr>
          <w:p w14:paraId="0448F6D8" w14:textId="77777777" w:rsidR="00262C2F" w:rsidRPr="00262C2F" w:rsidRDefault="00262C2F" w:rsidP="006103B9">
            <w:pPr>
              <w:rPr>
                <w:sz w:val="22"/>
                <w:szCs w:val="22"/>
              </w:rPr>
            </w:pPr>
            <w:r w:rsidRPr="00262C2F">
              <w:rPr>
                <w:sz w:val="22"/>
                <w:szCs w:val="22"/>
              </w:rPr>
              <w:t>Embedded common interface (ECI) for exchangeable CA/DRM solutions; Guidelines for the implementation of ECI</w:t>
            </w:r>
          </w:p>
        </w:tc>
      </w:tr>
      <w:tr w:rsidR="00262C2F" w:rsidRPr="00262C2F" w14:paraId="7032EA04" w14:textId="77777777" w:rsidTr="006103B9">
        <w:tc>
          <w:tcPr>
            <w:tcW w:w="0" w:type="auto"/>
          </w:tcPr>
          <w:p w14:paraId="6DCBA2CB" w14:textId="77777777" w:rsidR="00262C2F" w:rsidRPr="00262C2F" w:rsidRDefault="00683EE3" w:rsidP="006103B9">
            <w:pPr>
              <w:rPr>
                <w:sz w:val="22"/>
                <w:szCs w:val="22"/>
              </w:rPr>
            </w:pPr>
            <w:hyperlink r:id="rId174" w:history="1">
              <w:r w:rsidR="00262C2F" w:rsidRPr="00262C2F">
                <w:rPr>
                  <w:rStyle w:val="Hyperlink"/>
                  <w:sz w:val="22"/>
                  <w:szCs w:val="22"/>
                </w:rPr>
                <w:t>J Suppl. 8</w:t>
              </w:r>
            </w:hyperlink>
          </w:p>
        </w:tc>
        <w:tc>
          <w:tcPr>
            <w:tcW w:w="0" w:type="auto"/>
          </w:tcPr>
          <w:p w14:paraId="383124FB" w14:textId="77777777" w:rsidR="00262C2F" w:rsidRPr="00262C2F" w:rsidRDefault="00262C2F" w:rsidP="006103B9">
            <w:pPr>
              <w:rPr>
                <w:sz w:val="22"/>
                <w:szCs w:val="22"/>
              </w:rPr>
            </w:pPr>
            <w:r w:rsidRPr="00262C2F">
              <w:rPr>
                <w:sz w:val="22"/>
                <w:szCs w:val="22"/>
              </w:rPr>
              <w:t>2020-04-23</w:t>
            </w:r>
          </w:p>
        </w:tc>
        <w:tc>
          <w:tcPr>
            <w:tcW w:w="0" w:type="auto"/>
          </w:tcPr>
          <w:p w14:paraId="506485ED" w14:textId="77777777" w:rsidR="00262C2F" w:rsidRPr="00262C2F" w:rsidRDefault="00262C2F" w:rsidP="006103B9">
            <w:pPr>
              <w:rPr>
                <w:sz w:val="22"/>
                <w:szCs w:val="22"/>
              </w:rPr>
            </w:pPr>
            <w:r w:rsidRPr="00262C2F">
              <w:rPr>
                <w:sz w:val="22"/>
                <w:szCs w:val="22"/>
              </w:rPr>
              <w:t>Superseded</w:t>
            </w:r>
          </w:p>
        </w:tc>
        <w:tc>
          <w:tcPr>
            <w:tcW w:w="0" w:type="auto"/>
          </w:tcPr>
          <w:p w14:paraId="3B72BFA5" w14:textId="77777777" w:rsidR="00262C2F" w:rsidRPr="00262C2F" w:rsidRDefault="00262C2F" w:rsidP="006103B9">
            <w:pPr>
              <w:rPr>
                <w:sz w:val="22"/>
                <w:szCs w:val="22"/>
              </w:rPr>
            </w:pPr>
            <w:r w:rsidRPr="00262C2F">
              <w:rPr>
                <w:sz w:val="22"/>
                <w:szCs w:val="22"/>
              </w:rPr>
              <w:t>Embedded common interface for exchangeable CA/DRM solutions; Trust environment</w:t>
            </w:r>
          </w:p>
        </w:tc>
      </w:tr>
      <w:tr w:rsidR="00262C2F" w:rsidRPr="00262C2F" w14:paraId="42FFFF04" w14:textId="77777777" w:rsidTr="006103B9">
        <w:tc>
          <w:tcPr>
            <w:tcW w:w="0" w:type="auto"/>
          </w:tcPr>
          <w:p w14:paraId="6C488925" w14:textId="77777777" w:rsidR="00262C2F" w:rsidRPr="00262C2F" w:rsidRDefault="00683EE3" w:rsidP="006103B9">
            <w:pPr>
              <w:rPr>
                <w:sz w:val="22"/>
                <w:szCs w:val="22"/>
              </w:rPr>
            </w:pPr>
            <w:hyperlink r:id="rId175" w:history="1">
              <w:r w:rsidR="00262C2F" w:rsidRPr="00262C2F">
                <w:rPr>
                  <w:rStyle w:val="Hyperlink"/>
                  <w:sz w:val="22"/>
                  <w:szCs w:val="22"/>
                </w:rPr>
                <w:t>J Suppl. 8</w:t>
              </w:r>
            </w:hyperlink>
          </w:p>
        </w:tc>
        <w:tc>
          <w:tcPr>
            <w:tcW w:w="0" w:type="auto"/>
          </w:tcPr>
          <w:p w14:paraId="35C24DA6" w14:textId="77777777" w:rsidR="00262C2F" w:rsidRPr="00262C2F" w:rsidRDefault="00262C2F" w:rsidP="006103B9">
            <w:pPr>
              <w:rPr>
                <w:sz w:val="22"/>
                <w:szCs w:val="22"/>
              </w:rPr>
            </w:pPr>
            <w:r w:rsidRPr="00262C2F">
              <w:rPr>
                <w:sz w:val="22"/>
                <w:szCs w:val="22"/>
              </w:rPr>
              <w:t>2021-04-28</w:t>
            </w:r>
          </w:p>
        </w:tc>
        <w:tc>
          <w:tcPr>
            <w:tcW w:w="0" w:type="auto"/>
          </w:tcPr>
          <w:p w14:paraId="7A29A0DC" w14:textId="77777777" w:rsidR="00262C2F" w:rsidRPr="00262C2F" w:rsidRDefault="00262C2F" w:rsidP="006103B9">
            <w:pPr>
              <w:rPr>
                <w:sz w:val="22"/>
                <w:szCs w:val="22"/>
              </w:rPr>
            </w:pPr>
            <w:r w:rsidRPr="00262C2F">
              <w:rPr>
                <w:sz w:val="22"/>
                <w:szCs w:val="22"/>
              </w:rPr>
              <w:t>In force</w:t>
            </w:r>
          </w:p>
        </w:tc>
        <w:tc>
          <w:tcPr>
            <w:tcW w:w="0" w:type="auto"/>
          </w:tcPr>
          <w:p w14:paraId="2A0D03AC" w14:textId="77777777" w:rsidR="00262C2F" w:rsidRPr="00262C2F" w:rsidRDefault="00262C2F" w:rsidP="006103B9">
            <w:pPr>
              <w:rPr>
                <w:sz w:val="22"/>
                <w:szCs w:val="22"/>
              </w:rPr>
            </w:pPr>
            <w:r w:rsidRPr="00262C2F">
              <w:rPr>
                <w:sz w:val="22"/>
                <w:szCs w:val="22"/>
              </w:rPr>
              <w:t>Embedded common interface (ECI) for exchangeable CA/DRM solutions; Trust environment</w:t>
            </w:r>
          </w:p>
        </w:tc>
      </w:tr>
      <w:tr w:rsidR="00262C2F" w:rsidRPr="00262C2F" w14:paraId="26B6C714" w14:textId="77777777" w:rsidTr="006103B9">
        <w:tc>
          <w:tcPr>
            <w:tcW w:w="0" w:type="auto"/>
          </w:tcPr>
          <w:p w14:paraId="71E72054" w14:textId="77777777" w:rsidR="00262C2F" w:rsidRPr="00262C2F" w:rsidRDefault="00683EE3" w:rsidP="006103B9">
            <w:pPr>
              <w:rPr>
                <w:sz w:val="22"/>
                <w:szCs w:val="22"/>
              </w:rPr>
            </w:pPr>
            <w:hyperlink r:id="rId176" w:history="1">
              <w:r w:rsidR="00262C2F" w:rsidRPr="00262C2F">
                <w:rPr>
                  <w:rStyle w:val="Hyperlink"/>
                  <w:sz w:val="22"/>
                  <w:szCs w:val="22"/>
                </w:rPr>
                <w:t>J Suppl. 9</w:t>
              </w:r>
            </w:hyperlink>
          </w:p>
        </w:tc>
        <w:tc>
          <w:tcPr>
            <w:tcW w:w="0" w:type="auto"/>
          </w:tcPr>
          <w:p w14:paraId="4AD03B97" w14:textId="77777777" w:rsidR="00262C2F" w:rsidRPr="00262C2F" w:rsidRDefault="00262C2F" w:rsidP="006103B9">
            <w:pPr>
              <w:rPr>
                <w:sz w:val="22"/>
                <w:szCs w:val="22"/>
              </w:rPr>
            </w:pPr>
            <w:r w:rsidRPr="00262C2F">
              <w:rPr>
                <w:sz w:val="22"/>
                <w:szCs w:val="22"/>
              </w:rPr>
              <w:t>2020-04-23</w:t>
            </w:r>
          </w:p>
        </w:tc>
        <w:tc>
          <w:tcPr>
            <w:tcW w:w="0" w:type="auto"/>
          </w:tcPr>
          <w:p w14:paraId="318ADA1C" w14:textId="77777777" w:rsidR="00262C2F" w:rsidRPr="00262C2F" w:rsidRDefault="00262C2F" w:rsidP="006103B9">
            <w:pPr>
              <w:rPr>
                <w:sz w:val="22"/>
                <w:szCs w:val="22"/>
              </w:rPr>
            </w:pPr>
            <w:r w:rsidRPr="00262C2F">
              <w:rPr>
                <w:sz w:val="22"/>
                <w:szCs w:val="22"/>
              </w:rPr>
              <w:t>In force</w:t>
            </w:r>
          </w:p>
        </w:tc>
        <w:tc>
          <w:tcPr>
            <w:tcW w:w="0" w:type="auto"/>
          </w:tcPr>
          <w:p w14:paraId="36DE3E3D" w14:textId="77777777" w:rsidR="00262C2F" w:rsidRPr="00262C2F" w:rsidRDefault="00262C2F" w:rsidP="006103B9">
            <w:pPr>
              <w:rPr>
                <w:sz w:val="22"/>
                <w:szCs w:val="22"/>
              </w:rPr>
            </w:pPr>
            <w:r w:rsidRPr="00262C2F">
              <w:rPr>
                <w:sz w:val="22"/>
                <w:szCs w:val="22"/>
              </w:rPr>
              <w:t>Embedded common interface for exchangeable CA/DRM solutions; System validation</w:t>
            </w:r>
          </w:p>
        </w:tc>
      </w:tr>
      <w:tr w:rsidR="00262C2F" w:rsidRPr="00262C2F" w14:paraId="0D376891" w14:textId="77777777" w:rsidTr="006103B9">
        <w:tc>
          <w:tcPr>
            <w:tcW w:w="0" w:type="auto"/>
          </w:tcPr>
          <w:p w14:paraId="4D00174B" w14:textId="77777777" w:rsidR="00262C2F" w:rsidRPr="00262C2F" w:rsidRDefault="00683EE3" w:rsidP="006103B9">
            <w:pPr>
              <w:rPr>
                <w:sz w:val="22"/>
                <w:szCs w:val="22"/>
              </w:rPr>
            </w:pPr>
            <w:hyperlink r:id="rId177" w:history="1">
              <w:r w:rsidR="00262C2F" w:rsidRPr="00262C2F">
                <w:rPr>
                  <w:rStyle w:val="Hyperlink"/>
                  <w:sz w:val="22"/>
                  <w:szCs w:val="22"/>
                </w:rPr>
                <w:t>J Suppl. 10</w:t>
              </w:r>
            </w:hyperlink>
          </w:p>
        </w:tc>
        <w:tc>
          <w:tcPr>
            <w:tcW w:w="0" w:type="auto"/>
          </w:tcPr>
          <w:p w14:paraId="178A6799" w14:textId="77777777" w:rsidR="00262C2F" w:rsidRPr="00262C2F" w:rsidRDefault="00262C2F" w:rsidP="006103B9">
            <w:pPr>
              <w:rPr>
                <w:sz w:val="22"/>
                <w:szCs w:val="22"/>
              </w:rPr>
            </w:pPr>
            <w:r w:rsidRPr="00262C2F">
              <w:rPr>
                <w:sz w:val="22"/>
                <w:szCs w:val="22"/>
              </w:rPr>
              <w:t>2020-04-23</w:t>
            </w:r>
          </w:p>
        </w:tc>
        <w:tc>
          <w:tcPr>
            <w:tcW w:w="0" w:type="auto"/>
          </w:tcPr>
          <w:p w14:paraId="33B519C5" w14:textId="77777777" w:rsidR="00262C2F" w:rsidRPr="00262C2F" w:rsidRDefault="00262C2F" w:rsidP="006103B9">
            <w:pPr>
              <w:rPr>
                <w:sz w:val="22"/>
                <w:szCs w:val="22"/>
              </w:rPr>
            </w:pPr>
            <w:r w:rsidRPr="00262C2F">
              <w:rPr>
                <w:sz w:val="22"/>
                <w:szCs w:val="22"/>
              </w:rPr>
              <w:t>In force</w:t>
            </w:r>
          </w:p>
        </w:tc>
        <w:tc>
          <w:tcPr>
            <w:tcW w:w="0" w:type="auto"/>
          </w:tcPr>
          <w:p w14:paraId="45AA7574" w14:textId="77777777" w:rsidR="00262C2F" w:rsidRPr="00262C2F" w:rsidRDefault="00262C2F" w:rsidP="006103B9">
            <w:pPr>
              <w:rPr>
                <w:sz w:val="22"/>
                <w:szCs w:val="22"/>
              </w:rPr>
            </w:pPr>
            <w:r w:rsidRPr="00262C2F">
              <w:rPr>
                <w:sz w:val="22"/>
                <w:szCs w:val="22"/>
              </w:rPr>
              <w:t xml:space="preserve">Correspondence between </w:t>
            </w:r>
            <w:proofErr w:type="spellStart"/>
            <w:r w:rsidRPr="00262C2F">
              <w:rPr>
                <w:sz w:val="22"/>
                <w:szCs w:val="22"/>
              </w:rPr>
              <w:t>CableLabs</w:t>
            </w:r>
            <w:proofErr w:type="spellEnd"/>
            <w:r w:rsidRPr="00262C2F">
              <w:rPr>
                <w:sz w:val="22"/>
                <w:szCs w:val="22"/>
              </w:rPr>
              <w:t xml:space="preserve"> DOCSIS Specifications and ITU-T J-series Recommendations</w:t>
            </w:r>
          </w:p>
        </w:tc>
      </w:tr>
      <w:tr w:rsidR="00262C2F" w:rsidRPr="00262C2F" w14:paraId="672DEB9B" w14:textId="77777777" w:rsidTr="006103B9">
        <w:tc>
          <w:tcPr>
            <w:tcW w:w="0" w:type="auto"/>
          </w:tcPr>
          <w:p w14:paraId="21B346DD" w14:textId="77777777" w:rsidR="00262C2F" w:rsidRPr="00262C2F" w:rsidRDefault="00683EE3" w:rsidP="006103B9">
            <w:pPr>
              <w:rPr>
                <w:sz w:val="22"/>
                <w:szCs w:val="22"/>
              </w:rPr>
            </w:pPr>
            <w:hyperlink r:id="rId178" w:history="1">
              <w:r w:rsidR="00262C2F" w:rsidRPr="00262C2F">
                <w:rPr>
                  <w:rStyle w:val="Hyperlink"/>
                  <w:sz w:val="22"/>
                  <w:szCs w:val="22"/>
                </w:rPr>
                <w:t>J Suppl. 11</w:t>
              </w:r>
            </w:hyperlink>
          </w:p>
        </w:tc>
        <w:tc>
          <w:tcPr>
            <w:tcW w:w="0" w:type="auto"/>
          </w:tcPr>
          <w:p w14:paraId="75B24AFF" w14:textId="77777777" w:rsidR="00262C2F" w:rsidRPr="00262C2F" w:rsidRDefault="00262C2F" w:rsidP="006103B9">
            <w:pPr>
              <w:rPr>
                <w:sz w:val="22"/>
                <w:szCs w:val="22"/>
              </w:rPr>
            </w:pPr>
            <w:r w:rsidRPr="00262C2F">
              <w:rPr>
                <w:sz w:val="22"/>
                <w:szCs w:val="22"/>
              </w:rPr>
              <w:t>2021-04-28</w:t>
            </w:r>
          </w:p>
        </w:tc>
        <w:tc>
          <w:tcPr>
            <w:tcW w:w="0" w:type="auto"/>
          </w:tcPr>
          <w:p w14:paraId="53F41A1D" w14:textId="77777777" w:rsidR="00262C2F" w:rsidRPr="00262C2F" w:rsidRDefault="00262C2F" w:rsidP="006103B9">
            <w:pPr>
              <w:rPr>
                <w:sz w:val="22"/>
                <w:szCs w:val="22"/>
              </w:rPr>
            </w:pPr>
            <w:r w:rsidRPr="00262C2F">
              <w:rPr>
                <w:sz w:val="22"/>
                <w:szCs w:val="22"/>
              </w:rPr>
              <w:t>In force</w:t>
            </w:r>
          </w:p>
        </w:tc>
        <w:tc>
          <w:tcPr>
            <w:tcW w:w="0" w:type="auto"/>
          </w:tcPr>
          <w:p w14:paraId="569A9F94" w14:textId="77777777" w:rsidR="00262C2F" w:rsidRPr="00262C2F" w:rsidRDefault="00262C2F" w:rsidP="006103B9">
            <w:pPr>
              <w:rPr>
                <w:sz w:val="22"/>
                <w:szCs w:val="22"/>
              </w:rPr>
            </w:pPr>
            <w:r w:rsidRPr="00262C2F">
              <w:rPr>
                <w:sz w:val="22"/>
                <w:szCs w:val="22"/>
              </w:rPr>
              <w:t>Guidelines for installing a digital television service for cable networks based on ITU-T Recommendations</w:t>
            </w:r>
          </w:p>
        </w:tc>
      </w:tr>
    </w:tbl>
    <w:p w14:paraId="70BDCD55" w14:textId="49C1C117" w:rsidR="00B96406" w:rsidRPr="001411EF" w:rsidRDefault="00B96406" w:rsidP="00B96406">
      <w:pPr>
        <w:pStyle w:val="TableNoTitle"/>
      </w:pPr>
      <w:r w:rsidRPr="007C1F39">
        <w:rPr>
          <w:b w:val="0"/>
          <w:bCs/>
        </w:rPr>
        <w:t xml:space="preserve">TABLE </w:t>
      </w:r>
      <w:r w:rsidR="00ED1AA7">
        <w:rPr>
          <w:b w:val="0"/>
          <w:bCs/>
        </w:rPr>
        <w:t>14</w:t>
      </w:r>
      <w:r>
        <w:br/>
      </w:r>
      <w:r w:rsidRPr="001411EF">
        <w:t xml:space="preserve">Study Group </w:t>
      </w:r>
      <w:r w:rsidR="00F452F7">
        <w:t>9</w:t>
      </w:r>
      <w:r w:rsidRPr="001411EF">
        <w:t xml:space="preserve"> – </w:t>
      </w:r>
      <w:r>
        <w:t>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585795" w14:paraId="44648158" w14:textId="77777777" w:rsidTr="00945B40">
        <w:trPr>
          <w:tblHeader/>
          <w:jc w:val="center"/>
        </w:trPr>
        <w:tc>
          <w:tcPr>
            <w:tcW w:w="1897" w:type="dxa"/>
            <w:tcBorders>
              <w:top w:val="single" w:sz="12" w:space="0" w:color="auto"/>
              <w:bottom w:val="single" w:sz="12" w:space="0" w:color="auto"/>
            </w:tcBorders>
            <w:shd w:val="clear" w:color="auto" w:fill="auto"/>
            <w:vAlign w:val="center"/>
          </w:tcPr>
          <w:p w14:paraId="3C7B25E6" w14:textId="77777777" w:rsidR="00B96406" w:rsidRPr="00585795" w:rsidRDefault="00B96406" w:rsidP="00945B40">
            <w:pPr>
              <w:pStyle w:val="Tablehead"/>
              <w:rPr>
                <w:szCs w:val="22"/>
              </w:rPr>
            </w:pPr>
            <w:r w:rsidRPr="00585795">
              <w:rPr>
                <w:szCs w:val="22"/>
              </w:rPr>
              <w:t>Recommendation</w:t>
            </w:r>
          </w:p>
        </w:tc>
        <w:tc>
          <w:tcPr>
            <w:tcW w:w="1276" w:type="dxa"/>
            <w:tcBorders>
              <w:top w:val="single" w:sz="12" w:space="0" w:color="auto"/>
              <w:bottom w:val="single" w:sz="12" w:space="0" w:color="auto"/>
            </w:tcBorders>
            <w:shd w:val="clear" w:color="auto" w:fill="auto"/>
            <w:vAlign w:val="center"/>
          </w:tcPr>
          <w:p w14:paraId="5B69B14F" w14:textId="77777777" w:rsidR="00B96406" w:rsidRPr="00585795" w:rsidRDefault="00B96406" w:rsidP="00945B40">
            <w:pPr>
              <w:pStyle w:val="Tablehead"/>
              <w:rPr>
                <w:szCs w:val="22"/>
              </w:rPr>
            </w:pPr>
            <w:r w:rsidRPr="00585795">
              <w:rPr>
                <w:szCs w:val="22"/>
              </w:rPr>
              <w:t>Date</w:t>
            </w:r>
          </w:p>
        </w:tc>
        <w:tc>
          <w:tcPr>
            <w:tcW w:w="992" w:type="dxa"/>
            <w:tcBorders>
              <w:top w:val="single" w:sz="12" w:space="0" w:color="auto"/>
              <w:bottom w:val="single" w:sz="12" w:space="0" w:color="auto"/>
            </w:tcBorders>
            <w:shd w:val="clear" w:color="auto" w:fill="auto"/>
            <w:vAlign w:val="center"/>
          </w:tcPr>
          <w:p w14:paraId="00C40BDB" w14:textId="77777777" w:rsidR="00B96406" w:rsidRPr="00585795" w:rsidRDefault="00B96406" w:rsidP="00945B40">
            <w:pPr>
              <w:pStyle w:val="Tablehead"/>
              <w:rPr>
                <w:szCs w:val="22"/>
              </w:rPr>
            </w:pPr>
            <w:r w:rsidRPr="00585795">
              <w:rPr>
                <w:szCs w:val="22"/>
              </w:rPr>
              <w:t>Status</w:t>
            </w:r>
          </w:p>
        </w:tc>
        <w:tc>
          <w:tcPr>
            <w:tcW w:w="5601" w:type="dxa"/>
            <w:tcBorders>
              <w:top w:val="single" w:sz="12" w:space="0" w:color="auto"/>
              <w:bottom w:val="single" w:sz="12" w:space="0" w:color="auto"/>
            </w:tcBorders>
            <w:shd w:val="clear" w:color="auto" w:fill="auto"/>
            <w:vAlign w:val="center"/>
          </w:tcPr>
          <w:p w14:paraId="7C07701A" w14:textId="77777777" w:rsidR="00B96406" w:rsidRPr="00585795" w:rsidRDefault="00B96406" w:rsidP="00945B40">
            <w:pPr>
              <w:pStyle w:val="Tablehead"/>
              <w:rPr>
                <w:szCs w:val="22"/>
              </w:rPr>
            </w:pPr>
            <w:r w:rsidRPr="00585795">
              <w:rPr>
                <w:szCs w:val="22"/>
              </w:rPr>
              <w:t>Title</w:t>
            </w:r>
          </w:p>
        </w:tc>
      </w:tr>
      <w:tr w:rsidR="00585795" w:rsidRPr="00585795" w14:paraId="41B802BC" w14:textId="77777777" w:rsidTr="00585795">
        <w:trPr>
          <w:jc w:val="center"/>
        </w:trPr>
        <w:tc>
          <w:tcPr>
            <w:tcW w:w="1897" w:type="dxa"/>
            <w:tcBorders>
              <w:top w:val="single" w:sz="12" w:space="0" w:color="auto"/>
            </w:tcBorders>
            <w:shd w:val="clear" w:color="auto" w:fill="auto"/>
            <w:vAlign w:val="center"/>
          </w:tcPr>
          <w:p w14:paraId="5EC2E190" w14:textId="6A765E65" w:rsidR="00585795" w:rsidRPr="00585795" w:rsidRDefault="00683EE3" w:rsidP="00585795">
            <w:pPr>
              <w:pStyle w:val="Tabletext"/>
              <w:rPr>
                <w:szCs w:val="22"/>
              </w:rPr>
            </w:pPr>
            <w:hyperlink r:id="rId179" w:history="1">
              <w:r w:rsidR="00585795" w:rsidRPr="00585795">
                <w:rPr>
                  <w:rStyle w:val="Hyperlink"/>
                  <w:rFonts w:ascii="Times" w:hAnsi="Times" w:cs="Times"/>
                  <w:szCs w:val="22"/>
                </w:rPr>
                <w:t>JSTP-AFDI</w:t>
              </w:r>
            </w:hyperlink>
          </w:p>
        </w:tc>
        <w:tc>
          <w:tcPr>
            <w:tcW w:w="1276" w:type="dxa"/>
            <w:tcBorders>
              <w:top w:val="single" w:sz="12" w:space="0" w:color="auto"/>
            </w:tcBorders>
            <w:shd w:val="clear" w:color="auto" w:fill="auto"/>
            <w:vAlign w:val="center"/>
          </w:tcPr>
          <w:p w14:paraId="75542DEC" w14:textId="150E9069" w:rsidR="00585795" w:rsidRPr="00585795" w:rsidRDefault="00585795" w:rsidP="00585795">
            <w:pPr>
              <w:pStyle w:val="Tabletext"/>
              <w:rPr>
                <w:szCs w:val="22"/>
              </w:rPr>
            </w:pPr>
            <w:r w:rsidRPr="0064572F">
              <w:t>2020-04-23</w:t>
            </w:r>
          </w:p>
        </w:tc>
        <w:tc>
          <w:tcPr>
            <w:tcW w:w="992" w:type="dxa"/>
            <w:tcBorders>
              <w:top w:val="single" w:sz="12" w:space="0" w:color="auto"/>
            </w:tcBorders>
            <w:shd w:val="clear" w:color="auto" w:fill="auto"/>
            <w:vAlign w:val="center"/>
          </w:tcPr>
          <w:p w14:paraId="3972A40E" w14:textId="0EADB3DA" w:rsidR="00585795" w:rsidRPr="00585795" w:rsidRDefault="00585795" w:rsidP="00585795">
            <w:pPr>
              <w:pStyle w:val="Tabletext"/>
              <w:jc w:val="center"/>
              <w:rPr>
                <w:szCs w:val="22"/>
              </w:rPr>
            </w:pPr>
            <w:r w:rsidRPr="00585795">
              <w:rPr>
                <w:szCs w:val="22"/>
              </w:rPr>
              <w:t>New</w:t>
            </w:r>
          </w:p>
        </w:tc>
        <w:tc>
          <w:tcPr>
            <w:tcW w:w="5601" w:type="dxa"/>
            <w:tcBorders>
              <w:top w:val="single" w:sz="12" w:space="0" w:color="auto"/>
            </w:tcBorders>
            <w:shd w:val="clear" w:color="auto" w:fill="auto"/>
          </w:tcPr>
          <w:p w14:paraId="7E0C8785" w14:textId="5F66BB74" w:rsidR="00585795" w:rsidRPr="00585795" w:rsidRDefault="00585795" w:rsidP="00585795">
            <w:pPr>
              <w:pStyle w:val="Tabletext"/>
              <w:rPr>
                <w:szCs w:val="22"/>
              </w:rPr>
            </w:pPr>
            <w:r w:rsidRPr="00585795">
              <w:rPr>
                <w:szCs w:val="22"/>
              </w:rPr>
              <w:t>Analysis and Related Solutions for Full Duplex Interference</w:t>
            </w:r>
          </w:p>
        </w:tc>
      </w:tr>
      <w:tr w:rsidR="00585795" w:rsidRPr="00585795" w14:paraId="03B580DF" w14:textId="77777777" w:rsidTr="00585795">
        <w:trPr>
          <w:jc w:val="center"/>
        </w:trPr>
        <w:tc>
          <w:tcPr>
            <w:tcW w:w="1897" w:type="dxa"/>
            <w:shd w:val="clear" w:color="auto" w:fill="auto"/>
            <w:vAlign w:val="center"/>
          </w:tcPr>
          <w:p w14:paraId="4B4DC53B" w14:textId="5A1045D2" w:rsidR="00585795" w:rsidRPr="00585795" w:rsidRDefault="00683EE3" w:rsidP="00585795">
            <w:pPr>
              <w:pStyle w:val="Tabletext"/>
              <w:rPr>
                <w:szCs w:val="22"/>
              </w:rPr>
            </w:pPr>
            <w:hyperlink r:id="rId180" w:history="1">
              <w:r w:rsidR="00585795" w:rsidRPr="00585795">
                <w:rPr>
                  <w:rStyle w:val="Hyperlink"/>
                  <w:rFonts w:ascii="Times" w:hAnsi="Times" w:cs="Times"/>
                  <w:szCs w:val="22"/>
                </w:rPr>
                <w:t>JSTP-IBBDTV</w:t>
              </w:r>
            </w:hyperlink>
          </w:p>
        </w:tc>
        <w:tc>
          <w:tcPr>
            <w:tcW w:w="1276" w:type="dxa"/>
            <w:shd w:val="clear" w:color="auto" w:fill="auto"/>
            <w:vAlign w:val="center"/>
          </w:tcPr>
          <w:p w14:paraId="01944799" w14:textId="64E031DF" w:rsidR="00585795" w:rsidRPr="00585795" w:rsidRDefault="00585795" w:rsidP="00585795">
            <w:pPr>
              <w:pStyle w:val="Tabletext"/>
              <w:rPr>
                <w:szCs w:val="22"/>
              </w:rPr>
            </w:pPr>
            <w:r w:rsidRPr="0064572F">
              <w:t>2020-04-23</w:t>
            </w:r>
          </w:p>
        </w:tc>
        <w:tc>
          <w:tcPr>
            <w:tcW w:w="992" w:type="dxa"/>
            <w:shd w:val="clear" w:color="auto" w:fill="auto"/>
            <w:vAlign w:val="center"/>
          </w:tcPr>
          <w:p w14:paraId="308B5FEC" w14:textId="6BB7AE0E" w:rsidR="00585795" w:rsidRPr="00585795" w:rsidRDefault="00585795" w:rsidP="00585795">
            <w:pPr>
              <w:pStyle w:val="Tabletext"/>
              <w:jc w:val="center"/>
              <w:rPr>
                <w:szCs w:val="22"/>
              </w:rPr>
            </w:pPr>
            <w:r w:rsidRPr="00585795">
              <w:rPr>
                <w:szCs w:val="22"/>
              </w:rPr>
              <w:t>New</w:t>
            </w:r>
          </w:p>
        </w:tc>
        <w:tc>
          <w:tcPr>
            <w:tcW w:w="5601" w:type="dxa"/>
            <w:shd w:val="clear" w:color="auto" w:fill="auto"/>
          </w:tcPr>
          <w:p w14:paraId="6DEBA212" w14:textId="7C0BCD5C" w:rsidR="00585795" w:rsidRPr="00585795" w:rsidRDefault="00585795" w:rsidP="00585795">
            <w:pPr>
              <w:pStyle w:val="Tabletext"/>
              <w:rPr>
                <w:szCs w:val="22"/>
              </w:rPr>
            </w:pPr>
            <w:r w:rsidRPr="00585795">
              <w:rPr>
                <w:szCs w:val="22"/>
              </w:rPr>
              <w:t>Integrated Broadcast-Broadband digital TV application cooperated with server for functional extension including functions of digital TV reception and processing</w:t>
            </w:r>
          </w:p>
        </w:tc>
      </w:tr>
      <w:tr w:rsidR="002E6BE1" w:rsidRPr="00585795" w14:paraId="416C5EC2" w14:textId="77777777" w:rsidTr="00203C26">
        <w:trPr>
          <w:jc w:val="center"/>
        </w:trPr>
        <w:tc>
          <w:tcPr>
            <w:tcW w:w="1897" w:type="dxa"/>
            <w:shd w:val="clear" w:color="auto" w:fill="auto"/>
          </w:tcPr>
          <w:p w14:paraId="4A35F5C8" w14:textId="4AC29487" w:rsidR="002E6BE1" w:rsidRDefault="00683EE3" w:rsidP="002E6BE1">
            <w:pPr>
              <w:pStyle w:val="Tabletext"/>
            </w:pPr>
            <w:hyperlink r:id="rId181" w:history="1">
              <w:r w:rsidR="002E6BE1">
                <w:rPr>
                  <w:rStyle w:val="Hyperlink"/>
                </w:rPr>
                <w:t>JSTP-IPVB-ACC</w:t>
              </w:r>
            </w:hyperlink>
          </w:p>
        </w:tc>
        <w:tc>
          <w:tcPr>
            <w:tcW w:w="1276" w:type="dxa"/>
            <w:shd w:val="clear" w:color="auto" w:fill="auto"/>
          </w:tcPr>
          <w:p w14:paraId="1322C556" w14:textId="25C8E579" w:rsidR="002E6BE1" w:rsidRPr="0064572F" w:rsidRDefault="002E6BE1" w:rsidP="002E6BE1">
            <w:pPr>
              <w:pStyle w:val="Tabletext"/>
            </w:pPr>
            <w:r>
              <w:t>2021-11-24</w:t>
            </w:r>
          </w:p>
        </w:tc>
        <w:tc>
          <w:tcPr>
            <w:tcW w:w="992" w:type="dxa"/>
            <w:shd w:val="clear" w:color="auto" w:fill="auto"/>
            <w:vAlign w:val="center"/>
          </w:tcPr>
          <w:p w14:paraId="37F93941" w14:textId="77D06916" w:rsidR="002E6BE1" w:rsidRPr="00585795" w:rsidRDefault="002E6BE1" w:rsidP="002E6BE1">
            <w:pPr>
              <w:pStyle w:val="Tabletext"/>
              <w:jc w:val="center"/>
              <w:rPr>
                <w:szCs w:val="22"/>
              </w:rPr>
            </w:pPr>
            <w:r>
              <w:rPr>
                <w:szCs w:val="22"/>
              </w:rPr>
              <w:t>New</w:t>
            </w:r>
          </w:p>
        </w:tc>
        <w:tc>
          <w:tcPr>
            <w:tcW w:w="5601" w:type="dxa"/>
            <w:shd w:val="clear" w:color="auto" w:fill="auto"/>
          </w:tcPr>
          <w:p w14:paraId="6F163140" w14:textId="40EC8E06" w:rsidR="002E6BE1" w:rsidRPr="00585795" w:rsidRDefault="002E6BE1" w:rsidP="002E6BE1">
            <w:pPr>
              <w:pStyle w:val="Tabletext"/>
              <w:rPr>
                <w:szCs w:val="22"/>
              </w:rPr>
            </w:pPr>
            <w:r>
              <w:t>Analysis of the cost and complexity of IPVB technology</w:t>
            </w:r>
          </w:p>
        </w:tc>
      </w:tr>
      <w:tr w:rsidR="002E6BE1" w:rsidRPr="00585795" w14:paraId="6D83840D" w14:textId="77777777" w:rsidTr="00203C26">
        <w:trPr>
          <w:jc w:val="center"/>
        </w:trPr>
        <w:tc>
          <w:tcPr>
            <w:tcW w:w="1897" w:type="dxa"/>
            <w:shd w:val="clear" w:color="auto" w:fill="auto"/>
          </w:tcPr>
          <w:p w14:paraId="70ED6A0B" w14:textId="2718120C" w:rsidR="002E6BE1" w:rsidRDefault="00683EE3" w:rsidP="002E6BE1">
            <w:pPr>
              <w:pStyle w:val="Tabletext"/>
            </w:pPr>
            <w:hyperlink r:id="rId182" w:history="1">
              <w:r w:rsidR="002E6BE1">
                <w:rPr>
                  <w:rStyle w:val="Hyperlink"/>
                </w:rPr>
                <w:t>JSTP-IPVB-UC</w:t>
              </w:r>
            </w:hyperlink>
          </w:p>
        </w:tc>
        <w:tc>
          <w:tcPr>
            <w:tcW w:w="1276" w:type="dxa"/>
            <w:shd w:val="clear" w:color="auto" w:fill="auto"/>
          </w:tcPr>
          <w:p w14:paraId="5F0A274C" w14:textId="61792DF3" w:rsidR="002E6BE1" w:rsidRPr="0064572F" w:rsidRDefault="002E6BE1" w:rsidP="002E6BE1">
            <w:pPr>
              <w:pStyle w:val="Tabletext"/>
            </w:pPr>
            <w:r>
              <w:t>2021-11-24</w:t>
            </w:r>
          </w:p>
        </w:tc>
        <w:tc>
          <w:tcPr>
            <w:tcW w:w="992" w:type="dxa"/>
            <w:shd w:val="clear" w:color="auto" w:fill="auto"/>
            <w:vAlign w:val="center"/>
          </w:tcPr>
          <w:p w14:paraId="23927FD4" w14:textId="33736388" w:rsidR="002E6BE1" w:rsidRPr="00585795" w:rsidRDefault="002E6BE1" w:rsidP="002E6BE1">
            <w:pPr>
              <w:pStyle w:val="Tabletext"/>
              <w:jc w:val="center"/>
              <w:rPr>
                <w:szCs w:val="22"/>
              </w:rPr>
            </w:pPr>
            <w:r>
              <w:rPr>
                <w:szCs w:val="22"/>
              </w:rPr>
              <w:t>New</w:t>
            </w:r>
          </w:p>
        </w:tc>
        <w:tc>
          <w:tcPr>
            <w:tcW w:w="5601" w:type="dxa"/>
            <w:shd w:val="clear" w:color="auto" w:fill="auto"/>
          </w:tcPr>
          <w:p w14:paraId="463EAD19" w14:textId="4E11666D" w:rsidR="002E6BE1" w:rsidRPr="00585795" w:rsidRDefault="002E6BE1" w:rsidP="002E6BE1">
            <w:pPr>
              <w:pStyle w:val="Tabletext"/>
              <w:rPr>
                <w:szCs w:val="22"/>
              </w:rPr>
            </w:pPr>
            <w:r>
              <w:t>Use cases and service scenario of IP Video Broadcast (IPVB) for CATV Networks</w:t>
            </w:r>
          </w:p>
        </w:tc>
      </w:tr>
    </w:tbl>
    <w:p w14:paraId="71CACD5F" w14:textId="77777777" w:rsidR="00D44B11" w:rsidRPr="0005488B" w:rsidRDefault="00D44B11" w:rsidP="00D44B11">
      <w:pPr>
        <w:rPr>
          <w:highlight w:val="yellow"/>
        </w:rPr>
      </w:pPr>
    </w:p>
    <w:p w14:paraId="0C35A05D" w14:textId="4FC82D5E" w:rsidR="00B96406" w:rsidRPr="001411EF" w:rsidRDefault="00B96406" w:rsidP="00F47FDD">
      <w:pPr>
        <w:pStyle w:val="TableNoTitle"/>
      </w:pPr>
      <w:r w:rsidRPr="007C1F39">
        <w:rPr>
          <w:b w:val="0"/>
          <w:bCs/>
        </w:rPr>
        <w:lastRenderedPageBreak/>
        <w:t xml:space="preserve">TABLE </w:t>
      </w:r>
      <w:r w:rsidR="00ED1AA7">
        <w:rPr>
          <w:b w:val="0"/>
          <w:bCs/>
        </w:rPr>
        <w:t>15</w:t>
      </w:r>
      <w:r>
        <w:br/>
      </w:r>
      <w:r w:rsidRPr="001411EF">
        <w:t xml:space="preserve">Study Group </w:t>
      </w:r>
      <w:r w:rsidR="00F452F7">
        <w:t>9</w:t>
      </w:r>
      <w:r w:rsidRPr="001411EF">
        <w:t xml:space="preserve"> – </w:t>
      </w:r>
      <w:r>
        <w:t>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1411EF" w14:paraId="0B7D8CDE" w14:textId="77777777" w:rsidTr="00945B40">
        <w:trPr>
          <w:tblHeader/>
          <w:jc w:val="center"/>
        </w:trPr>
        <w:tc>
          <w:tcPr>
            <w:tcW w:w="1897" w:type="dxa"/>
            <w:tcBorders>
              <w:top w:val="single" w:sz="12" w:space="0" w:color="auto"/>
              <w:bottom w:val="single" w:sz="12" w:space="0" w:color="auto"/>
            </w:tcBorders>
            <w:shd w:val="clear" w:color="auto" w:fill="auto"/>
            <w:vAlign w:val="center"/>
          </w:tcPr>
          <w:p w14:paraId="0055C42A" w14:textId="77777777" w:rsidR="00B96406" w:rsidRPr="001411EF" w:rsidRDefault="00B96406" w:rsidP="00F47FDD">
            <w:pPr>
              <w:pStyle w:val="Tablehead"/>
              <w:keepLines/>
            </w:pPr>
            <w:r w:rsidRPr="001411EF">
              <w:t>Recommendation</w:t>
            </w:r>
          </w:p>
        </w:tc>
        <w:tc>
          <w:tcPr>
            <w:tcW w:w="1276" w:type="dxa"/>
            <w:tcBorders>
              <w:top w:val="single" w:sz="12" w:space="0" w:color="auto"/>
              <w:bottom w:val="single" w:sz="12" w:space="0" w:color="auto"/>
            </w:tcBorders>
            <w:shd w:val="clear" w:color="auto" w:fill="auto"/>
            <w:vAlign w:val="center"/>
          </w:tcPr>
          <w:p w14:paraId="75533175" w14:textId="77777777" w:rsidR="00B96406" w:rsidRPr="001411EF" w:rsidRDefault="00B96406" w:rsidP="00F47FDD">
            <w:pPr>
              <w:pStyle w:val="Tablehead"/>
              <w:keepLines/>
            </w:pPr>
            <w:r>
              <w:t>Date</w:t>
            </w:r>
          </w:p>
        </w:tc>
        <w:tc>
          <w:tcPr>
            <w:tcW w:w="992" w:type="dxa"/>
            <w:tcBorders>
              <w:top w:val="single" w:sz="12" w:space="0" w:color="auto"/>
              <w:bottom w:val="single" w:sz="12" w:space="0" w:color="auto"/>
            </w:tcBorders>
            <w:shd w:val="clear" w:color="auto" w:fill="auto"/>
            <w:vAlign w:val="center"/>
          </w:tcPr>
          <w:p w14:paraId="139D4A2C" w14:textId="77777777" w:rsidR="00B96406" w:rsidRPr="001411EF" w:rsidRDefault="00B96406" w:rsidP="00F47FDD">
            <w:pPr>
              <w:pStyle w:val="Tablehead"/>
              <w:keepLines/>
            </w:pPr>
            <w:r w:rsidRPr="001411EF">
              <w:t>Status</w:t>
            </w:r>
          </w:p>
        </w:tc>
        <w:tc>
          <w:tcPr>
            <w:tcW w:w="5601" w:type="dxa"/>
            <w:tcBorders>
              <w:top w:val="single" w:sz="12" w:space="0" w:color="auto"/>
              <w:bottom w:val="single" w:sz="12" w:space="0" w:color="auto"/>
            </w:tcBorders>
            <w:shd w:val="clear" w:color="auto" w:fill="auto"/>
            <w:vAlign w:val="center"/>
          </w:tcPr>
          <w:p w14:paraId="143334CE" w14:textId="77777777" w:rsidR="00B96406" w:rsidRPr="001411EF" w:rsidRDefault="00B96406" w:rsidP="00F47FDD">
            <w:pPr>
              <w:pStyle w:val="Tablehead"/>
              <w:keepLines/>
            </w:pPr>
            <w:r w:rsidRPr="001411EF">
              <w:t>Title</w:t>
            </w:r>
          </w:p>
        </w:tc>
      </w:tr>
      <w:tr w:rsidR="00B96406" w:rsidRPr="001411EF" w14:paraId="7E04C7C6" w14:textId="77777777" w:rsidTr="00945B40">
        <w:trPr>
          <w:jc w:val="center"/>
        </w:trPr>
        <w:tc>
          <w:tcPr>
            <w:tcW w:w="1897" w:type="dxa"/>
            <w:tcBorders>
              <w:top w:val="single" w:sz="12" w:space="0" w:color="auto"/>
            </w:tcBorders>
            <w:shd w:val="clear" w:color="auto" w:fill="auto"/>
          </w:tcPr>
          <w:p w14:paraId="6A91E5CE" w14:textId="35AD7C3F" w:rsidR="00B96406" w:rsidRPr="001411EF" w:rsidRDefault="00F452F7" w:rsidP="00F47FDD">
            <w:pPr>
              <w:pStyle w:val="Tabletext"/>
              <w:keepNext/>
              <w:keepLines/>
            </w:pPr>
            <w:r>
              <w:t>None.</w:t>
            </w:r>
          </w:p>
        </w:tc>
        <w:tc>
          <w:tcPr>
            <w:tcW w:w="1276" w:type="dxa"/>
            <w:tcBorders>
              <w:top w:val="single" w:sz="12" w:space="0" w:color="auto"/>
            </w:tcBorders>
            <w:shd w:val="clear" w:color="auto" w:fill="auto"/>
          </w:tcPr>
          <w:p w14:paraId="7A2A02C6" w14:textId="77777777" w:rsidR="00B96406" w:rsidRPr="001411EF" w:rsidRDefault="00B96406" w:rsidP="00F47FDD">
            <w:pPr>
              <w:pStyle w:val="Tabletext"/>
              <w:keepNext/>
              <w:keepLines/>
            </w:pPr>
          </w:p>
        </w:tc>
        <w:tc>
          <w:tcPr>
            <w:tcW w:w="992" w:type="dxa"/>
            <w:tcBorders>
              <w:top w:val="single" w:sz="12" w:space="0" w:color="auto"/>
            </w:tcBorders>
            <w:shd w:val="clear" w:color="auto" w:fill="auto"/>
          </w:tcPr>
          <w:p w14:paraId="38B95832" w14:textId="0B4001A3" w:rsidR="00B96406" w:rsidRPr="001411EF" w:rsidRDefault="00B96406" w:rsidP="00F47FDD">
            <w:pPr>
              <w:pStyle w:val="Tabletext"/>
              <w:keepNext/>
              <w:keepLines/>
            </w:pPr>
          </w:p>
        </w:tc>
        <w:tc>
          <w:tcPr>
            <w:tcW w:w="5601" w:type="dxa"/>
            <w:tcBorders>
              <w:top w:val="single" w:sz="12" w:space="0" w:color="auto"/>
            </w:tcBorders>
            <w:shd w:val="clear" w:color="auto" w:fill="auto"/>
          </w:tcPr>
          <w:p w14:paraId="39795027" w14:textId="77777777" w:rsidR="00B96406" w:rsidRPr="001411EF" w:rsidRDefault="00B96406" w:rsidP="00F47FDD">
            <w:pPr>
              <w:pStyle w:val="Tabletext"/>
              <w:keepNext/>
              <w:keepLines/>
            </w:pPr>
          </w:p>
        </w:tc>
      </w:tr>
    </w:tbl>
    <w:p w14:paraId="04361045" w14:textId="61DBF89A" w:rsidR="00B96406" w:rsidRPr="001411EF" w:rsidRDefault="00B96406" w:rsidP="00F47FDD">
      <w:pPr>
        <w:pStyle w:val="TableNoTitle"/>
      </w:pPr>
      <w:r w:rsidRPr="007C1F39">
        <w:rPr>
          <w:b w:val="0"/>
          <w:bCs/>
        </w:rPr>
        <w:t xml:space="preserve">TABLE </w:t>
      </w:r>
      <w:r w:rsidR="00ED1AA7">
        <w:rPr>
          <w:b w:val="0"/>
          <w:bCs/>
        </w:rPr>
        <w:t>16</w:t>
      </w:r>
      <w:r>
        <w:br/>
      </w:r>
      <w:r w:rsidRPr="001411EF">
        <w:t xml:space="preserve">Study Group </w:t>
      </w:r>
      <w:r w:rsidR="00F452F7">
        <w:t>9</w:t>
      </w:r>
      <w:r w:rsidRPr="001411EF">
        <w:t xml:space="preserve"> – </w:t>
      </w:r>
      <w:r w:rsidR="00567CB2" w:rsidRPr="00567CB2">
        <w:t>Implementers' guide</w:t>
      </w:r>
      <w:r w:rsidR="00567CB2">
        <w: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1011B8" w14:paraId="0E0F56BC" w14:textId="77777777" w:rsidTr="00945B40">
        <w:trPr>
          <w:tblHeader/>
          <w:jc w:val="center"/>
        </w:trPr>
        <w:tc>
          <w:tcPr>
            <w:tcW w:w="1897" w:type="dxa"/>
            <w:tcBorders>
              <w:top w:val="single" w:sz="12" w:space="0" w:color="auto"/>
              <w:bottom w:val="single" w:sz="12" w:space="0" w:color="auto"/>
            </w:tcBorders>
            <w:shd w:val="clear" w:color="auto" w:fill="auto"/>
            <w:vAlign w:val="center"/>
          </w:tcPr>
          <w:p w14:paraId="291AE8DB" w14:textId="77777777" w:rsidR="00B96406" w:rsidRPr="001011B8" w:rsidRDefault="00B96406" w:rsidP="00F47FDD">
            <w:pPr>
              <w:pStyle w:val="Tablehead"/>
              <w:keepLines/>
              <w:rPr>
                <w:szCs w:val="22"/>
              </w:rPr>
            </w:pPr>
            <w:r w:rsidRPr="001011B8">
              <w:rPr>
                <w:szCs w:val="22"/>
              </w:rPr>
              <w:t>Recommendation</w:t>
            </w:r>
          </w:p>
        </w:tc>
        <w:tc>
          <w:tcPr>
            <w:tcW w:w="1276" w:type="dxa"/>
            <w:tcBorders>
              <w:top w:val="single" w:sz="12" w:space="0" w:color="auto"/>
              <w:bottom w:val="single" w:sz="12" w:space="0" w:color="auto"/>
            </w:tcBorders>
            <w:shd w:val="clear" w:color="auto" w:fill="auto"/>
            <w:vAlign w:val="center"/>
          </w:tcPr>
          <w:p w14:paraId="0863DF78" w14:textId="77777777" w:rsidR="00B96406" w:rsidRPr="001011B8" w:rsidRDefault="00B96406" w:rsidP="00F47FDD">
            <w:pPr>
              <w:pStyle w:val="Tablehead"/>
              <w:keepLines/>
              <w:rPr>
                <w:szCs w:val="22"/>
              </w:rPr>
            </w:pPr>
            <w:r w:rsidRPr="001011B8">
              <w:rPr>
                <w:szCs w:val="22"/>
              </w:rPr>
              <w:t>Date</w:t>
            </w:r>
          </w:p>
        </w:tc>
        <w:tc>
          <w:tcPr>
            <w:tcW w:w="992" w:type="dxa"/>
            <w:tcBorders>
              <w:top w:val="single" w:sz="12" w:space="0" w:color="auto"/>
              <w:bottom w:val="single" w:sz="12" w:space="0" w:color="auto"/>
            </w:tcBorders>
            <w:shd w:val="clear" w:color="auto" w:fill="auto"/>
            <w:vAlign w:val="center"/>
          </w:tcPr>
          <w:p w14:paraId="7A80C420" w14:textId="77777777" w:rsidR="00B96406" w:rsidRPr="001011B8" w:rsidRDefault="00B96406" w:rsidP="00F47FDD">
            <w:pPr>
              <w:pStyle w:val="Tablehead"/>
              <w:keepLines/>
              <w:rPr>
                <w:szCs w:val="22"/>
              </w:rPr>
            </w:pPr>
            <w:r w:rsidRPr="001011B8">
              <w:rPr>
                <w:szCs w:val="22"/>
              </w:rPr>
              <w:t>Status</w:t>
            </w:r>
          </w:p>
        </w:tc>
        <w:tc>
          <w:tcPr>
            <w:tcW w:w="5601" w:type="dxa"/>
            <w:tcBorders>
              <w:top w:val="single" w:sz="12" w:space="0" w:color="auto"/>
              <w:bottom w:val="single" w:sz="12" w:space="0" w:color="auto"/>
            </w:tcBorders>
            <w:shd w:val="clear" w:color="auto" w:fill="auto"/>
            <w:vAlign w:val="center"/>
          </w:tcPr>
          <w:p w14:paraId="38F0EF0B" w14:textId="77777777" w:rsidR="00B96406" w:rsidRPr="001011B8" w:rsidRDefault="00B96406" w:rsidP="00F47FDD">
            <w:pPr>
              <w:pStyle w:val="Tablehead"/>
              <w:keepLines/>
              <w:rPr>
                <w:szCs w:val="22"/>
              </w:rPr>
            </w:pPr>
            <w:r w:rsidRPr="001011B8">
              <w:rPr>
                <w:szCs w:val="22"/>
              </w:rPr>
              <w:t>Title</w:t>
            </w:r>
          </w:p>
        </w:tc>
      </w:tr>
      <w:tr w:rsidR="00B96406" w:rsidRPr="001011B8" w14:paraId="68E0CE25" w14:textId="77777777" w:rsidTr="00945B40">
        <w:trPr>
          <w:jc w:val="center"/>
        </w:trPr>
        <w:tc>
          <w:tcPr>
            <w:tcW w:w="1897" w:type="dxa"/>
            <w:tcBorders>
              <w:top w:val="single" w:sz="12" w:space="0" w:color="auto"/>
            </w:tcBorders>
            <w:shd w:val="clear" w:color="auto" w:fill="auto"/>
          </w:tcPr>
          <w:p w14:paraId="7D7F26B0" w14:textId="76C24049" w:rsidR="00B96406" w:rsidRPr="001011B8" w:rsidRDefault="00683EE3" w:rsidP="00F47FDD">
            <w:pPr>
              <w:pStyle w:val="Tabletext"/>
              <w:keepNext/>
              <w:keepLines/>
              <w:rPr>
                <w:szCs w:val="22"/>
              </w:rPr>
            </w:pPr>
            <w:hyperlink r:id="rId183" w:history="1">
              <w:r w:rsidR="00262C2F" w:rsidRPr="001011B8">
                <w:rPr>
                  <w:rStyle w:val="Hyperlink"/>
                  <w:szCs w:val="22"/>
                </w:rPr>
                <w:t>IG-J.1012</w:t>
              </w:r>
            </w:hyperlink>
          </w:p>
        </w:tc>
        <w:tc>
          <w:tcPr>
            <w:tcW w:w="1276" w:type="dxa"/>
            <w:tcBorders>
              <w:top w:val="single" w:sz="12" w:space="0" w:color="auto"/>
            </w:tcBorders>
            <w:shd w:val="clear" w:color="auto" w:fill="auto"/>
          </w:tcPr>
          <w:p w14:paraId="11FC1737" w14:textId="7AA54474" w:rsidR="00B96406" w:rsidRPr="001011B8" w:rsidRDefault="00262C2F" w:rsidP="00262C2F">
            <w:pPr>
              <w:pStyle w:val="Tabletext"/>
              <w:keepNext/>
              <w:keepLines/>
              <w:rPr>
                <w:szCs w:val="22"/>
              </w:rPr>
            </w:pPr>
            <w:r w:rsidRPr="001011B8">
              <w:rPr>
                <w:szCs w:val="22"/>
              </w:rPr>
              <w:t>2021-04-28</w:t>
            </w:r>
          </w:p>
        </w:tc>
        <w:tc>
          <w:tcPr>
            <w:tcW w:w="992" w:type="dxa"/>
            <w:tcBorders>
              <w:top w:val="single" w:sz="12" w:space="0" w:color="auto"/>
            </w:tcBorders>
            <w:shd w:val="clear" w:color="auto" w:fill="auto"/>
          </w:tcPr>
          <w:p w14:paraId="0F135467" w14:textId="4D9B8B47" w:rsidR="00B96406" w:rsidRPr="001011B8" w:rsidRDefault="00262C2F" w:rsidP="00F47FDD">
            <w:pPr>
              <w:pStyle w:val="Tabletext"/>
              <w:keepNext/>
              <w:keepLines/>
              <w:rPr>
                <w:szCs w:val="22"/>
              </w:rPr>
            </w:pPr>
            <w:r w:rsidRPr="001011B8">
              <w:rPr>
                <w:szCs w:val="22"/>
              </w:rPr>
              <w:t>New</w:t>
            </w:r>
          </w:p>
        </w:tc>
        <w:tc>
          <w:tcPr>
            <w:tcW w:w="5601" w:type="dxa"/>
            <w:tcBorders>
              <w:top w:val="single" w:sz="12" w:space="0" w:color="auto"/>
            </w:tcBorders>
            <w:shd w:val="clear" w:color="auto" w:fill="auto"/>
          </w:tcPr>
          <w:p w14:paraId="7399A877" w14:textId="0481E922" w:rsidR="00B96406" w:rsidRPr="001011B8" w:rsidRDefault="00262C2F" w:rsidP="00262C2F">
            <w:pPr>
              <w:pStyle w:val="Tabletext"/>
              <w:keepNext/>
              <w:keepLines/>
              <w:rPr>
                <w:szCs w:val="22"/>
              </w:rPr>
            </w:pPr>
            <w:r w:rsidRPr="001011B8">
              <w:rPr>
                <w:szCs w:val="22"/>
              </w:rPr>
              <w:t>Implementers' guide for Embedded common interface for exchangeable CA/DRM solutions; CA/DRM container, loader, interfaces, revocation</w:t>
            </w:r>
          </w:p>
        </w:tc>
      </w:tr>
    </w:tbl>
    <w:p w14:paraId="419DA24B" w14:textId="77777777" w:rsidR="00B96406" w:rsidRDefault="00B96406" w:rsidP="00B96406"/>
    <w:p w14:paraId="5767E8B1" w14:textId="78E5F645" w:rsidR="00B96406" w:rsidRDefault="00B96406" w:rsidP="00B96406">
      <w:pPr>
        <w:pStyle w:val="Heading1Centered"/>
        <w:pageBreakBefore/>
      </w:pPr>
      <w:bookmarkStart w:id="21" w:name="Annex_A"/>
      <w:bookmarkStart w:id="22" w:name="_Toc328400213"/>
      <w:bookmarkStart w:id="23" w:name="_Toc92726493"/>
      <w:r w:rsidRPr="005B05B6">
        <w:rPr>
          <w:b w:val="0"/>
          <w:bCs w:val="0"/>
        </w:rPr>
        <w:lastRenderedPageBreak/>
        <w:t xml:space="preserve">ANNEX </w:t>
      </w:r>
      <w:bookmarkEnd w:id="21"/>
      <w:r w:rsidRPr="005B05B6">
        <w:rPr>
          <w:b w:val="0"/>
          <w:bCs w:val="0"/>
        </w:rPr>
        <w:t>2</w:t>
      </w:r>
      <w:r>
        <w:br/>
      </w:r>
      <w:r w:rsidRPr="00C86911">
        <w:br/>
        <w:t xml:space="preserve">Proposed updates to the </w:t>
      </w:r>
      <w:r>
        <w:t>Study Group</w:t>
      </w:r>
      <w:r w:rsidRPr="00C86911">
        <w:t xml:space="preserve"> </w:t>
      </w:r>
      <w:r w:rsidR="00881547">
        <w:t>9</w:t>
      </w:r>
      <w:r w:rsidRPr="00C86911">
        <w:t xml:space="preserve"> mandate and Lead </w:t>
      </w:r>
      <w:r>
        <w:t>Study Group</w:t>
      </w:r>
      <w:r w:rsidRPr="00C86911">
        <w:t xml:space="preserve"> roles</w:t>
      </w:r>
      <w:bookmarkEnd w:id="22"/>
      <w:bookmarkEnd w:id="23"/>
    </w:p>
    <w:p w14:paraId="4856B926" w14:textId="77777777" w:rsidR="00B96406" w:rsidRPr="005B05B6" w:rsidRDefault="00B96406" w:rsidP="00B96406">
      <w:pPr>
        <w:spacing w:before="0"/>
        <w:jc w:val="center"/>
        <w:rPr>
          <w:b/>
          <w:bCs/>
          <w:sz w:val="28"/>
          <w:szCs w:val="28"/>
        </w:rPr>
      </w:pPr>
      <w:r w:rsidRPr="005B05B6">
        <w:rPr>
          <w:b/>
          <w:bCs/>
          <w:sz w:val="28"/>
          <w:szCs w:val="28"/>
        </w:rPr>
        <w:t>(WTSA Resolution 2)</w:t>
      </w:r>
    </w:p>
    <w:p w14:paraId="4209C165" w14:textId="53B90DFA" w:rsidR="00B96406" w:rsidRPr="00C86911" w:rsidRDefault="00B96406" w:rsidP="00B96406">
      <w:r w:rsidRPr="00C86911">
        <w:t xml:space="preserve">The following are the proposed changes to the </w:t>
      </w:r>
      <w:r>
        <w:t>Study Group</w:t>
      </w:r>
      <w:r w:rsidRPr="00C86911">
        <w:t xml:space="preserve"> </w:t>
      </w:r>
      <w:r w:rsidR="00585795">
        <w:t>9</w:t>
      </w:r>
      <w:r w:rsidRPr="00C86911">
        <w:t xml:space="preserve"> mandate and Lead </w:t>
      </w:r>
      <w:r>
        <w:t>Study Group</w:t>
      </w:r>
      <w:r w:rsidRPr="00C86911">
        <w:t xml:space="preserve"> roles agreed at the last </w:t>
      </w:r>
      <w:r>
        <w:t>Study Group</w:t>
      </w:r>
      <w:r w:rsidRPr="00C86911">
        <w:t xml:space="preserve"> </w:t>
      </w:r>
      <w:r w:rsidR="00585795">
        <w:t>9</w:t>
      </w:r>
      <w:r w:rsidRPr="00C86911">
        <w:t xml:space="preserve"> meeting in this study period, based on the relevant portions of </w:t>
      </w:r>
      <w:hyperlink r:id="rId184" w:history="1">
        <w:r w:rsidRPr="00C86911">
          <w:rPr>
            <w:rStyle w:val="Hyperlink"/>
          </w:rPr>
          <w:t>WTSA-</w:t>
        </w:r>
        <w:r>
          <w:rPr>
            <w:rStyle w:val="Hyperlink"/>
          </w:rPr>
          <w:t>16</w:t>
        </w:r>
        <w:r w:rsidRPr="00C86911">
          <w:rPr>
            <w:rStyle w:val="Hyperlink"/>
          </w:rPr>
          <w:t xml:space="preserve"> Resolution 2</w:t>
        </w:r>
      </w:hyperlink>
      <w:r w:rsidRPr="00C86911">
        <w:t>.</w:t>
      </w:r>
      <w:r w:rsidR="000F34B1">
        <w:t xml:space="preserve"> The relevant updates are recorded using the revision mark function of word.</w:t>
      </w:r>
    </w:p>
    <w:p w14:paraId="3E9A5762" w14:textId="77777777" w:rsidR="006563FE" w:rsidRPr="006563FE" w:rsidRDefault="006563FE" w:rsidP="008F550A">
      <w:pPr>
        <w:pStyle w:val="PartNo"/>
      </w:pPr>
      <w:bookmarkStart w:id="24" w:name="_Toc304457409"/>
      <w:bookmarkStart w:id="25" w:name="_Toc324435678"/>
      <w:r w:rsidRPr="006563FE">
        <w:t>Part 1 – General areas of study</w:t>
      </w:r>
    </w:p>
    <w:p w14:paraId="0CA36F99" w14:textId="347F9262" w:rsidR="00C42905" w:rsidRPr="00C42905" w:rsidRDefault="00C42905" w:rsidP="00C42905">
      <w:bookmarkStart w:id="26" w:name="_Toc509631359"/>
      <w:bookmarkStart w:id="27" w:name="_Toc509631356"/>
      <w:bookmarkEnd w:id="24"/>
      <w:bookmarkEnd w:id="25"/>
      <w:r w:rsidRPr="00C42905">
        <w:t>...</w:t>
      </w:r>
    </w:p>
    <w:p w14:paraId="2A982A46" w14:textId="77B9D8CF" w:rsidR="00094412" w:rsidRPr="00094412" w:rsidRDefault="00094412" w:rsidP="004B6E0C">
      <w:r w:rsidRPr="00094412">
        <w:rPr>
          <w:b/>
        </w:rPr>
        <w:t>ITU</w:t>
      </w:r>
      <w:r w:rsidRPr="00094412">
        <w:rPr>
          <w:b/>
        </w:rPr>
        <w:noBreakHyphen/>
        <w:t>T Study Group 9</w:t>
      </w:r>
      <w:r w:rsidRPr="00094412">
        <w:t xml:space="preserve"> </w:t>
      </w:r>
    </w:p>
    <w:p w14:paraId="611B5523" w14:textId="77777777" w:rsidR="004B6E0C" w:rsidRPr="004B6E0C" w:rsidRDefault="004B6E0C" w:rsidP="004B6E0C">
      <w:pPr>
        <w:pStyle w:val="Headingb"/>
        <w:rPr>
          <w:szCs w:val="24"/>
          <w:lang w:val="en-GB"/>
        </w:rPr>
      </w:pPr>
      <w:bookmarkStart w:id="28" w:name="_Hlk86162880"/>
      <w:bookmarkStart w:id="29" w:name="_Toc304457410"/>
      <w:bookmarkStart w:id="30" w:name="_Toc324411236"/>
      <w:bookmarkEnd w:id="26"/>
      <w:bookmarkEnd w:id="27"/>
      <w:del w:id="31" w:author="R2" w:date="2019-09-06T11:24:00Z">
        <w:r w:rsidRPr="004B6E0C" w:rsidDel="00C61AF6">
          <w:rPr>
            <w:szCs w:val="24"/>
            <w:lang w:val="en-GB"/>
          </w:rPr>
          <w:delText>Television and sound</w:delText>
        </w:r>
      </w:del>
      <w:proofErr w:type="spellStart"/>
      <w:ins w:id="32" w:author="R2" w:date="2019-09-06T11:24:00Z">
        <w:r w:rsidRPr="004B6E0C">
          <w:rPr>
            <w:szCs w:val="24"/>
            <w:lang w:val="en-GB"/>
          </w:rPr>
          <w:t>Audiovisual</w:t>
        </w:r>
      </w:ins>
      <w:proofErr w:type="spellEnd"/>
      <w:r w:rsidRPr="004B6E0C">
        <w:rPr>
          <w:szCs w:val="24"/>
          <w:lang w:val="en-GB"/>
        </w:rPr>
        <w:t xml:space="preserve"> </w:t>
      </w:r>
      <w:ins w:id="33" w:author="Editor" w:date="2019-11-12T10:43:00Z">
        <w:r w:rsidRPr="004B6E0C">
          <w:rPr>
            <w:szCs w:val="24"/>
            <w:lang w:val="en-GB"/>
          </w:rPr>
          <w:t xml:space="preserve">content </w:t>
        </w:r>
      </w:ins>
      <w:r w:rsidRPr="004B6E0C">
        <w:rPr>
          <w:szCs w:val="24"/>
          <w:lang w:val="en-GB"/>
        </w:rPr>
        <w:t>transmission and integrated broadband cable networks</w:t>
      </w:r>
    </w:p>
    <w:p w14:paraId="709E187F" w14:textId="77777777" w:rsidR="004B6E0C" w:rsidRPr="000A077C" w:rsidRDefault="004B6E0C" w:rsidP="004B6E0C">
      <w:pPr>
        <w:pStyle w:val="enumlev1"/>
      </w:pPr>
      <w:r w:rsidRPr="000A077C">
        <w:t>ITU T Study Group 9 is responsible for studies relating to:</w:t>
      </w:r>
    </w:p>
    <w:p w14:paraId="7C1EB8D8" w14:textId="77777777" w:rsidR="004B6E0C" w:rsidRPr="000A077C" w:rsidRDefault="004B6E0C" w:rsidP="004B6E0C">
      <w:pPr>
        <w:pStyle w:val="enumlev1"/>
      </w:pPr>
      <w:r w:rsidRPr="000A077C">
        <w:t>–</w:t>
      </w:r>
      <w:r w:rsidRPr="000A077C">
        <w:tab/>
        <w:t xml:space="preserve">use of telecommunication systems for contribution, primary distribution and secondary distribution of </w:t>
      </w:r>
      <w:del w:id="34" w:author="R2" w:date="2019-09-06T11:26:00Z">
        <w:r w:rsidRPr="000A077C" w:rsidDel="00C61AF6">
          <w:delText>television, sound programmes</w:delText>
        </w:r>
      </w:del>
      <w:proofErr w:type="spellStart"/>
      <w:ins w:id="35" w:author="R2" w:date="2019-09-06T11:26:00Z">
        <w:r w:rsidRPr="000A077C">
          <w:t>audiovisual</w:t>
        </w:r>
      </w:ins>
      <w:proofErr w:type="spellEnd"/>
      <w:ins w:id="36" w:author="R2" w:date="2019-09-06T11:30:00Z">
        <w:r w:rsidRPr="000A077C">
          <w:t xml:space="preserve"> content</w:t>
        </w:r>
      </w:ins>
      <w:ins w:id="37" w:author="Editor" w:date="2019-11-12T10:44:00Z">
        <w:r w:rsidRPr="000A077C">
          <w:t>,</w:t>
        </w:r>
      </w:ins>
      <w:r w:rsidRPr="000A077C">
        <w:t xml:space="preserve"> </w:t>
      </w:r>
      <w:ins w:id="38" w:author="Editor" w:date="2019-11-12T10:44:00Z">
        <w:r w:rsidRPr="000A077C">
          <w:t xml:space="preserve">e.g. television programmes </w:t>
        </w:r>
      </w:ins>
      <w:r w:rsidRPr="000A077C">
        <w:t>and related data services</w:t>
      </w:r>
      <w:ins w:id="39" w:author="R2" w:date="2019-09-06T11:46:00Z">
        <w:r w:rsidRPr="000A077C">
          <w:t>,</w:t>
        </w:r>
      </w:ins>
      <w:r w:rsidRPr="000A077C">
        <w:t xml:space="preserve"> including interactive services and applications, </w:t>
      </w:r>
      <w:del w:id="40" w:author="R2" w:date="2019-09-06T11:47:00Z">
        <w:r w:rsidRPr="000A077C" w:rsidDel="004006CF">
          <w:delText xml:space="preserve">extendable </w:delText>
        </w:r>
      </w:del>
      <w:ins w:id="41" w:author="R2" w:date="2019-09-06T11:47:00Z">
        <w:r w:rsidRPr="000A077C">
          <w:t>providing</w:t>
        </w:r>
      </w:ins>
      <w:del w:id="42" w:author="R2" w:date="2019-09-06T11:47:00Z">
        <w:r w:rsidRPr="000A077C" w:rsidDel="004006CF">
          <w:delText>to</w:delText>
        </w:r>
      </w:del>
      <w:r w:rsidRPr="000A077C">
        <w:t xml:space="preserve"> advanced capabilities</w:t>
      </w:r>
      <w:ins w:id="43" w:author="R2" w:date="2019-09-06T11:52:00Z">
        <w:r w:rsidRPr="000A077C">
          <w:t>,</w:t>
        </w:r>
      </w:ins>
      <w:ins w:id="44" w:author="R2" w:date="2019-09-06T11:53:00Z">
        <w:r w:rsidRPr="000A077C">
          <w:t xml:space="preserve"> for example</w:t>
        </w:r>
      </w:ins>
      <w:del w:id="45" w:author="R2" w:date="2019-09-06T11:53:00Z">
        <w:r w:rsidRPr="000A077C" w:rsidDel="004006CF">
          <w:delText xml:space="preserve"> such as</w:delText>
        </w:r>
      </w:del>
      <w:r w:rsidRPr="000A077C">
        <w:t xml:space="preserve"> ultra-high definition</w:t>
      </w:r>
      <w:ins w:id="46" w:author="R2" w:date="2019-09-06T14:49:00Z">
        <w:r w:rsidRPr="000A077C">
          <w:t xml:space="preserve"> and high-dynamic range</w:t>
        </w:r>
      </w:ins>
      <w:r w:rsidRPr="000A077C">
        <w:t xml:space="preserve">, 3D, </w:t>
      </w:r>
      <w:ins w:id="47" w:author="R2" w:date="2019-09-06T11:28:00Z">
        <w:r w:rsidRPr="000A077C">
          <w:t>virtual reality,</w:t>
        </w:r>
      </w:ins>
      <w:ins w:id="48" w:author="R2" w:date="2019-09-06T11:51:00Z">
        <w:r w:rsidRPr="000A077C">
          <w:t xml:space="preserve"> augmented reality</w:t>
        </w:r>
      </w:ins>
      <w:ins w:id="49" w:author="R2" w:date="2019-09-06T11:52:00Z">
        <w:r w:rsidRPr="000A077C">
          <w:t>,</w:t>
        </w:r>
      </w:ins>
      <w:ins w:id="50" w:author="R2" w:date="2019-09-06T11:28:00Z">
        <w:r w:rsidRPr="000A077C">
          <w:t xml:space="preserve"> </w:t>
        </w:r>
      </w:ins>
      <w:proofErr w:type="spellStart"/>
      <w:r w:rsidRPr="000A077C">
        <w:t>multiview</w:t>
      </w:r>
      <w:proofErr w:type="spellEnd"/>
      <w:del w:id="51" w:author="R2" w:date="2019-09-06T14:49:00Z">
        <w:r w:rsidRPr="000A077C" w:rsidDel="00BE4855">
          <w:delText xml:space="preserve"> and high-dynamic range television</w:delText>
        </w:r>
      </w:del>
      <w:r w:rsidRPr="000A077C">
        <w:t>, etc.;</w:t>
      </w:r>
    </w:p>
    <w:p w14:paraId="41A62849" w14:textId="77777777" w:rsidR="004B6E0C" w:rsidRPr="000A077C" w:rsidRDefault="004B6E0C" w:rsidP="004B6E0C">
      <w:pPr>
        <w:pStyle w:val="enumlev1"/>
        <w:rPr>
          <w:ins w:id="52" w:author="R2" w:date="2019-09-06T15:15:00Z"/>
        </w:rPr>
      </w:pPr>
      <w:r w:rsidRPr="000A077C">
        <w:t>–</w:t>
      </w:r>
      <w:r w:rsidRPr="000A077C">
        <w:tab/>
        <w:t>use of cable</w:t>
      </w:r>
      <w:del w:id="53" w:author="R2" w:date="2019-09-06T11:36:00Z">
        <w:r w:rsidRPr="000A077C" w:rsidDel="00052958">
          <w:delText xml:space="preserve"> and hybrid</w:delText>
        </w:r>
      </w:del>
      <w:r w:rsidRPr="000A077C">
        <w:t xml:space="preserve"> networks</w:t>
      </w:r>
      <w:ins w:id="54" w:author="R2" w:date="2019-09-06T11:37:00Z">
        <w:r w:rsidRPr="000A077C">
          <w:t xml:space="preserve">, </w:t>
        </w:r>
      </w:ins>
      <w:ins w:id="55" w:author="R2" w:date="2019-09-06T11:36:00Z">
        <w:r w:rsidRPr="000A077C">
          <w:t>e.g., coaxial cable, optical fibre, hybrid fibre coaxial</w:t>
        </w:r>
      </w:ins>
      <w:ins w:id="56" w:author="R2" w:date="2019-09-06T11:37:00Z">
        <w:r w:rsidRPr="000A077C">
          <w:t xml:space="preserve"> (HFC)</w:t>
        </w:r>
      </w:ins>
      <w:ins w:id="57" w:author="R2" w:date="2019-09-06T11:36:00Z">
        <w:r w:rsidRPr="000A077C">
          <w:t>, etc.</w:t>
        </w:r>
      </w:ins>
      <w:r w:rsidRPr="000A077C">
        <w:t xml:space="preserve">, </w:t>
      </w:r>
      <w:ins w:id="58" w:author="R2" w:date="2019-09-06T14:58:00Z">
        <w:r w:rsidRPr="000A077C">
          <w:t>to</w:t>
        </w:r>
      </w:ins>
      <w:ins w:id="59" w:author="R2" w:date="2019-09-06T15:06:00Z">
        <w:r w:rsidRPr="000A077C">
          <w:t xml:space="preserve"> </w:t>
        </w:r>
      </w:ins>
      <w:ins w:id="60" w:author="R2" w:date="2019-09-06T15:07:00Z">
        <w:r w:rsidRPr="000A077C">
          <w:t xml:space="preserve">also </w:t>
        </w:r>
      </w:ins>
      <w:ins w:id="61" w:author="R2" w:date="2019-09-06T14:58:00Z">
        <w:r w:rsidRPr="000A077C">
          <w:t>provide</w:t>
        </w:r>
      </w:ins>
      <w:ins w:id="62" w:author="R2" w:date="2019-09-06T15:06:00Z">
        <w:r w:rsidRPr="000A077C">
          <w:t xml:space="preserve"> </w:t>
        </w:r>
      </w:ins>
      <w:ins w:id="63" w:author="Editor" w:date="2019-11-12T10:50:00Z">
        <w:r w:rsidRPr="000A077C">
          <w:t xml:space="preserve">integrated </w:t>
        </w:r>
      </w:ins>
      <w:ins w:id="64" w:author="R2" w:date="2019-09-06T12:04:00Z">
        <w:r w:rsidRPr="000A077C">
          <w:t>broadband</w:t>
        </w:r>
      </w:ins>
      <w:ins w:id="65" w:author="R2" w:date="2019-09-06T14:59:00Z">
        <w:r w:rsidRPr="000A077C">
          <w:t xml:space="preserve"> services</w:t>
        </w:r>
      </w:ins>
      <w:del w:id="66" w:author="R2" w:date="2019-09-06T12:04:00Z">
        <w:r w:rsidRPr="000A077C" w:rsidDel="007A34C8">
          <w:delText xml:space="preserve">primarily designed for </w:delText>
        </w:r>
      </w:del>
      <w:del w:id="67" w:author="R2" w:date="2019-09-06T11:39:00Z">
        <w:r w:rsidRPr="000A077C" w:rsidDel="00052958">
          <w:delText>television and sound-programme</w:delText>
        </w:r>
      </w:del>
      <w:del w:id="68" w:author="R2" w:date="2019-09-06T12:04:00Z">
        <w:r w:rsidRPr="000A077C" w:rsidDel="007A34C8">
          <w:delText xml:space="preserve"> delivery to the home</w:delText>
        </w:r>
      </w:del>
      <w:del w:id="69" w:author="R2" w:date="2019-09-06T15:07:00Z">
        <w:r w:rsidRPr="000A077C" w:rsidDel="00040401">
          <w:delText>,</w:delText>
        </w:r>
      </w:del>
      <w:del w:id="70" w:author="R2" w:date="2019-09-06T12:04:00Z">
        <w:r w:rsidRPr="000A077C" w:rsidDel="007A34C8">
          <w:delText xml:space="preserve"> as integrated broadband networks</w:delText>
        </w:r>
      </w:del>
      <w:ins w:id="71" w:author="R2" w:date="2019-09-06T11:41:00Z">
        <w:r w:rsidRPr="000A077C">
          <w:t>.</w:t>
        </w:r>
      </w:ins>
      <w:ins w:id="72" w:author="R2" w:date="2019-09-06T11:42:00Z">
        <w:r w:rsidRPr="000A077C">
          <w:t xml:space="preserve"> Th</w:t>
        </w:r>
      </w:ins>
      <w:ins w:id="73" w:author="R2" w:date="2019-09-06T11:44:00Z">
        <w:r w:rsidRPr="000A077C">
          <w:t>e</w:t>
        </w:r>
      </w:ins>
      <w:ins w:id="74" w:author="R2" w:date="2019-09-06T11:42:00Z">
        <w:r w:rsidRPr="000A077C">
          <w:t xml:space="preserve"> cable network</w:t>
        </w:r>
      </w:ins>
      <w:ins w:id="75" w:author="R2" w:date="2019-09-06T12:04:00Z">
        <w:r w:rsidRPr="000A077C">
          <w:t>,</w:t>
        </w:r>
      </w:ins>
      <w:ins w:id="76" w:author="R2" w:date="2019-09-06T11:42:00Z">
        <w:r w:rsidRPr="000A077C">
          <w:t xml:space="preserve"> </w:t>
        </w:r>
      </w:ins>
      <w:ins w:id="77" w:author="R2" w:date="2019-09-06T12:04:00Z">
        <w:r w:rsidRPr="000A077C">
          <w:t xml:space="preserve">primarily designed for </w:t>
        </w:r>
        <w:proofErr w:type="spellStart"/>
        <w:r w:rsidRPr="000A077C">
          <w:t>audiovisual</w:t>
        </w:r>
        <w:proofErr w:type="spellEnd"/>
        <w:r w:rsidRPr="000A077C">
          <w:t xml:space="preserve"> content delivery to the home</w:t>
        </w:r>
      </w:ins>
      <w:ins w:id="78" w:author="R2" w:date="2019-09-06T12:05:00Z">
        <w:r w:rsidRPr="000A077C">
          <w:t>,</w:t>
        </w:r>
      </w:ins>
      <w:del w:id="79" w:author="R2" w:date="2019-09-06T11:42:00Z">
        <w:r w:rsidRPr="000A077C" w:rsidDel="00052958">
          <w:delText xml:space="preserve"> to</w:delText>
        </w:r>
      </w:del>
      <w:ins w:id="80" w:author="R2" w:date="2019-09-06T12:05:00Z">
        <w:r w:rsidRPr="000A077C">
          <w:t xml:space="preserve"> </w:t>
        </w:r>
      </w:ins>
      <w:del w:id="81" w:author="R2" w:date="2019-09-06T11:44:00Z">
        <w:r w:rsidRPr="000A077C" w:rsidDel="004006CF">
          <w:delText xml:space="preserve"> </w:delText>
        </w:r>
      </w:del>
      <w:r w:rsidRPr="000A077C">
        <w:t>also carr</w:t>
      </w:r>
      <w:del w:id="82" w:author="R2" w:date="2019-09-06T12:09:00Z">
        <w:r w:rsidRPr="000A077C" w:rsidDel="00A60D8C">
          <w:delText>y</w:delText>
        </w:r>
      </w:del>
      <w:ins w:id="83" w:author="R2" w:date="2019-09-06T12:09:00Z">
        <w:r w:rsidRPr="000A077C">
          <w:t>ies</w:t>
        </w:r>
      </w:ins>
      <w:r w:rsidRPr="000A077C">
        <w:t xml:space="preserve"> </w:t>
      </w:r>
      <w:del w:id="84" w:author="R2" w:date="2019-09-06T12:05:00Z">
        <w:r w:rsidRPr="000A077C" w:rsidDel="00A60D8C">
          <w:delText xml:space="preserve">voice or </w:delText>
        </w:r>
      </w:del>
      <w:del w:id="85" w:author="R2" w:date="2019-09-06T12:06:00Z">
        <w:r w:rsidRPr="000A077C" w:rsidDel="00A60D8C">
          <w:delText xml:space="preserve">other </w:delText>
        </w:r>
      </w:del>
      <w:r w:rsidRPr="000A077C">
        <w:t>time critical services</w:t>
      </w:r>
      <w:ins w:id="86" w:author="R2" w:date="2019-09-06T12:06:00Z">
        <w:r w:rsidRPr="000A077C">
          <w:t xml:space="preserve"> like voice</w:t>
        </w:r>
      </w:ins>
      <w:r w:rsidRPr="000A077C">
        <w:t xml:space="preserve">, </w:t>
      </w:r>
      <w:ins w:id="87" w:author="R2" w:date="2019-09-06T12:15:00Z">
        <w:r w:rsidRPr="000A077C">
          <w:t xml:space="preserve">gaming, </w:t>
        </w:r>
      </w:ins>
      <w:r w:rsidRPr="000A077C">
        <w:t>video-on-demand</w:t>
      </w:r>
      <w:del w:id="88" w:author="R2" w:date="2019-09-06T12:07:00Z">
        <w:r w:rsidRPr="000A077C" w:rsidDel="00A60D8C">
          <w:delText xml:space="preserve"> (e.g. over-the top (OTT))</w:delText>
        </w:r>
      </w:del>
      <w:r w:rsidRPr="000A077C">
        <w:t xml:space="preserve">, interactive </w:t>
      </w:r>
      <w:ins w:id="89" w:author="R2" w:date="2019-09-06T12:08:00Z">
        <w:r w:rsidRPr="000A077C">
          <w:t xml:space="preserve">and multiscreen </w:t>
        </w:r>
      </w:ins>
      <w:r w:rsidRPr="000A077C">
        <w:t>services</w:t>
      </w:r>
      <w:del w:id="90" w:author="R2" w:date="2019-09-06T12:09:00Z">
        <w:r w:rsidRPr="000A077C" w:rsidDel="00A60D8C">
          <w:delText>, multiscreen services</w:delText>
        </w:r>
      </w:del>
      <w:r w:rsidRPr="000A077C">
        <w:t>, etc.</w:t>
      </w:r>
      <w:ins w:id="91" w:author="R2" w:date="2019-09-06T12:09:00Z">
        <w:r w:rsidRPr="000A077C">
          <w:t>,</w:t>
        </w:r>
      </w:ins>
      <w:r w:rsidRPr="000A077C">
        <w:t xml:space="preserve"> to customer premises equipment (CPE) in the home or enterprise</w:t>
      </w:r>
      <w:del w:id="92" w:author="R2" w:date="2019-09-06T15:15:00Z">
        <w:r w:rsidRPr="000A077C" w:rsidDel="00D661F5">
          <w:delText>.</w:delText>
        </w:r>
      </w:del>
      <w:ins w:id="93" w:author="R2" w:date="2019-09-06T15:15:00Z">
        <w:r w:rsidRPr="000A077C">
          <w:t>;</w:t>
        </w:r>
      </w:ins>
    </w:p>
    <w:p w14:paraId="1E644F10" w14:textId="77777777" w:rsidR="004B6E0C" w:rsidRPr="000A077C" w:rsidRDefault="004B6E0C" w:rsidP="004B6E0C">
      <w:pPr>
        <w:pStyle w:val="enumlev1"/>
      </w:pPr>
      <w:ins w:id="94" w:author="R2" w:date="2019-09-06T15:15:00Z">
        <w:r w:rsidRPr="000A077C">
          <w:t>–</w:t>
        </w:r>
        <w:r w:rsidRPr="000A077C">
          <w:tab/>
          <w:t xml:space="preserve">use of </w:t>
        </w:r>
      </w:ins>
      <w:ins w:id="95" w:author="R2" w:date="2019-09-06T15:17:00Z">
        <w:r w:rsidRPr="000A077C">
          <w:t xml:space="preserve">cloud computing, </w:t>
        </w:r>
      </w:ins>
      <w:ins w:id="96" w:author="R2" w:date="2019-09-06T15:15:00Z">
        <w:r w:rsidRPr="000A077C">
          <w:t xml:space="preserve">artificial intelligence </w:t>
        </w:r>
      </w:ins>
      <w:ins w:id="97" w:author="R2" w:date="2019-09-06T15:17:00Z">
        <w:r w:rsidRPr="000A077C">
          <w:t>(AI)</w:t>
        </w:r>
      </w:ins>
      <w:ins w:id="98" w:author="R2" w:date="2019-09-06T15:18:00Z">
        <w:r w:rsidRPr="000A077C">
          <w:t xml:space="preserve"> and other advanced technologies,</w:t>
        </w:r>
      </w:ins>
      <w:ins w:id="99" w:author="R2" w:date="2019-09-06T15:17:00Z">
        <w:r w:rsidRPr="000A077C">
          <w:t xml:space="preserve"> </w:t>
        </w:r>
      </w:ins>
      <w:ins w:id="100" w:author="R2" w:date="2019-09-06T15:15:00Z">
        <w:r w:rsidRPr="000A077C">
          <w:t xml:space="preserve">to enhance </w:t>
        </w:r>
      </w:ins>
      <w:proofErr w:type="spellStart"/>
      <w:ins w:id="101" w:author="R2" w:date="2019-09-06T15:16:00Z">
        <w:r w:rsidRPr="000A077C">
          <w:t>audiovisual</w:t>
        </w:r>
        <w:proofErr w:type="spellEnd"/>
        <w:r w:rsidRPr="000A077C">
          <w:t xml:space="preserve"> content contribution and distribution as well as </w:t>
        </w:r>
      </w:ins>
      <w:ins w:id="102" w:author="Editor" w:date="2019-11-12T10:53:00Z">
        <w:r w:rsidRPr="000A077C">
          <w:t xml:space="preserve">integrated </w:t>
        </w:r>
      </w:ins>
      <w:ins w:id="103" w:author="R2" w:date="2019-09-06T15:16:00Z">
        <w:r w:rsidRPr="000A077C">
          <w:t>broadband services over the cable network</w:t>
        </w:r>
      </w:ins>
      <w:ins w:id="104" w:author="R2" w:date="2019-09-06T15:18:00Z">
        <w:r w:rsidRPr="000A077C">
          <w:t>s</w:t>
        </w:r>
      </w:ins>
      <w:ins w:id="105" w:author="R2" w:date="2019-09-06T15:16:00Z">
        <w:del w:id="106" w:author="TSB" w:date="2020-07-30T21:39:00Z">
          <w:r w:rsidRPr="000A077C" w:rsidDel="008D4B2D">
            <w:delText>.</w:delText>
          </w:r>
        </w:del>
      </w:ins>
      <w:ins w:id="107" w:author="TSB" w:date="2020-07-30T21:39:00Z">
        <w:r w:rsidRPr="000A077C">
          <w:t>;</w:t>
        </w:r>
      </w:ins>
    </w:p>
    <w:p w14:paraId="0939EACA" w14:textId="77777777" w:rsidR="004B6E0C" w:rsidRPr="000A077C" w:rsidRDefault="004B6E0C" w:rsidP="004B6E0C">
      <w:pPr>
        <w:pStyle w:val="enumlev1"/>
      </w:pPr>
      <w:ins w:id="108" w:author="R2" w:date="2019-09-06T15:15:00Z">
        <w:r w:rsidRPr="000A077C">
          <w:t>–</w:t>
        </w:r>
        <w:r w:rsidRPr="000A077C">
          <w:tab/>
        </w:r>
      </w:ins>
      <w:ins w:id="109" w:author="TSB" w:date="2020-07-30T18:41:00Z">
        <w:r w:rsidRPr="000A077C">
          <w:t xml:space="preserve">use of accessibility services (like captioning, audio caption) and new interaction technologies (like haptic, gesture, eye tracking and so on) to enhance accessibility of </w:t>
        </w:r>
        <w:proofErr w:type="spellStart"/>
        <w:r w:rsidRPr="000A077C">
          <w:t>audiovisual</w:t>
        </w:r>
        <w:proofErr w:type="spellEnd"/>
        <w:r w:rsidRPr="000A077C">
          <w:t xml:space="preserve"> content and related data services for people with different range of abilities</w:t>
        </w:r>
      </w:ins>
      <w:ins w:id="110" w:author="TSB" w:date="2020-07-30T21:39:00Z">
        <w:r w:rsidRPr="000A077C">
          <w:t>.</w:t>
        </w:r>
      </w:ins>
    </w:p>
    <w:bookmarkEnd w:id="28"/>
    <w:p w14:paraId="3A9881E1" w14:textId="77777777" w:rsidR="004B6E0C" w:rsidRDefault="004B6E0C" w:rsidP="00094412"/>
    <w:p w14:paraId="18B61E53" w14:textId="4FF66549" w:rsidR="00B96406" w:rsidRDefault="00094412" w:rsidP="00094412">
      <w:r>
        <w:t>...</w:t>
      </w:r>
    </w:p>
    <w:p w14:paraId="7DF9725D" w14:textId="77777777" w:rsidR="00094412" w:rsidRPr="00094412" w:rsidRDefault="00094412" w:rsidP="008F550A">
      <w:pPr>
        <w:pStyle w:val="PartNo"/>
      </w:pPr>
      <w:r w:rsidRPr="00094412">
        <w:t>Part 2 – Lead ITU</w:t>
      </w:r>
      <w:r w:rsidRPr="00094412">
        <w:noBreakHyphen/>
        <w:t>T study groups in specific areas of study</w:t>
      </w:r>
    </w:p>
    <w:p w14:paraId="4EA2C47A" w14:textId="53529D56" w:rsidR="00094412" w:rsidRPr="00094412" w:rsidRDefault="00094412" w:rsidP="00094412">
      <w:pPr>
        <w:tabs>
          <w:tab w:val="clear" w:pos="2268"/>
          <w:tab w:val="left" w:pos="2608"/>
          <w:tab w:val="left" w:pos="3345"/>
        </w:tabs>
        <w:spacing w:before="80"/>
        <w:ind w:left="1134" w:hanging="1134"/>
      </w:pPr>
      <w:r>
        <w:t>...</w:t>
      </w:r>
    </w:p>
    <w:p w14:paraId="55584A05" w14:textId="58BF0DF6" w:rsidR="00094412" w:rsidRDefault="00094412" w:rsidP="00094412">
      <w:pPr>
        <w:tabs>
          <w:tab w:val="clear" w:pos="2268"/>
          <w:tab w:val="left" w:pos="2608"/>
          <w:tab w:val="left" w:pos="3345"/>
        </w:tabs>
        <w:spacing w:before="80"/>
        <w:ind w:left="1134" w:hanging="1134"/>
        <w:rPr>
          <w:ins w:id="111" w:author="Stefano Polidori" w:date="2021-10-26T17:50:00Z"/>
        </w:rPr>
      </w:pPr>
      <w:r w:rsidRPr="00094412">
        <w:t>SG9</w:t>
      </w:r>
      <w:r w:rsidRPr="00094412">
        <w:tab/>
        <w:t xml:space="preserve">Lead study group on integrated broadband cable </w:t>
      </w:r>
      <w:del w:id="112" w:author="Stefano Polidori" w:date="2021-10-26T17:50:00Z">
        <w:r w:rsidRPr="00094412" w:rsidDel="004B6E0C">
          <w:delText xml:space="preserve">and television </w:delText>
        </w:r>
      </w:del>
      <w:r w:rsidRPr="00094412">
        <w:t>networks</w:t>
      </w:r>
    </w:p>
    <w:p w14:paraId="348770F5" w14:textId="158748AC" w:rsidR="004B6E0C" w:rsidRPr="00094412" w:rsidRDefault="004B6E0C" w:rsidP="00094412">
      <w:pPr>
        <w:tabs>
          <w:tab w:val="clear" w:pos="2268"/>
          <w:tab w:val="left" w:pos="2608"/>
          <w:tab w:val="left" w:pos="3345"/>
        </w:tabs>
        <w:spacing w:before="80"/>
        <w:ind w:left="1134" w:hanging="1134"/>
      </w:pPr>
      <w:r>
        <w:tab/>
      </w:r>
      <w:ins w:id="113" w:author="Stefano Polidori" w:date="2021-10-26T17:50:00Z">
        <w:r w:rsidRPr="000A077C">
          <w:t xml:space="preserve">Lead study group on </w:t>
        </w:r>
        <w:proofErr w:type="spellStart"/>
        <w:r w:rsidRPr="000A077C">
          <w:t>audiovisual</w:t>
        </w:r>
        <w:proofErr w:type="spellEnd"/>
        <w:r w:rsidRPr="000A077C">
          <w:t xml:space="preserve"> content delivery over cable networks</w:t>
        </w:r>
      </w:ins>
    </w:p>
    <w:p w14:paraId="2D6CCA0D" w14:textId="2E49C01D" w:rsidR="00094412" w:rsidRPr="00C86911" w:rsidRDefault="00094412" w:rsidP="00094412">
      <w:r>
        <w:t>...</w:t>
      </w:r>
    </w:p>
    <w:p w14:paraId="542A89C9" w14:textId="5FC3E7B9" w:rsidR="00B96406" w:rsidRPr="00C86911" w:rsidRDefault="00203BCC" w:rsidP="00203BCC">
      <w:pPr>
        <w:pStyle w:val="AnnexNoTitle"/>
        <w:spacing w:before="360"/>
        <w:rPr>
          <w:lang w:val="en-GB"/>
        </w:rPr>
      </w:pPr>
      <w:bookmarkStart w:id="114" w:name="_Toc304457411"/>
      <w:bookmarkStart w:id="115" w:name="_Toc324411237"/>
      <w:bookmarkStart w:id="116" w:name="_Toc324435680"/>
      <w:bookmarkEnd w:id="29"/>
      <w:bookmarkEnd w:id="30"/>
      <w:r w:rsidRPr="00203BCC">
        <w:rPr>
          <w:lang w:val="en-GB"/>
        </w:rPr>
        <w:lastRenderedPageBreak/>
        <w:t>Annex B</w:t>
      </w:r>
      <w:r w:rsidRPr="00203BCC">
        <w:rPr>
          <w:lang w:val="en-GB"/>
        </w:rPr>
        <w:br/>
      </w:r>
      <w:r w:rsidRPr="00203BCC">
        <w:rPr>
          <w:b w:val="0"/>
          <w:bCs/>
          <w:lang w:val="en-GB"/>
        </w:rPr>
        <w:t>(to Resolution 2 (Rev. Hammamet, 2016))</w:t>
      </w:r>
      <w:r w:rsidR="00B96406" w:rsidRPr="00C86911">
        <w:rPr>
          <w:lang w:val="en-GB"/>
        </w:rPr>
        <w:br/>
      </w:r>
      <w:r w:rsidR="00B96406" w:rsidRPr="00C86911">
        <w:rPr>
          <w:lang w:val="en-GB"/>
        </w:rPr>
        <w:br/>
        <w:t>Points of guidance to s</w:t>
      </w:r>
      <w:r w:rsidR="00B96406" w:rsidRPr="00C86911">
        <w:rPr>
          <w:rFonts w:hint="eastAsia"/>
          <w:lang w:val="en-GB"/>
        </w:rPr>
        <w:t xml:space="preserve">tudy </w:t>
      </w:r>
      <w:r w:rsidR="00B96406" w:rsidRPr="00C86911">
        <w:rPr>
          <w:lang w:val="en-GB"/>
        </w:rPr>
        <w:t>g</w:t>
      </w:r>
      <w:r w:rsidR="00B96406" w:rsidRPr="00C86911">
        <w:rPr>
          <w:rFonts w:hint="eastAsia"/>
          <w:lang w:val="en-GB"/>
        </w:rPr>
        <w:t>roup</w:t>
      </w:r>
      <w:r w:rsidR="00B96406" w:rsidRPr="00C86911">
        <w:rPr>
          <w:lang w:val="en-GB"/>
        </w:rPr>
        <w:t>s for the development</w:t>
      </w:r>
      <w:r w:rsidR="00B96406" w:rsidRPr="00C86911">
        <w:rPr>
          <w:lang w:val="en-GB"/>
        </w:rPr>
        <w:br/>
        <w:t>of the post-</w:t>
      </w:r>
      <w:r>
        <w:rPr>
          <w:lang w:val="en-GB"/>
        </w:rPr>
        <w:t>2020</w:t>
      </w:r>
      <w:r w:rsidRPr="00C86911">
        <w:rPr>
          <w:lang w:val="en-GB"/>
        </w:rPr>
        <w:t xml:space="preserve"> </w:t>
      </w:r>
      <w:r w:rsidR="00B96406" w:rsidRPr="00C86911">
        <w:rPr>
          <w:lang w:val="en-GB"/>
        </w:rPr>
        <w:t>work programme</w:t>
      </w:r>
    </w:p>
    <w:bookmarkEnd w:id="114"/>
    <w:bookmarkEnd w:id="115"/>
    <w:bookmarkEnd w:id="116"/>
    <w:p w14:paraId="664C6579" w14:textId="50BE9B54" w:rsidR="00C42905" w:rsidRDefault="00C42905" w:rsidP="00C42905">
      <w:r>
        <w:t>...</w:t>
      </w:r>
    </w:p>
    <w:p w14:paraId="3EF4DDE2" w14:textId="695112D5" w:rsidR="005C5487" w:rsidRPr="005C5487" w:rsidRDefault="005C5487" w:rsidP="005C5487">
      <w:pPr>
        <w:keepNext/>
        <w:spacing w:before="160"/>
        <w:rPr>
          <w:rFonts w:ascii="Times New Roman Bold" w:hAnsi="Times New Roman Bold" w:cs="Times New Roman Bold"/>
          <w:b/>
        </w:rPr>
      </w:pPr>
      <w:r w:rsidRPr="005C5487">
        <w:rPr>
          <w:rFonts w:ascii="Times New Roman Bold" w:hAnsi="Times New Roman Bold" w:cs="Times New Roman Bold"/>
          <w:b/>
        </w:rPr>
        <w:t>ITU</w:t>
      </w:r>
      <w:r w:rsidRPr="005C5487">
        <w:rPr>
          <w:rFonts w:ascii="Times New Roman Bold" w:hAnsi="Times New Roman Bold" w:cs="Times New Roman Bold"/>
          <w:b/>
        </w:rPr>
        <w:noBreakHyphen/>
        <w:t>T Study Group 9</w:t>
      </w:r>
    </w:p>
    <w:p w14:paraId="1F2CCF75" w14:textId="77777777" w:rsidR="005644E4" w:rsidRPr="000A077C" w:rsidRDefault="005644E4" w:rsidP="005644E4">
      <w:r w:rsidRPr="000A077C">
        <w:t>Within its general area of responsibility, ITU-T Study Group 9 will develop and maintain Recommendations on:</w:t>
      </w:r>
    </w:p>
    <w:p w14:paraId="151F8DDA" w14:textId="77777777" w:rsidR="005644E4" w:rsidRPr="000A077C" w:rsidDel="0000201B" w:rsidRDefault="005644E4" w:rsidP="005644E4">
      <w:pPr>
        <w:ind w:left="993" w:hanging="993"/>
        <w:rPr>
          <w:del w:id="117" w:author="R2" w:date="2019-09-06T15:42:00Z"/>
        </w:rPr>
      </w:pPr>
      <w:del w:id="118" w:author="R2" w:date="2019-09-06T15:42:00Z">
        <w:r w:rsidRPr="000A077C" w:rsidDel="0000201B">
          <w:delText>–</w:delText>
        </w:r>
        <w:r w:rsidRPr="000A077C" w:rsidDel="0000201B">
          <w:tab/>
        </w:r>
        <w:bookmarkStart w:id="119" w:name="_Hlk86164292"/>
        <w:r w:rsidRPr="000A077C" w:rsidDel="0000201B">
          <w:delText xml:space="preserve">the use of IP or other appropriate protocols </w:delText>
        </w:r>
      </w:del>
      <w:del w:id="120" w:author="R2" w:date="2019-09-06T15:25:00Z">
        <w:r w:rsidRPr="000A077C" w:rsidDel="00E60BFC">
          <w:delText xml:space="preserve">and </w:delText>
        </w:r>
      </w:del>
      <w:del w:id="121" w:author="R2" w:date="2019-09-06T15:42:00Z">
        <w:r w:rsidRPr="000A077C" w:rsidDel="0000201B">
          <w:delText>middleware to provide time critical services, services on demand or interactive services over cable</w:delText>
        </w:r>
      </w:del>
      <w:ins w:id="122" w:author="R1" w:date="2019-08-02T17:18:00Z">
        <w:del w:id="123" w:author="R2" w:date="2019-09-06T15:42:00Z">
          <w:r w:rsidRPr="000A077C" w:rsidDel="0000201B">
            <w:delText xml:space="preserve">, </w:delText>
          </w:r>
        </w:del>
      </w:ins>
      <w:del w:id="124" w:author="R2" w:date="2019-09-06T12:26:00Z">
        <w:r w:rsidRPr="000A077C" w:rsidDel="0090129E">
          <w:delText xml:space="preserve"> </w:delText>
        </w:r>
      </w:del>
      <w:del w:id="125" w:author="R2" w:date="2019-09-06T15:42:00Z">
        <w:r w:rsidRPr="000A077C" w:rsidDel="0000201B">
          <w:delText xml:space="preserve">or hybrid </w:delText>
        </w:r>
      </w:del>
      <w:del w:id="126" w:author="R2" w:date="2019-09-06T12:26:00Z">
        <w:r w:rsidRPr="000A077C" w:rsidDel="0090129E">
          <w:delText>networks</w:delText>
        </w:r>
      </w:del>
      <w:del w:id="127" w:author="R2" w:date="2019-09-06T15:42:00Z">
        <w:r w:rsidRPr="000A077C" w:rsidDel="0000201B">
          <w:delText>, in cooperation with other study groups where necessary;</w:delText>
        </w:r>
      </w:del>
    </w:p>
    <w:p w14:paraId="7691AF92" w14:textId="77777777" w:rsidR="005644E4" w:rsidRPr="000A077C" w:rsidRDefault="005644E4" w:rsidP="005644E4">
      <w:pPr>
        <w:ind w:left="993" w:hanging="993"/>
      </w:pPr>
      <w:del w:id="128" w:author="R2" w:date="2019-09-06T16:04:00Z">
        <w:r w:rsidRPr="000A077C" w:rsidDel="004D1E5C">
          <w:delText>–</w:delText>
        </w:r>
        <w:r w:rsidRPr="000A077C" w:rsidDel="004D1E5C">
          <w:tab/>
          <w:delText xml:space="preserve">procedures for the operation of </w:delText>
        </w:r>
      </w:del>
      <w:del w:id="129" w:author="R2" w:date="2019-09-06T12:32:00Z">
        <w:r w:rsidRPr="000A077C" w:rsidDel="0090129E">
          <w:delText>television and sound-programme</w:delText>
        </w:r>
      </w:del>
      <w:ins w:id="130" w:author="R1" w:date="2019-08-02T17:21:00Z">
        <w:del w:id="131" w:author="R2" w:date="2019-09-06T12:32:00Z">
          <w:r w:rsidRPr="000A077C" w:rsidDel="0090129E">
            <w:delText xml:space="preserve"> </w:delText>
          </w:r>
        </w:del>
      </w:ins>
      <w:del w:id="132" w:author="R2" w:date="2019-09-06T12:43:00Z">
        <w:r w:rsidRPr="000A077C" w:rsidDel="001B37F7">
          <w:delText xml:space="preserve"> </w:delText>
        </w:r>
      </w:del>
      <w:del w:id="133" w:author="R2" w:date="2019-09-06T16:04:00Z">
        <w:r w:rsidRPr="000A077C" w:rsidDel="004D1E5C">
          <w:delText>networks;</w:delText>
        </w:r>
      </w:del>
      <w:r w:rsidRPr="000A077C">
        <w:t>–</w:t>
      </w:r>
      <w:r w:rsidRPr="000A077C">
        <w:tab/>
      </w:r>
      <w:del w:id="134" w:author="R2" w:date="2019-09-06T12:35:00Z">
        <w:r w:rsidRPr="000A077C" w:rsidDel="0090129E">
          <w:delText>television and sound-</w:delText>
        </w:r>
      </w:del>
      <w:ins w:id="135" w:author="R1" w:date="2019-08-02T17:23:00Z">
        <w:del w:id="136" w:author="R2" w:date="2019-09-06T12:35:00Z">
          <w:r w:rsidRPr="000A077C" w:rsidDel="0090129E">
            <w:delText xml:space="preserve"> </w:delText>
          </w:r>
        </w:del>
      </w:ins>
      <w:del w:id="137" w:author="R2" w:date="2019-09-06T12:35:00Z">
        <w:r w:rsidRPr="000A077C" w:rsidDel="0090129E">
          <w:delText>programme</w:delText>
        </w:r>
      </w:del>
      <w:proofErr w:type="spellStart"/>
      <w:ins w:id="138" w:author="R2" w:date="2019-09-06T12:35:00Z">
        <w:r w:rsidRPr="000A077C">
          <w:t>audiovisual</w:t>
        </w:r>
      </w:ins>
      <w:proofErr w:type="spellEnd"/>
      <w:r w:rsidRPr="000A077C">
        <w:t xml:space="preserve"> </w:t>
      </w:r>
      <w:ins w:id="139" w:author="R2" w:date="2019-09-06T12:35:00Z">
        <w:r w:rsidRPr="000A077C">
          <w:t xml:space="preserve">content </w:t>
        </w:r>
      </w:ins>
      <w:r w:rsidRPr="000A077C">
        <w:t>systems for contribution and distribution</w:t>
      </w:r>
      <w:ins w:id="140" w:author="R2" w:date="2019-09-06T16:13:00Z">
        <w:r w:rsidRPr="000A077C">
          <w:t>, including broadcasting,</w:t>
        </w:r>
      </w:ins>
      <w:r w:rsidRPr="000A077C">
        <w:t xml:space="preserve"> </w:t>
      </w:r>
      <w:del w:id="141" w:author="R2" w:date="2019-09-06T16:08:00Z">
        <w:r w:rsidRPr="000A077C" w:rsidDel="004D1E5C">
          <w:delText>networks</w:delText>
        </w:r>
      </w:del>
      <w:ins w:id="142" w:author="R2" w:date="2019-09-06T16:07:00Z">
        <w:r w:rsidRPr="000A077C">
          <w:t>over cable networks, e.g., coaxial cable, optical fib</w:t>
        </w:r>
      </w:ins>
      <w:ins w:id="143" w:author="R2" w:date="2019-09-06T11:36:00Z">
        <w:r w:rsidRPr="000A077C">
          <w:t>r</w:t>
        </w:r>
      </w:ins>
      <w:ins w:id="144" w:author="R2" w:date="2019-09-06T16:07:00Z">
        <w:r w:rsidRPr="000A077C">
          <w:t>e, or hybrid fib</w:t>
        </w:r>
      </w:ins>
      <w:ins w:id="145" w:author="R2" w:date="2019-09-06T11:36:00Z">
        <w:r w:rsidRPr="000A077C">
          <w:t>r</w:t>
        </w:r>
      </w:ins>
      <w:ins w:id="146" w:author="R2" w:date="2019-09-06T16:07:00Z">
        <w:r w:rsidRPr="000A077C">
          <w:t xml:space="preserve">e coaxial (HFC), </w:t>
        </w:r>
        <w:proofErr w:type="gramStart"/>
        <w:r w:rsidRPr="000A077C">
          <w:t>etc.</w:t>
        </w:r>
      </w:ins>
      <w:r w:rsidRPr="000A077C">
        <w:t>;</w:t>
      </w:r>
      <w:proofErr w:type="gramEnd"/>
    </w:p>
    <w:p w14:paraId="4E0969E7" w14:textId="77777777" w:rsidR="005644E4" w:rsidRPr="000A077C" w:rsidRDefault="005644E4" w:rsidP="005644E4">
      <w:pPr>
        <w:ind w:left="993" w:hanging="993"/>
        <w:rPr>
          <w:ins w:id="147" w:author="R2" w:date="2019-09-06T16:04:00Z"/>
        </w:rPr>
      </w:pPr>
      <w:ins w:id="148" w:author="R2" w:date="2019-09-06T16:04:00Z">
        <w:r w:rsidRPr="000A077C">
          <w:t>–</w:t>
        </w:r>
        <w:r w:rsidRPr="000A077C">
          <w:tab/>
          <w:t xml:space="preserve">procedures for the operation of </w:t>
        </w:r>
        <w:proofErr w:type="spellStart"/>
        <w:r w:rsidRPr="000A077C">
          <w:t>audiovisual</w:t>
        </w:r>
        <w:proofErr w:type="spellEnd"/>
        <w:r w:rsidRPr="000A077C">
          <w:t xml:space="preserve"> content delivery</w:t>
        </w:r>
      </w:ins>
      <w:ins w:id="149" w:author="R2" w:date="2019-09-06T16:11:00Z">
        <w:r w:rsidRPr="000A077C">
          <w:t xml:space="preserve"> </w:t>
        </w:r>
      </w:ins>
      <w:ins w:id="150" w:author="R2" w:date="2019-09-06T16:08:00Z">
        <w:r w:rsidRPr="000A077C">
          <w:t xml:space="preserve">over cable </w:t>
        </w:r>
        <w:proofErr w:type="gramStart"/>
        <w:r w:rsidRPr="000A077C">
          <w:t>networks</w:t>
        </w:r>
      </w:ins>
      <w:ins w:id="151" w:author="R2" w:date="2019-09-06T16:04:00Z">
        <w:r w:rsidRPr="000A077C">
          <w:t>;</w:t>
        </w:r>
        <w:proofErr w:type="gramEnd"/>
      </w:ins>
    </w:p>
    <w:p w14:paraId="5A30921E" w14:textId="77777777" w:rsidR="005644E4" w:rsidRPr="000A077C" w:rsidRDefault="005644E4" w:rsidP="005644E4">
      <w:pPr>
        <w:ind w:left="993" w:hanging="993"/>
        <w:rPr>
          <w:ins w:id="152" w:author="R2" w:date="2019-09-06T15:42:00Z"/>
        </w:rPr>
      </w:pPr>
      <w:ins w:id="153" w:author="R2" w:date="2019-09-06T15:42:00Z">
        <w:r w:rsidRPr="000A077C">
          <w:t>–</w:t>
        </w:r>
        <w:r w:rsidRPr="000A077C">
          <w:tab/>
          <w:t xml:space="preserve">the use of IP or other appropriate protocols, middleware and operating system to provide time critical services, services on demand or interactive services over cable </w:t>
        </w:r>
        <w:proofErr w:type="gramStart"/>
        <w:r w:rsidRPr="000A077C">
          <w:t>networks;</w:t>
        </w:r>
        <w:proofErr w:type="gramEnd"/>
      </w:ins>
    </w:p>
    <w:p w14:paraId="14626284" w14:textId="77777777" w:rsidR="005644E4" w:rsidRPr="000A077C" w:rsidRDefault="005644E4" w:rsidP="005644E4">
      <w:pPr>
        <w:ind w:left="993" w:hanging="993"/>
      </w:pPr>
      <w:r w:rsidRPr="000A077C">
        <w:t>–</w:t>
      </w:r>
      <w:r w:rsidRPr="000A077C">
        <w:tab/>
      </w:r>
      <w:ins w:id="154" w:author="R2" w:date="2019-09-06T15:32:00Z">
        <w:r w:rsidRPr="000A077C">
          <w:t xml:space="preserve">AI assisted delivery and </w:t>
        </w:r>
      </w:ins>
      <w:r w:rsidRPr="000A077C">
        <w:t>transmission</w:t>
      </w:r>
      <w:ins w:id="155" w:author="R2" w:date="2019-09-06T12:45:00Z">
        <w:r w:rsidRPr="000A077C">
          <w:t xml:space="preserve"> </w:t>
        </w:r>
      </w:ins>
      <w:del w:id="156" w:author="R2" w:date="2019-09-06T15:32:00Z">
        <w:r w:rsidRPr="000A077C" w:rsidDel="00E60BFC">
          <w:delText xml:space="preserve"> </w:delText>
        </w:r>
      </w:del>
      <w:r w:rsidRPr="000A077C">
        <w:t xml:space="preserve">systems for </w:t>
      </w:r>
      <w:del w:id="157" w:author="R2" w:date="2019-09-06T12:44:00Z">
        <w:r w:rsidRPr="000A077C" w:rsidDel="001B37F7">
          <w:delText>television, sound programmes</w:delText>
        </w:r>
      </w:del>
      <w:proofErr w:type="spellStart"/>
      <w:ins w:id="158" w:author="R2" w:date="2019-09-06T12:44:00Z">
        <w:r w:rsidRPr="000A077C">
          <w:t>audiovisual</w:t>
        </w:r>
        <w:proofErr w:type="spellEnd"/>
        <w:r w:rsidRPr="000A077C">
          <w:t xml:space="preserve"> content</w:t>
        </w:r>
      </w:ins>
      <w:r w:rsidRPr="000A077C">
        <w:t xml:space="preserve"> and </w:t>
      </w:r>
      <w:ins w:id="159" w:author="R2" w:date="2019-09-06T12:47:00Z">
        <w:r w:rsidRPr="000A077C">
          <w:t xml:space="preserve">other </w:t>
        </w:r>
      </w:ins>
      <w:del w:id="160" w:author="R2" w:date="2019-09-06T12:44:00Z">
        <w:r w:rsidRPr="000A077C" w:rsidDel="001B37F7">
          <w:delText xml:space="preserve">interactive services, including </w:delText>
        </w:r>
      </w:del>
      <w:del w:id="161" w:author="R2" w:date="2019-09-06T12:46:00Z">
        <w:r w:rsidRPr="000A077C" w:rsidDel="00034211">
          <w:delText xml:space="preserve">Internet </w:delText>
        </w:r>
      </w:del>
      <w:ins w:id="162" w:author="R2" w:date="2019-09-06T12:46:00Z">
        <w:r w:rsidRPr="000A077C">
          <w:t xml:space="preserve">data </w:t>
        </w:r>
      </w:ins>
      <w:ins w:id="163" w:author="R2" w:date="2019-09-06T12:47:00Z">
        <w:r w:rsidRPr="000A077C">
          <w:t xml:space="preserve">services </w:t>
        </w:r>
      </w:ins>
      <w:del w:id="164" w:author="R2" w:date="2019-09-06T12:46:00Z">
        <w:r w:rsidRPr="000A077C" w:rsidDel="00034211">
          <w:delText xml:space="preserve">applications on </w:delText>
        </w:r>
      </w:del>
      <w:ins w:id="165" w:author="R2" w:date="2019-09-06T12:46:00Z">
        <w:r w:rsidRPr="000A077C">
          <w:t xml:space="preserve">over </w:t>
        </w:r>
      </w:ins>
      <w:ins w:id="166" w:author="R2" w:date="2019-09-06T12:45:00Z">
        <w:r w:rsidRPr="000A077C">
          <w:t xml:space="preserve">cable </w:t>
        </w:r>
      </w:ins>
      <w:r w:rsidRPr="000A077C">
        <w:t>networks</w:t>
      </w:r>
      <w:del w:id="167" w:author="R2" w:date="2019-09-06T12:45:00Z">
        <w:r w:rsidRPr="000A077C" w:rsidDel="001B37F7">
          <w:delText xml:space="preserve"> intended primarily for television</w:delText>
        </w:r>
      </w:del>
      <w:r w:rsidRPr="000A077C">
        <w:t>;</w:t>
      </w:r>
    </w:p>
    <w:p w14:paraId="1D6A1EB9" w14:textId="77777777" w:rsidR="005644E4" w:rsidRPr="000A077C" w:rsidRDefault="005644E4" w:rsidP="005644E4">
      <w:pPr>
        <w:ind w:left="993" w:hanging="993"/>
        <w:rPr>
          <w:ins w:id="168" w:author="R2" w:date="2019-09-06T15:48:00Z"/>
        </w:rPr>
      </w:pPr>
      <w:r w:rsidRPr="000A077C">
        <w:t>–</w:t>
      </w:r>
      <w:r w:rsidRPr="000A077C">
        <w:tab/>
      </w:r>
      <w:del w:id="169" w:author="R2" w:date="2019-09-06T12:48:00Z">
        <w:r w:rsidRPr="000A077C" w:rsidDel="00034211">
          <w:delText>devices that terminate</w:delText>
        </w:r>
      </w:del>
      <w:del w:id="170" w:author="R2" w:date="2019-09-06T15:36:00Z">
        <w:r w:rsidRPr="000A077C" w:rsidDel="0000201B">
          <w:delText xml:space="preserve"> </w:delText>
        </w:r>
      </w:del>
      <w:r w:rsidRPr="000A077C">
        <w:t>cable</w:t>
      </w:r>
      <w:del w:id="171" w:author="R2" w:date="2019-09-06T12:48:00Z">
        <w:r w:rsidRPr="000A077C" w:rsidDel="00034211">
          <w:delText>-TV access</w:delText>
        </w:r>
      </w:del>
      <w:r w:rsidRPr="000A077C">
        <w:t xml:space="preserve"> network</w:t>
      </w:r>
      <w:del w:id="172" w:author="R2" w:date="2019-09-06T15:36:00Z">
        <w:r w:rsidRPr="000A077C" w:rsidDel="0000201B">
          <w:delText>s</w:delText>
        </w:r>
      </w:del>
      <w:ins w:id="173" w:author="R2" w:date="2019-09-06T15:36:00Z">
        <w:r w:rsidRPr="000A077C">
          <w:t xml:space="preserve"> terminals</w:t>
        </w:r>
      </w:ins>
      <w:r w:rsidRPr="000A077C">
        <w:t xml:space="preserve"> and </w:t>
      </w:r>
      <w:del w:id="174" w:author="R2" w:date="2019-09-06T12:48:00Z">
        <w:r w:rsidRPr="000A077C" w:rsidDel="00034211">
          <w:delText xml:space="preserve">that </w:delText>
        </w:r>
      </w:del>
      <w:ins w:id="175" w:author="R2" w:date="2019-09-06T15:45:00Z">
        <w:r w:rsidRPr="000A077C">
          <w:t>related</w:t>
        </w:r>
      </w:ins>
      <w:ins w:id="176" w:author="R2" w:date="2019-09-06T12:48:00Z">
        <w:r w:rsidRPr="000A077C">
          <w:t xml:space="preserve"> </w:t>
        </w:r>
      </w:ins>
      <w:r w:rsidRPr="000A077C">
        <w:t>interface</w:t>
      </w:r>
      <w:ins w:id="177" w:author="R2" w:date="2019-09-06T12:48:00Z">
        <w:r w:rsidRPr="000A077C">
          <w:t>s</w:t>
        </w:r>
      </w:ins>
      <w:ins w:id="178" w:author="R2" w:date="2019-09-06T15:53:00Z">
        <w:r w:rsidRPr="000A077C">
          <w:t xml:space="preserve"> (e.g</w:t>
        </w:r>
      </w:ins>
      <w:ins w:id="179" w:author="Simão Campos-Neto" w:date="2021-01-06T10:16:00Z">
        <w:r w:rsidRPr="000A077C">
          <w:t>.</w:t>
        </w:r>
      </w:ins>
      <w:ins w:id="180" w:author="R2" w:date="2019-09-06T15:46:00Z">
        <w:r w:rsidRPr="000A077C">
          <w:t>,</w:t>
        </w:r>
      </w:ins>
      <w:ins w:id="181" w:author="R2" w:date="2019-09-06T15:54:00Z">
        <w:r w:rsidRPr="000A077C">
          <w:t xml:space="preserve"> </w:t>
        </w:r>
      </w:ins>
      <w:ins w:id="182" w:author="R2" w:date="2019-09-06T15:53:00Z">
        <w:r w:rsidRPr="000A077C">
          <w:t>interfaces</w:t>
        </w:r>
      </w:ins>
      <w:r w:rsidRPr="000A077C">
        <w:t xml:space="preserve"> </w:t>
      </w:r>
      <w:del w:id="183" w:author="R2" w:date="2019-09-06T15:50:00Z">
        <w:r w:rsidRPr="000A077C" w:rsidDel="00C84AB2">
          <w:delText xml:space="preserve">to </w:delText>
        </w:r>
      </w:del>
      <w:ins w:id="184" w:author="R2" w:date="2019-09-06T15:50:00Z">
        <w:r w:rsidRPr="000A077C">
          <w:t xml:space="preserve">to </w:t>
        </w:r>
      </w:ins>
      <w:ins w:id="185" w:author="R2" w:date="2019-09-06T15:47:00Z">
        <w:r w:rsidRPr="000A077C">
          <w:t xml:space="preserve">the </w:t>
        </w:r>
      </w:ins>
      <w:r w:rsidRPr="000A077C">
        <w:t>home network</w:t>
      </w:r>
      <w:del w:id="186" w:author="R2" w:date="2019-09-06T15:57:00Z">
        <w:r w:rsidRPr="000A077C" w:rsidDel="00384A18">
          <w:delText>s</w:delText>
        </w:r>
      </w:del>
      <w:ins w:id="187" w:author="R2" w:date="2019-09-06T15:49:00Z">
        <w:r w:rsidRPr="000A077C">
          <w:t xml:space="preserve"> </w:t>
        </w:r>
      </w:ins>
      <w:ins w:id="188" w:author="R2" w:date="2019-09-06T15:56:00Z">
        <w:r w:rsidRPr="000A077C">
          <w:t>devices such as</w:t>
        </w:r>
      </w:ins>
      <w:ins w:id="189" w:author="R2" w:date="2019-09-06T12:49:00Z">
        <w:r w:rsidRPr="000A077C">
          <w:t xml:space="preserve"> IoT </w:t>
        </w:r>
      </w:ins>
      <w:ins w:id="190" w:author="R2" w:date="2019-09-06T12:51:00Z">
        <w:r w:rsidRPr="000A077C">
          <w:t>devices</w:t>
        </w:r>
      </w:ins>
      <w:ins w:id="191" w:author="R2" w:date="2019-09-06T15:54:00Z">
        <w:r w:rsidRPr="000A077C">
          <w:t>,</w:t>
        </w:r>
      </w:ins>
      <w:ins w:id="192" w:author="R2" w:date="2019-09-06T15:51:00Z">
        <w:r w:rsidRPr="000A077C">
          <w:t xml:space="preserve"> </w:t>
        </w:r>
      </w:ins>
      <w:ins w:id="193" w:author="R2" w:date="2019-09-06T15:54:00Z">
        <w:r w:rsidRPr="000A077C">
          <w:t>interfaces t</w:t>
        </w:r>
      </w:ins>
      <w:ins w:id="194" w:author="R2" w:date="2019-09-06T15:51:00Z">
        <w:r w:rsidRPr="000A077C">
          <w:t>o the cloud</w:t>
        </w:r>
      </w:ins>
      <w:proofErr w:type="gramStart"/>
      <w:ins w:id="195" w:author="R2" w:date="2019-09-06T15:54:00Z">
        <w:r w:rsidRPr="000A077C">
          <w:t>)</w:t>
        </w:r>
      </w:ins>
      <w:ins w:id="196" w:author="R2" w:date="2019-09-06T13:08:00Z">
        <w:r w:rsidRPr="000A077C">
          <w:t>;</w:t>
        </w:r>
      </w:ins>
      <w:proofErr w:type="gramEnd"/>
    </w:p>
    <w:p w14:paraId="0B295E9A" w14:textId="77777777" w:rsidR="005644E4" w:rsidRPr="000A077C" w:rsidRDefault="005644E4" w:rsidP="005644E4">
      <w:pPr>
        <w:ind w:left="993" w:hanging="993"/>
        <w:rPr>
          <w:ins w:id="197" w:author="R2" w:date="2019-09-06T16:25:00Z"/>
        </w:rPr>
      </w:pPr>
      <w:ins w:id="198" w:author="R2" w:date="2019-09-06T16:25:00Z">
        <w:r w:rsidRPr="000A077C">
          <w:t>–</w:t>
        </w:r>
        <w:r w:rsidRPr="000A077C">
          <w:tab/>
          <w:t xml:space="preserve">end-to-end integrated platforms for cable </w:t>
        </w:r>
        <w:proofErr w:type="gramStart"/>
        <w:r w:rsidRPr="000A077C">
          <w:t>networks;</w:t>
        </w:r>
        <w:proofErr w:type="gramEnd"/>
      </w:ins>
    </w:p>
    <w:p w14:paraId="4D1EE0AF" w14:textId="77777777" w:rsidR="005644E4" w:rsidRPr="000A077C" w:rsidRDefault="005644E4" w:rsidP="005644E4">
      <w:pPr>
        <w:ind w:left="993" w:hanging="993"/>
        <w:rPr>
          <w:ins w:id="199" w:author="R2" w:date="2019-09-06T16:15:00Z"/>
        </w:rPr>
      </w:pPr>
      <w:ins w:id="200" w:author="R2" w:date="2019-09-06T16:15:00Z">
        <w:r w:rsidRPr="000A077C">
          <w:t>–</w:t>
        </w:r>
        <w:r w:rsidRPr="000A077C">
          <w:tab/>
        </w:r>
      </w:ins>
      <w:ins w:id="201" w:author="R2" w:date="2019-09-06T16:16:00Z">
        <w:r w:rsidRPr="000A077C">
          <w:t>advanced, interactive, time-critical</w:t>
        </w:r>
      </w:ins>
      <w:ins w:id="202" w:author="R2" w:date="2019-09-06T16:15:00Z">
        <w:r w:rsidRPr="000A077C">
          <w:t xml:space="preserve"> </w:t>
        </w:r>
      </w:ins>
      <w:ins w:id="203" w:author="R2" w:date="2019-09-06T16:16:00Z">
        <w:r w:rsidRPr="000A077C">
          <w:t xml:space="preserve">and other </w:t>
        </w:r>
      </w:ins>
      <w:ins w:id="204" w:author="R2" w:date="2019-09-06T16:15:00Z">
        <w:r w:rsidRPr="000A077C">
          <w:t>services</w:t>
        </w:r>
      </w:ins>
      <w:ins w:id="205" w:author="R2" w:date="2019-09-06T16:17:00Z">
        <w:r w:rsidRPr="000A077C">
          <w:t xml:space="preserve"> and applications</w:t>
        </w:r>
      </w:ins>
      <w:ins w:id="206" w:author="R2" w:date="2019-09-06T16:16:00Z">
        <w:r w:rsidRPr="000A077C">
          <w:t xml:space="preserve"> over cable </w:t>
        </w:r>
        <w:proofErr w:type="gramStart"/>
        <w:r w:rsidRPr="000A077C">
          <w:t>netwo</w:t>
        </w:r>
      </w:ins>
      <w:ins w:id="207" w:author="R2" w:date="2019-09-06T16:17:00Z">
        <w:r w:rsidRPr="000A077C">
          <w:t>rks</w:t>
        </w:r>
      </w:ins>
      <w:ins w:id="208" w:author="R2" w:date="2019-09-06T16:15:00Z">
        <w:r w:rsidRPr="000A077C">
          <w:t>;</w:t>
        </w:r>
        <w:proofErr w:type="gramEnd"/>
      </w:ins>
    </w:p>
    <w:p w14:paraId="349E6FE5" w14:textId="77777777" w:rsidR="005644E4" w:rsidRPr="000A077C" w:rsidRDefault="005644E4" w:rsidP="005644E4">
      <w:pPr>
        <w:ind w:left="993" w:hanging="993"/>
        <w:rPr>
          <w:ins w:id="209" w:author="R2" w:date="2019-09-06T16:19:00Z"/>
        </w:rPr>
      </w:pPr>
      <w:ins w:id="210" w:author="R2" w:date="2019-09-06T13:08:00Z">
        <w:r w:rsidRPr="000A077C">
          <w:t>–</w:t>
        </w:r>
        <w:r w:rsidRPr="000A077C">
          <w:tab/>
        </w:r>
      </w:ins>
      <w:ins w:id="211" w:author="R2" w:date="2019-09-06T13:09:00Z">
        <w:r w:rsidRPr="000A077C">
          <w:t xml:space="preserve">cloud-based </w:t>
        </w:r>
      </w:ins>
      <w:ins w:id="212" w:author="R2" w:date="2019-09-06T15:41:00Z">
        <w:r w:rsidRPr="000A077C">
          <w:t>systems</w:t>
        </w:r>
      </w:ins>
      <w:ins w:id="213" w:author="R2" w:date="2019-09-06T13:09:00Z">
        <w:r w:rsidRPr="000A077C">
          <w:t xml:space="preserve"> </w:t>
        </w:r>
      </w:ins>
      <w:ins w:id="214" w:author="R2" w:date="2019-09-06T13:10:00Z">
        <w:r w:rsidRPr="000A077C">
          <w:t xml:space="preserve">for </w:t>
        </w:r>
        <w:proofErr w:type="spellStart"/>
        <w:r w:rsidRPr="000A077C">
          <w:t>audiovisual</w:t>
        </w:r>
        <w:proofErr w:type="spellEnd"/>
        <w:r w:rsidRPr="000A077C">
          <w:t xml:space="preserve"> content services and control</w:t>
        </w:r>
      </w:ins>
      <w:ins w:id="215" w:author="R2" w:date="2019-09-06T16:05:00Z">
        <w:r w:rsidRPr="000A077C">
          <w:t xml:space="preserve"> over cable </w:t>
        </w:r>
      </w:ins>
      <w:proofErr w:type="gramStart"/>
      <w:ins w:id="216" w:author="R2" w:date="2019-09-06T16:06:00Z">
        <w:r w:rsidRPr="000A077C">
          <w:t>networks</w:t>
        </w:r>
      </w:ins>
      <w:ins w:id="217" w:author="R2" w:date="2019-09-06T15:58:00Z">
        <w:r w:rsidRPr="000A077C">
          <w:t>;</w:t>
        </w:r>
      </w:ins>
      <w:proofErr w:type="gramEnd"/>
    </w:p>
    <w:p w14:paraId="3D376142" w14:textId="77777777" w:rsidR="005644E4" w:rsidRPr="000A077C" w:rsidRDefault="005644E4" w:rsidP="005644E4">
      <w:pPr>
        <w:ind w:left="993" w:hanging="993"/>
        <w:rPr>
          <w:ins w:id="218" w:author="R2" w:date="2019-09-06T15:58:00Z"/>
        </w:rPr>
      </w:pPr>
      <w:ins w:id="219" w:author="R2" w:date="2019-09-06T15:42:00Z">
        <w:r w:rsidRPr="000A077C">
          <w:t>–</w:t>
        </w:r>
        <w:r w:rsidRPr="000A077C">
          <w:tab/>
          <w:t xml:space="preserve">secured </w:t>
        </w:r>
        <w:proofErr w:type="spellStart"/>
        <w:r w:rsidRPr="000A077C">
          <w:t>audiovisual</w:t>
        </w:r>
        <w:proofErr w:type="spellEnd"/>
        <w:r w:rsidRPr="000A077C">
          <w:t xml:space="preserve"> content contribution and distribution, for example conditional access </w:t>
        </w:r>
      </w:ins>
      <w:ins w:id="220" w:author="Editor" w:date="2019-11-12T10:58:00Z">
        <w:r w:rsidRPr="000A077C">
          <w:t xml:space="preserve">(CA) </w:t>
        </w:r>
      </w:ins>
      <w:ins w:id="221" w:author="R2" w:date="2019-09-06T15:42:00Z">
        <w:r w:rsidRPr="000A077C">
          <w:t>systems and digital rights management (DRM)</w:t>
        </w:r>
      </w:ins>
      <w:ins w:id="222" w:author="R2" w:date="2019-09-06T16:08:00Z">
        <w:r w:rsidRPr="000A077C">
          <w:t xml:space="preserve"> over cable </w:t>
        </w:r>
        <w:proofErr w:type="gramStart"/>
        <w:r w:rsidRPr="000A077C">
          <w:t>networks</w:t>
        </w:r>
      </w:ins>
      <w:ins w:id="223" w:author="R2" w:date="2019-09-06T15:42:00Z">
        <w:r w:rsidRPr="000A077C">
          <w:t>;</w:t>
        </w:r>
      </w:ins>
      <w:proofErr w:type="gramEnd"/>
    </w:p>
    <w:p w14:paraId="109AFC3E" w14:textId="77777777" w:rsidR="005644E4" w:rsidRPr="000A077C" w:rsidRDefault="005644E4" w:rsidP="005644E4">
      <w:pPr>
        <w:ind w:left="993" w:hanging="993"/>
      </w:pPr>
      <w:ins w:id="224" w:author="R2" w:date="2019-09-06T15:58:00Z">
        <w:r w:rsidRPr="000A077C">
          <w:t>–</w:t>
        </w:r>
        <w:r w:rsidRPr="000A077C">
          <w:tab/>
          <w:t xml:space="preserve">accessibility </w:t>
        </w:r>
      </w:ins>
      <w:ins w:id="225" w:author="R2" w:date="2019-09-06T15:59:00Z">
        <w:r w:rsidRPr="000A077C">
          <w:t>app</w:t>
        </w:r>
      </w:ins>
      <w:ins w:id="226" w:author="R2" w:date="2019-09-06T16:00:00Z">
        <w:r w:rsidRPr="000A077C">
          <w:t>lications</w:t>
        </w:r>
      </w:ins>
      <w:ins w:id="227" w:author="R2" w:date="2019-09-06T15:58:00Z">
        <w:r w:rsidRPr="000A077C">
          <w:t xml:space="preserve"> to access </w:t>
        </w:r>
        <w:proofErr w:type="spellStart"/>
        <w:r w:rsidRPr="000A077C">
          <w:t>audiovisual</w:t>
        </w:r>
        <w:proofErr w:type="spellEnd"/>
        <w:r w:rsidRPr="000A077C">
          <w:t xml:space="preserve"> </w:t>
        </w:r>
      </w:ins>
      <w:ins w:id="228" w:author="R2" w:date="2019-09-06T15:59:00Z">
        <w:r w:rsidRPr="000A077C">
          <w:t>content</w:t>
        </w:r>
      </w:ins>
      <w:ins w:id="229" w:author="R2" w:date="2019-09-06T16:09:00Z">
        <w:r w:rsidRPr="000A077C">
          <w:t xml:space="preserve"> over cable networks</w:t>
        </w:r>
      </w:ins>
      <w:ins w:id="230" w:author="R2" w:date="2019-09-06T16:03:00Z">
        <w:del w:id="231" w:author="TSB" w:date="2020-07-30T21:40:00Z">
          <w:r w:rsidRPr="000A077C" w:rsidDel="008D4B2D">
            <w:delText>.</w:delText>
          </w:r>
        </w:del>
      </w:ins>
      <w:ins w:id="232" w:author="TSB" w:date="2020-07-30T21:40:00Z">
        <w:r w:rsidRPr="000A077C">
          <w:t>;</w:t>
        </w:r>
      </w:ins>
    </w:p>
    <w:p w14:paraId="24CB9324" w14:textId="77777777" w:rsidR="005644E4" w:rsidRPr="000A077C" w:rsidRDefault="005644E4" w:rsidP="005644E4">
      <w:pPr>
        <w:ind w:left="993" w:hanging="993"/>
        <w:rPr>
          <w:ins w:id="233" w:author="R2" w:date="2019-09-06T15:58:00Z"/>
        </w:rPr>
      </w:pPr>
      <w:ins w:id="234" w:author="R2" w:date="2019-09-06T15:58:00Z">
        <w:r w:rsidRPr="000A077C">
          <w:t>–</w:t>
        </w:r>
        <w:r w:rsidRPr="000A077C">
          <w:tab/>
        </w:r>
      </w:ins>
      <w:ins w:id="235" w:author="TSB" w:date="2020-07-30T18:43:00Z">
        <w:r w:rsidRPr="000A077C">
          <w:t>common user profile and participation taxonomy for broadband cable TV accessibility</w:t>
        </w:r>
      </w:ins>
      <w:ins w:id="236" w:author="TSB" w:date="2020-07-30T21:40:00Z">
        <w:r w:rsidRPr="000A077C">
          <w:t>.</w:t>
        </w:r>
      </w:ins>
    </w:p>
    <w:p w14:paraId="30D8A3E5" w14:textId="77777777" w:rsidR="005644E4" w:rsidRPr="000A077C" w:rsidRDefault="005644E4" w:rsidP="005644E4">
      <w:pPr>
        <w:rPr>
          <w:ins w:id="237" w:author="R2" w:date="2019-09-06T16:19:00Z"/>
        </w:rPr>
      </w:pPr>
      <w:ins w:id="238" w:author="R2" w:date="2019-09-06T16:02:00Z">
        <w:r w:rsidRPr="000A077C">
          <w:t xml:space="preserve">ITU-T Study Group 9 will develop and maintain implementation guidelines to support deployment of </w:t>
        </w:r>
        <w:proofErr w:type="spellStart"/>
        <w:r w:rsidRPr="000A077C">
          <w:t>audiovisual</w:t>
        </w:r>
        <w:proofErr w:type="spellEnd"/>
        <w:r w:rsidRPr="000A077C">
          <w:t xml:space="preserve"> content </w:t>
        </w:r>
      </w:ins>
      <w:ins w:id="239" w:author="R2" w:date="2019-09-06T16:03:00Z">
        <w:r w:rsidRPr="000A077C">
          <w:t xml:space="preserve">contribution and </w:t>
        </w:r>
      </w:ins>
      <w:ins w:id="240" w:author="R2" w:date="2019-09-06T16:02:00Z">
        <w:r w:rsidRPr="000A077C">
          <w:t>dis</w:t>
        </w:r>
      </w:ins>
      <w:ins w:id="241" w:author="R2" w:date="2019-09-06T16:03:00Z">
        <w:r w:rsidRPr="000A077C">
          <w:t>tribution in developing countries.</w:t>
        </w:r>
      </w:ins>
    </w:p>
    <w:p w14:paraId="02145D8A" w14:textId="77777777" w:rsidR="005644E4" w:rsidRPr="000A077C" w:rsidRDefault="005644E4" w:rsidP="005644E4">
      <w:r w:rsidRPr="000A077C">
        <w:t>Study Group 9 is responsible for coordination with the ITU Radiocommunication Sector (ITU-R) on broadcasting matters.</w:t>
      </w:r>
    </w:p>
    <w:p w14:paraId="0663E25F" w14:textId="41F03C53" w:rsidR="005644E4" w:rsidRDefault="005644E4" w:rsidP="005C5487">
      <w:proofErr w:type="spellStart"/>
      <w:r w:rsidRPr="000A077C">
        <w:t>Intersector</w:t>
      </w:r>
      <w:proofErr w:type="spellEnd"/>
      <w:r w:rsidRPr="000A077C">
        <w:t xml:space="preserve"> rapporteur group activities of different Sectors and/or joint rapporteur group activities of different study groups </w:t>
      </w:r>
      <w:del w:id="242" w:author="TSB" w:date="2020-04-10T17:41:00Z">
        <w:r w:rsidRPr="000A077C" w:rsidDel="00A650F0">
          <w:delText xml:space="preserve">(under a global standards initiative (GSI) or other arrangements) </w:delText>
        </w:r>
      </w:del>
      <w:r w:rsidRPr="000A077C">
        <w:t>shall be seen as complying with the WTSA expectations for collaboration and coordination.</w:t>
      </w:r>
      <w:bookmarkEnd w:id="119"/>
    </w:p>
    <w:p w14:paraId="1441ACA7" w14:textId="30D8C0A9" w:rsidR="00C42905" w:rsidRPr="005C5487" w:rsidRDefault="00C42905" w:rsidP="005C5487">
      <w:r>
        <w:t>...</w:t>
      </w:r>
    </w:p>
    <w:p w14:paraId="34999415" w14:textId="77777777" w:rsidR="00B96406" w:rsidRPr="00C86911" w:rsidRDefault="00B96406" w:rsidP="00B96406">
      <w:pPr>
        <w:pStyle w:val="AnnexNoTitle"/>
        <w:spacing w:before="360"/>
        <w:rPr>
          <w:lang w:val="en-GB"/>
        </w:rPr>
      </w:pPr>
      <w:r w:rsidRPr="00C86911">
        <w:rPr>
          <w:lang w:val="en-GB"/>
        </w:rPr>
        <w:lastRenderedPageBreak/>
        <w:t>Annex C</w:t>
      </w:r>
      <w:r w:rsidRPr="00C86911">
        <w:rPr>
          <w:lang w:val="en-GB"/>
        </w:rPr>
        <w:br/>
      </w:r>
      <w:r w:rsidRPr="00C86911">
        <w:rPr>
          <w:b w:val="0"/>
          <w:lang w:val="en-GB"/>
        </w:rPr>
        <w:t xml:space="preserve">(to </w:t>
      </w:r>
      <w:r>
        <w:rPr>
          <w:b w:val="0"/>
          <w:lang w:val="en-GB"/>
        </w:rPr>
        <w:t xml:space="preserve">WTSA </w:t>
      </w:r>
      <w:r w:rsidRPr="00C86911">
        <w:rPr>
          <w:b w:val="0"/>
          <w:lang w:val="en-GB"/>
        </w:rPr>
        <w:t>Resolution 2)</w:t>
      </w:r>
      <w:r w:rsidRPr="00C86911">
        <w:rPr>
          <w:lang w:val="en-GB"/>
        </w:rPr>
        <w:br/>
      </w:r>
      <w:r w:rsidRPr="00C86911">
        <w:rPr>
          <w:bCs/>
          <w:lang w:val="en-GB"/>
        </w:rPr>
        <w:br/>
      </w:r>
      <w:r w:rsidRPr="00C86911">
        <w:rPr>
          <w:lang w:val="en-GB"/>
        </w:rPr>
        <w:t xml:space="preserve">List of Recommendations under the responsibility of the respective </w:t>
      </w:r>
      <w:r w:rsidRPr="00C86911">
        <w:rPr>
          <w:lang w:val="en-GB"/>
        </w:rPr>
        <w:br/>
        <w:t xml:space="preserve">study groups and TSAG in the </w:t>
      </w:r>
      <w:r>
        <w:rPr>
          <w:lang w:val="en-GB"/>
        </w:rPr>
        <w:t>2021-2024</w:t>
      </w:r>
      <w:r w:rsidRPr="00C86911">
        <w:rPr>
          <w:lang w:val="en-GB"/>
        </w:rPr>
        <w:t xml:space="preserve"> study period</w:t>
      </w:r>
    </w:p>
    <w:p w14:paraId="02D2A74D" w14:textId="77777777" w:rsidR="00B96406" w:rsidRPr="00C86911" w:rsidRDefault="00B96406" w:rsidP="005C5487">
      <w:r w:rsidRPr="00C86911">
        <w:t>…</w:t>
      </w:r>
    </w:p>
    <w:p w14:paraId="09A366AD" w14:textId="77777777" w:rsidR="005C5487" w:rsidRPr="005C5487" w:rsidRDefault="005C5487" w:rsidP="005C5487">
      <w:pPr>
        <w:rPr>
          <w:b/>
        </w:rPr>
      </w:pPr>
      <w:r w:rsidRPr="005C5487">
        <w:rPr>
          <w:b/>
        </w:rPr>
        <w:t>ITU</w:t>
      </w:r>
      <w:r w:rsidRPr="005C5487">
        <w:rPr>
          <w:b/>
        </w:rPr>
        <w:noBreakHyphen/>
        <w:t>T Study Group 9</w:t>
      </w:r>
    </w:p>
    <w:p w14:paraId="5CA6BA9C" w14:textId="77777777" w:rsidR="005C5487" w:rsidRPr="005C5487" w:rsidRDefault="005C5487" w:rsidP="005C5487">
      <w:r w:rsidRPr="005C5487">
        <w:t>ITU</w:t>
      </w:r>
      <w:r w:rsidRPr="005C5487">
        <w:noBreakHyphen/>
        <w:t>T J-series, except those under the responsibility of Study Groups 12 and 15</w:t>
      </w:r>
    </w:p>
    <w:p w14:paraId="0351E29E" w14:textId="77777777" w:rsidR="005C5487" w:rsidRPr="005C5487" w:rsidRDefault="005C5487" w:rsidP="005C5487">
      <w:r w:rsidRPr="005C5487">
        <w:t>ITU</w:t>
      </w:r>
      <w:r w:rsidRPr="005C5487">
        <w:noBreakHyphen/>
        <w:t>T N-series</w:t>
      </w:r>
    </w:p>
    <w:p w14:paraId="1F38DFBA" w14:textId="77777777" w:rsidR="005C5487" w:rsidRPr="00C86911" w:rsidRDefault="005C5487" w:rsidP="005C5487">
      <w:r w:rsidRPr="00C86911">
        <w:t>…</w:t>
      </w:r>
    </w:p>
    <w:p w14:paraId="7DD5C2DB" w14:textId="77777777" w:rsidR="00B96406" w:rsidRPr="001411EF" w:rsidRDefault="00B96406" w:rsidP="005C5487">
      <w:pPr>
        <w:spacing w:before="240" w:after="120"/>
        <w:jc w:val="center"/>
      </w:pPr>
      <w:r w:rsidRPr="001411EF">
        <w:t>____________________</w:t>
      </w:r>
    </w:p>
    <w:sectPr w:rsidR="00B96406" w:rsidRPr="001411EF" w:rsidSect="00B96406">
      <w:headerReference w:type="default" r:id="rId185"/>
      <w:footerReference w:type="even" r:id="rId186"/>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345A" w14:textId="77777777" w:rsidR="00D54A22" w:rsidRDefault="00D54A22">
      <w:r>
        <w:separator/>
      </w:r>
    </w:p>
  </w:endnote>
  <w:endnote w:type="continuationSeparator" w:id="0">
    <w:p w14:paraId="48C25E11" w14:textId="77777777" w:rsidR="00D54A22" w:rsidRDefault="00D5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F7D1" w14:textId="2FD0203D" w:rsidR="006103B9" w:rsidRDefault="006103B9">
    <w:pPr>
      <w:framePr w:wrap="around" w:vAnchor="text" w:hAnchor="margin" w:xAlign="right" w:y="1"/>
    </w:pPr>
    <w:r>
      <w:fldChar w:fldCharType="begin"/>
    </w:r>
    <w:r>
      <w:instrText xml:space="preserve">PAGE  </w:instrText>
    </w:r>
    <w:r>
      <w:fldChar w:fldCharType="separate"/>
    </w:r>
    <w:r w:rsidR="004C0977">
      <w:rPr>
        <w:noProof/>
      </w:rPr>
      <w:t>1</w:t>
    </w:r>
    <w:r>
      <w:fldChar w:fldCharType="end"/>
    </w:r>
  </w:p>
  <w:p w14:paraId="31E4CB0B" w14:textId="543F5468" w:rsidR="006103B9" w:rsidRPr="0041348E" w:rsidRDefault="006103B9">
    <w:pPr>
      <w:ind w:right="360"/>
      <w:rPr>
        <w:lang w:val="en-US"/>
      </w:rPr>
    </w:pPr>
    <w:r>
      <w:fldChar w:fldCharType="begin"/>
    </w:r>
    <w:r w:rsidRPr="0041348E">
      <w:rPr>
        <w:lang w:val="en-US"/>
      </w:rPr>
      <w:instrText xml:space="preserve"> FILENAME \p  \* MERGEFORMAT </w:instrText>
    </w:r>
    <w:r>
      <w:fldChar w:fldCharType="separate"/>
    </w:r>
    <w:r>
      <w:rPr>
        <w:noProof/>
        <w:lang w:val="en-US"/>
      </w:rPr>
      <w:t>M:\SG_DOC\SG9\WTSA20\SG9-Draft report part 1.docx</w:t>
    </w:r>
    <w:r>
      <w:fldChar w:fldCharType="end"/>
    </w:r>
    <w:r w:rsidRPr="0041348E">
      <w:rPr>
        <w:lang w:val="en-US"/>
      </w:rPr>
      <w:tab/>
    </w:r>
    <w:r>
      <w:fldChar w:fldCharType="begin"/>
    </w:r>
    <w:r>
      <w:instrText xml:space="preserve"> SAVEDATE \@ DD.MM.YY </w:instrText>
    </w:r>
    <w:r>
      <w:fldChar w:fldCharType="separate"/>
    </w:r>
    <w:ins w:id="243" w:author="TSB (RC)" w:date="2022-01-14T08:50:00Z">
      <w:r w:rsidR="00683EE3">
        <w:rPr>
          <w:noProof/>
        </w:rPr>
        <w:t>13.01.22</w:t>
      </w:r>
    </w:ins>
    <w:ins w:id="244" w:author="Stefano" w:date="2022-01-13T11:46:00Z">
      <w:del w:id="245" w:author="TSB (RC)" w:date="2022-01-14T08:50:00Z">
        <w:r w:rsidR="004C0977" w:rsidDel="00683EE3">
          <w:rPr>
            <w:noProof/>
          </w:rPr>
          <w:delText>11.01.22</w:delText>
        </w:r>
      </w:del>
    </w:ins>
    <w:del w:id="246" w:author="TSB (RC)" w:date="2022-01-14T08:50:00Z">
      <w:r w:rsidR="000D3472" w:rsidDel="00683EE3">
        <w:rPr>
          <w:noProof/>
        </w:rPr>
        <w:delText>10.01.22</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2B4B" w14:textId="77777777" w:rsidR="00D54A22" w:rsidRDefault="00D54A22">
      <w:r>
        <w:rPr>
          <w:b/>
        </w:rPr>
        <w:t>_______________</w:t>
      </w:r>
    </w:p>
  </w:footnote>
  <w:footnote w:type="continuationSeparator" w:id="0">
    <w:p w14:paraId="1A76BF4A" w14:textId="77777777" w:rsidR="00D54A22" w:rsidRDefault="00D54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316" w14:textId="4624A600" w:rsidR="006103B9" w:rsidRDefault="006103B9" w:rsidP="00B96406">
    <w:pPr>
      <w:pStyle w:val="Header"/>
    </w:pPr>
    <w:r>
      <w:fldChar w:fldCharType="begin"/>
    </w:r>
    <w:r>
      <w:instrText xml:space="preserve"> PAGE </w:instrText>
    </w:r>
    <w:r>
      <w:fldChar w:fldCharType="separate"/>
    </w:r>
    <w:r w:rsidR="00EF3EC7">
      <w:rPr>
        <w:noProof/>
      </w:rPr>
      <w:t>21</w:t>
    </w:r>
    <w:r>
      <w:rPr>
        <w:noProof/>
      </w:rPr>
      <w:fldChar w:fldCharType="end"/>
    </w:r>
    <w:r w:rsidR="00683EE3">
      <w:rPr>
        <w:noProof/>
      </w:rPr>
      <w:br/>
      <w:t>Document 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A8B3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C0E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609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C2B8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4DB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10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23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2699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D4B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CA40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77F0CD6"/>
    <w:multiLevelType w:val="hybridMultilevel"/>
    <w:tmpl w:val="C262D4D4"/>
    <w:lvl w:ilvl="0" w:tplc="5D8C460C">
      <w:start w:val="1"/>
      <w:numFmt w:val="lowerLetter"/>
      <w:lvlText w:val="%1)"/>
      <w:lvlJc w:val="left"/>
      <w:pPr>
        <w:ind w:left="1080" w:hanging="720"/>
      </w:pPr>
      <w:rPr>
        <w:rFonts w:ascii="Times New Roman" w:hAnsi="Times New Roman" w:cs="Times New Roman"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B75C3"/>
    <w:multiLevelType w:val="hybridMultilevel"/>
    <w:tmpl w:val="AF06176E"/>
    <w:lvl w:ilvl="0" w:tplc="25885268">
      <w:start w:val="1"/>
      <w:numFmt w:val="lowerLetter"/>
      <w:lvlText w:val="%1)"/>
      <w:lvlJc w:val="left"/>
      <w:pPr>
        <w:ind w:left="1080" w:hanging="720"/>
      </w:pPr>
      <w:rPr>
        <w:rFonts w:ascii="Times New Roman" w:hAnsi="Times New Roman" w:cs="Times New Roman"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Polidori">
    <w15:presenceInfo w15:providerId="None" w15:userId="Stefano Polidori"/>
  </w15:person>
  <w15:person w15:author="TSB (RC)">
    <w15:presenceInfo w15:providerId="None" w15:userId="TSB (RC)"/>
  </w15:person>
  <w15:person w15:author="Stefano">
    <w15:presenceInfo w15:providerId="None" w15:userId="Stef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06"/>
    <w:rsid w:val="00000644"/>
    <w:rsid w:val="00002ACB"/>
    <w:rsid w:val="000041EA"/>
    <w:rsid w:val="00015F45"/>
    <w:rsid w:val="00022A29"/>
    <w:rsid w:val="00022E25"/>
    <w:rsid w:val="00034F78"/>
    <w:rsid w:val="000355FD"/>
    <w:rsid w:val="00051E39"/>
    <w:rsid w:val="00063D0B"/>
    <w:rsid w:val="0006471F"/>
    <w:rsid w:val="00067CFF"/>
    <w:rsid w:val="00074F68"/>
    <w:rsid w:val="00077239"/>
    <w:rsid w:val="000807E9"/>
    <w:rsid w:val="00080FF3"/>
    <w:rsid w:val="00086491"/>
    <w:rsid w:val="00087535"/>
    <w:rsid w:val="00091346"/>
    <w:rsid w:val="00094412"/>
    <w:rsid w:val="0009706C"/>
    <w:rsid w:val="00097F94"/>
    <w:rsid w:val="000A11D3"/>
    <w:rsid w:val="000A566F"/>
    <w:rsid w:val="000D3472"/>
    <w:rsid w:val="000D6D9E"/>
    <w:rsid w:val="000F0365"/>
    <w:rsid w:val="000F34B1"/>
    <w:rsid w:val="000F5D86"/>
    <w:rsid w:val="000F73FF"/>
    <w:rsid w:val="001011B8"/>
    <w:rsid w:val="001038A4"/>
    <w:rsid w:val="001059D5"/>
    <w:rsid w:val="00114CF7"/>
    <w:rsid w:val="00123B68"/>
    <w:rsid w:val="00126F2E"/>
    <w:rsid w:val="001278B0"/>
    <w:rsid w:val="001301F4"/>
    <w:rsid w:val="00130789"/>
    <w:rsid w:val="00137CF6"/>
    <w:rsid w:val="00146F6F"/>
    <w:rsid w:val="00157190"/>
    <w:rsid w:val="001612FC"/>
    <w:rsid w:val="00161472"/>
    <w:rsid w:val="00163E58"/>
    <w:rsid w:val="0017074E"/>
    <w:rsid w:val="00175094"/>
    <w:rsid w:val="001770F1"/>
    <w:rsid w:val="00182117"/>
    <w:rsid w:val="001834D4"/>
    <w:rsid w:val="00187BD9"/>
    <w:rsid w:val="00190B55"/>
    <w:rsid w:val="001924EB"/>
    <w:rsid w:val="00193FAD"/>
    <w:rsid w:val="001A71EC"/>
    <w:rsid w:val="001C3B5F"/>
    <w:rsid w:val="001D058F"/>
    <w:rsid w:val="001D6D68"/>
    <w:rsid w:val="001E6F73"/>
    <w:rsid w:val="001F264E"/>
    <w:rsid w:val="001F5071"/>
    <w:rsid w:val="002009EA"/>
    <w:rsid w:val="002027A3"/>
    <w:rsid w:val="00202CA0"/>
    <w:rsid w:val="00203BCC"/>
    <w:rsid w:val="00204D6D"/>
    <w:rsid w:val="00216B6D"/>
    <w:rsid w:val="00231C29"/>
    <w:rsid w:val="00236EBA"/>
    <w:rsid w:val="00242595"/>
    <w:rsid w:val="00245127"/>
    <w:rsid w:val="00245592"/>
    <w:rsid w:val="00245767"/>
    <w:rsid w:val="00246525"/>
    <w:rsid w:val="00250AF4"/>
    <w:rsid w:val="00260B50"/>
    <w:rsid w:val="00262C2F"/>
    <w:rsid w:val="00263BE8"/>
    <w:rsid w:val="00271316"/>
    <w:rsid w:val="002849DF"/>
    <w:rsid w:val="00290F83"/>
    <w:rsid w:val="002931F4"/>
    <w:rsid w:val="002957A7"/>
    <w:rsid w:val="002A1D23"/>
    <w:rsid w:val="002A5392"/>
    <w:rsid w:val="002B06D9"/>
    <w:rsid w:val="002B100E"/>
    <w:rsid w:val="002B2850"/>
    <w:rsid w:val="002C7F31"/>
    <w:rsid w:val="002D58BE"/>
    <w:rsid w:val="002E6BE1"/>
    <w:rsid w:val="002F2D0C"/>
    <w:rsid w:val="00305DFC"/>
    <w:rsid w:val="00305FDD"/>
    <w:rsid w:val="00316B80"/>
    <w:rsid w:val="00323695"/>
    <w:rsid w:val="003251EA"/>
    <w:rsid w:val="00333521"/>
    <w:rsid w:val="00341088"/>
    <w:rsid w:val="0034635C"/>
    <w:rsid w:val="00353487"/>
    <w:rsid w:val="00355166"/>
    <w:rsid w:val="00357FBA"/>
    <w:rsid w:val="0036086F"/>
    <w:rsid w:val="00367999"/>
    <w:rsid w:val="00377BD3"/>
    <w:rsid w:val="00381646"/>
    <w:rsid w:val="00384088"/>
    <w:rsid w:val="0039169B"/>
    <w:rsid w:val="00394470"/>
    <w:rsid w:val="003A4F4D"/>
    <w:rsid w:val="003A6EEB"/>
    <w:rsid w:val="003A7F8C"/>
    <w:rsid w:val="003B532E"/>
    <w:rsid w:val="003C0313"/>
    <w:rsid w:val="003D0A29"/>
    <w:rsid w:val="003D0F8B"/>
    <w:rsid w:val="003F020A"/>
    <w:rsid w:val="0041348E"/>
    <w:rsid w:val="00420EDB"/>
    <w:rsid w:val="00430E5B"/>
    <w:rsid w:val="004373CA"/>
    <w:rsid w:val="004420C9"/>
    <w:rsid w:val="00465799"/>
    <w:rsid w:val="00471EF9"/>
    <w:rsid w:val="00483A47"/>
    <w:rsid w:val="00486018"/>
    <w:rsid w:val="00492075"/>
    <w:rsid w:val="004969AD"/>
    <w:rsid w:val="004A26C4"/>
    <w:rsid w:val="004A3113"/>
    <w:rsid w:val="004B13CB"/>
    <w:rsid w:val="004B4AAE"/>
    <w:rsid w:val="004B6E0C"/>
    <w:rsid w:val="004C0977"/>
    <w:rsid w:val="004C2608"/>
    <w:rsid w:val="004C6C31"/>
    <w:rsid w:val="004C6FBE"/>
    <w:rsid w:val="004D5D5C"/>
    <w:rsid w:val="004D6DFC"/>
    <w:rsid w:val="004E05BE"/>
    <w:rsid w:val="004F3DA1"/>
    <w:rsid w:val="004F630A"/>
    <w:rsid w:val="0050139F"/>
    <w:rsid w:val="005145AD"/>
    <w:rsid w:val="00523752"/>
    <w:rsid w:val="0054118F"/>
    <w:rsid w:val="0055140B"/>
    <w:rsid w:val="00553247"/>
    <w:rsid w:val="005644E4"/>
    <w:rsid w:val="00565945"/>
    <w:rsid w:val="0056747D"/>
    <w:rsid w:val="00567CB2"/>
    <w:rsid w:val="00581B01"/>
    <w:rsid w:val="00585795"/>
    <w:rsid w:val="00595780"/>
    <w:rsid w:val="005964AB"/>
    <w:rsid w:val="005B48B2"/>
    <w:rsid w:val="005C099A"/>
    <w:rsid w:val="005C0D7C"/>
    <w:rsid w:val="005C31A5"/>
    <w:rsid w:val="005C5487"/>
    <w:rsid w:val="005E10C9"/>
    <w:rsid w:val="005E61DD"/>
    <w:rsid w:val="005E701E"/>
    <w:rsid w:val="006023DF"/>
    <w:rsid w:val="00602F64"/>
    <w:rsid w:val="00605114"/>
    <w:rsid w:val="006103B9"/>
    <w:rsid w:val="00612BAA"/>
    <w:rsid w:val="00613AD7"/>
    <w:rsid w:val="00614110"/>
    <w:rsid w:val="00622829"/>
    <w:rsid w:val="00623F15"/>
    <w:rsid w:val="00624050"/>
    <w:rsid w:val="006427CD"/>
    <w:rsid w:val="00643684"/>
    <w:rsid w:val="00647BF7"/>
    <w:rsid w:val="006563FE"/>
    <w:rsid w:val="0065742F"/>
    <w:rsid w:val="00657DE0"/>
    <w:rsid w:val="006714A3"/>
    <w:rsid w:val="006735BD"/>
    <w:rsid w:val="0067500B"/>
    <w:rsid w:val="006763BF"/>
    <w:rsid w:val="00683EE3"/>
    <w:rsid w:val="00685313"/>
    <w:rsid w:val="0069276B"/>
    <w:rsid w:val="00692833"/>
    <w:rsid w:val="006948F5"/>
    <w:rsid w:val="006A6E9B"/>
    <w:rsid w:val="006A72A4"/>
    <w:rsid w:val="006B7C2A"/>
    <w:rsid w:val="006C23DA"/>
    <w:rsid w:val="006D3199"/>
    <w:rsid w:val="006E188B"/>
    <w:rsid w:val="006E3D45"/>
    <w:rsid w:val="006E6EE0"/>
    <w:rsid w:val="006F3C76"/>
    <w:rsid w:val="00700547"/>
    <w:rsid w:val="00700EFD"/>
    <w:rsid w:val="00707E39"/>
    <w:rsid w:val="007149F9"/>
    <w:rsid w:val="00722787"/>
    <w:rsid w:val="00730B3C"/>
    <w:rsid w:val="00733A30"/>
    <w:rsid w:val="0073678A"/>
    <w:rsid w:val="007379B9"/>
    <w:rsid w:val="00742988"/>
    <w:rsid w:val="00742F1D"/>
    <w:rsid w:val="00743D69"/>
    <w:rsid w:val="00745AEE"/>
    <w:rsid w:val="0074667E"/>
    <w:rsid w:val="00750F10"/>
    <w:rsid w:val="00751819"/>
    <w:rsid w:val="00761B19"/>
    <w:rsid w:val="00764289"/>
    <w:rsid w:val="0076706B"/>
    <w:rsid w:val="007705AD"/>
    <w:rsid w:val="007742CA"/>
    <w:rsid w:val="00777235"/>
    <w:rsid w:val="00790D70"/>
    <w:rsid w:val="007A20D8"/>
    <w:rsid w:val="007C6214"/>
    <w:rsid w:val="007D3BBC"/>
    <w:rsid w:val="007D5320"/>
    <w:rsid w:val="007E51BA"/>
    <w:rsid w:val="007E66EA"/>
    <w:rsid w:val="007F3C67"/>
    <w:rsid w:val="00800972"/>
    <w:rsid w:val="00803191"/>
    <w:rsid w:val="00804475"/>
    <w:rsid w:val="00811633"/>
    <w:rsid w:val="0081562D"/>
    <w:rsid w:val="00820265"/>
    <w:rsid w:val="00826816"/>
    <w:rsid w:val="00833436"/>
    <w:rsid w:val="008377CB"/>
    <w:rsid w:val="00840B42"/>
    <w:rsid w:val="008508D8"/>
    <w:rsid w:val="00864CD2"/>
    <w:rsid w:val="00872FC8"/>
    <w:rsid w:val="00874C21"/>
    <w:rsid w:val="00881547"/>
    <w:rsid w:val="008845D0"/>
    <w:rsid w:val="008938CC"/>
    <w:rsid w:val="008943FF"/>
    <w:rsid w:val="008B1AEA"/>
    <w:rsid w:val="008B3C3B"/>
    <w:rsid w:val="008B43F2"/>
    <w:rsid w:val="008B6CFF"/>
    <w:rsid w:val="008E37C6"/>
    <w:rsid w:val="008E4BBE"/>
    <w:rsid w:val="008E67E5"/>
    <w:rsid w:val="008F08A1"/>
    <w:rsid w:val="008F550A"/>
    <w:rsid w:val="008F7C23"/>
    <w:rsid w:val="008F7D1E"/>
    <w:rsid w:val="00903ABE"/>
    <w:rsid w:val="00906ED5"/>
    <w:rsid w:val="00912CEE"/>
    <w:rsid w:val="009160CA"/>
    <w:rsid w:val="009163CF"/>
    <w:rsid w:val="0092425C"/>
    <w:rsid w:val="009263AE"/>
    <w:rsid w:val="009274B4"/>
    <w:rsid w:val="009275D4"/>
    <w:rsid w:val="00930EBD"/>
    <w:rsid w:val="00931323"/>
    <w:rsid w:val="00932963"/>
    <w:rsid w:val="00934EA2"/>
    <w:rsid w:val="00940614"/>
    <w:rsid w:val="00942843"/>
    <w:rsid w:val="0094497B"/>
    <w:rsid w:val="00944A5C"/>
    <w:rsid w:val="009459B4"/>
    <w:rsid w:val="00945B40"/>
    <w:rsid w:val="00952A66"/>
    <w:rsid w:val="0095691C"/>
    <w:rsid w:val="00964A55"/>
    <w:rsid w:val="009719AA"/>
    <w:rsid w:val="009923DD"/>
    <w:rsid w:val="00994187"/>
    <w:rsid w:val="009A7D5C"/>
    <w:rsid w:val="009B138E"/>
    <w:rsid w:val="009B59BB"/>
    <w:rsid w:val="009C56E5"/>
    <w:rsid w:val="009E1967"/>
    <w:rsid w:val="009E59F4"/>
    <w:rsid w:val="009E5FC8"/>
    <w:rsid w:val="009E687A"/>
    <w:rsid w:val="009F1890"/>
    <w:rsid w:val="009F4D71"/>
    <w:rsid w:val="009F64F2"/>
    <w:rsid w:val="00A00665"/>
    <w:rsid w:val="00A03599"/>
    <w:rsid w:val="00A066F1"/>
    <w:rsid w:val="00A141AF"/>
    <w:rsid w:val="00A14C85"/>
    <w:rsid w:val="00A16D29"/>
    <w:rsid w:val="00A17650"/>
    <w:rsid w:val="00A30305"/>
    <w:rsid w:val="00A31D2D"/>
    <w:rsid w:val="00A36DF9"/>
    <w:rsid w:val="00A41A0D"/>
    <w:rsid w:val="00A41CB8"/>
    <w:rsid w:val="00A43B97"/>
    <w:rsid w:val="00A442AE"/>
    <w:rsid w:val="00A4600A"/>
    <w:rsid w:val="00A538A6"/>
    <w:rsid w:val="00A54C25"/>
    <w:rsid w:val="00A710E7"/>
    <w:rsid w:val="00A7372E"/>
    <w:rsid w:val="00A73978"/>
    <w:rsid w:val="00A75B3F"/>
    <w:rsid w:val="00A77A82"/>
    <w:rsid w:val="00A93B85"/>
    <w:rsid w:val="00AA0B18"/>
    <w:rsid w:val="00AA5297"/>
    <w:rsid w:val="00AA666F"/>
    <w:rsid w:val="00AA7476"/>
    <w:rsid w:val="00AB173A"/>
    <w:rsid w:val="00AB416A"/>
    <w:rsid w:val="00AB7C5F"/>
    <w:rsid w:val="00AC354A"/>
    <w:rsid w:val="00AD00C8"/>
    <w:rsid w:val="00AF4EE8"/>
    <w:rsid w:val="00B07233"/>
    <w:rsid w:val="00B1536C"/>
    <w:rsid w:val="00B16D30"/>
    <w:rsid w:val="00B25F1C"/>
    <w:rsid w:val="00B27870"/>
    <w:rsid w:val="00B33E4B"/>
    <w:rsid w:val="00B3621E"/>
    <w:rsid w:val="00B529AD"/>
    <w:rsid w:val="00B6324B"/>
    <w:rsid w:val="00B639E9"/>
    <w:rsid w:val="00B77286"/>
    <w:rsid w:val="00B817CD"/>
    <w:rsid w:val="00B86EEA"/>
    <w:rsid w:val="00B90C2E"/>
    <w:rsid w:val="00B94AD0"/>
    <w:rsid w:val="00B96406"/>
    <w:rsid w:val="00BA0799"/>
    <w:rsid w:val="00BA160A"/>
    <w:rsid w:val="00BA4DE6"/>
    <w:rsid w:val="00BA5265"/>
    <w:rsid w:val="00BB0140"/>
    <w:rsid w:val="00BB3A95"/>
    <w:rsid w:val="00BB6222"/>
    <w:rsid w:val="00BB740B"/>
    <w:rsid w:val="00BC2FB6"/>
    <w:rsid w:val="00BC6523"/>
    <w:rsid w:val="00BC7D84"/>
    <w:rsid w:val="00BD0FBF"/>
    <w:rsid w:val="00BF66E2"/>
    <w:rsid w:val="00C0018F"/>
    <w:rsid w:val="00C0539A"/>
    <w:rsid w:val="00C14405"/>
    <w:rsid w:val="00C16A5A"/>
    <w:rsid w:val="00C20466"/>
    <w:rsid w:val="00C214ED"/>
    <w:rsid w:val="00C2255C"/>
    <w:rsid w:val="00C234E6"/>
    <w:rsid w:val="00C253BD"/>
    <w:rsid w:val="00C30430"/>
    <w:rsid w:val="00C324A8"/>
    <w:rsid w:val="00C37A47"/>
    <w:rsid w:val="00C40429"/>
    <w:rsid w:val="00C42905"/>
    <w:rsid w:val="00C43DD2"/>
    <w:rsid w:val="00C479FD"/>
    <w:rsid w:val="00C50EF4"/>
    <w:rsid w:val="00C54517"/>
    <w:rsid w:val="00C64CD8"/>
    <w:rsid w:val="00C701BF"/>
    <w:rsid w:val="00C72D5C"/>
    <w:rsid w:val="00C758C1"/>
    <w:rsid w:val="00C77E1A"/>
    <w:rsid w:val="00C93CE7"/>
    <w:rsid w:val="00C97C68"/>
    <w:rsid w:val="00CA1A47"/>
    <w:rsid w:val="00CB1AF3"/>
    <w:rsid w:val="00CB6678"/>
    <w:rsid w:val="00CC247A"/>
    <w:rsid w:val="00CD7CC4"/>
    <w:rsid w:val="00CE33E5"/>
    <w:rsid w:val="00CE388F"/>
    <w:rsid w:val="00CE5E47"/>
    <w:rsid w:val="00CF020F"/>
    <w:rsid w:val="00CF1E9D"/>
    <w:rsid w:val="00CF2B5B"/>
    <w:rsid w:val="00D055D3"/>
    <w:rsid w:val="00D14CE0"/>
    <w:rsid w:val="00D225CF"/>
    <w:rsid w:val="00D24E94"/>
    <w:rsid w:val="00D278AC"/>
    <w:rsid w:val="00D41719"/>
    <w:rsid w:val="00D44B11"/>
    <w:rsid w:val="00D44CC4"/>
    <w:rsid w:val="00D51E89"/>
    <w:rsid w:val="00D53191"/>
    <w:rsid w:val="00D54009"/>
    <w:rsid w:val="00D54A22"/>
    <w:rsid w:val="00D5651D"/>
    <w:rsid w:val="00D56CF4"/>
    <w:rsid w:val="00D57A34"/>
    <w:rsid w:val="00D643B3"/>
    <w:rsid w:val="00D6581D"/>
    <w:rsid w:val="00D74898"/>
    <w:rsid w:val="00D801ED"/>
    <w:rsid w:val="00D9040F"/>
    <w:rsid w:val="00D936BC"/>
    <w:rsid w:val="00D96530"/>
    <w:rsid w:val="00DB63BB"/>
    <w:rsid w:val="00DD44AF"/>
    <w:rsid w:val="00DD673C"/>
    <w:rsid w:val="00DE2AC3"/>
    <w:rsid w:val="00DE2B9A"/>
    <w:rsid w:val="00DE5692"/>
    <w:rsid w:val="00DF3E19"/>
    <w:rsid w:val="00DF6908"/>
    <w:rsid w:val="00E0231F"/>
    <w:rsid w:val="00E03C94"/>
    <w:rsid w:val="00E041A4"/>
    <w:rsid w:val="00E04700"/>
    <w:rsid w:val="00E122A0"/>
    <w:rsid w:val="00E125A0"/>
    <w:rsid w:val="00E141AF"/>
    <w:rsid w:val="00E2134A"/>
    <w:rsid w:val="00E26226"/>
    <w:rsid w:val="00E45D05"/>
    <w:rsid w:val="00E55816"/>
    <w:rsid w:val="00E55AEF"/>
    <w:rsid w:val="00E6043E"/>
    <w:rsid w:val="00E66244"/>
    <w:rsid w:val="00E702C2"/>
    <w:rsid w:val="00E7060F"/>
    <w:rsid w:val="00E870AC"/>
    <w:rsid w:val="00E94DBA"/>
    <w:rsid w:val="00E976C1"/>
    <w:rsid w:val="00EA12E5"/>
    <w:rsid w:val="00EA25B5"/>
    <w:rsid w:val="00EB09ED"/>
    <w:rsid w:val="00EB55C6"/>
    <w:rsid w:val="00EB75B4"/>
    <w:rsid w:val="00EC71B1"/>
    <w:rsid w:val="00EC7F04"/>
    <w:rsid w:val="00ED1AA7"/>
    <w:rsid w:val="00ED30BC"/>
    <w:rsid w:val="00EE2A06"/>
    <w:rsid w:val="00EE3037"/>
    <w:rsid w:val="00EE4AAB"/>
    <w:rsid w:val="00EE5905"/>
    <w:rsid w:val="00EF03D7"/>
    <w:rsid w:val="00EF3C71"/>
    <w:rsid w:val="00EF3EC7"/>
    <w:rsid w:val="00EF6374"/>
    <w:rsid w:val="00F00DDC"/>
    <w:rsid w:val="00F01223"/>
    <w:rsid w:val="00F02766"/>
    <w:rsid w:val="00F05BD4"/>
    <w:rsid w:val="00F07864"/>
    <w:rsid w:val="00F2404A"/>
    <w:rsid w:val="00F26C2D"/>
    <w:rsid w:val="00F2751D"/>
    <w:rsid w:val="00F44346"/>
    <w:rsid w:val="00F452F7"/>
    <w:rsid w:val="00F47FDD"/>
    <w:rsid w:val="00F60D05"/>
    <w:rsid w:val="00F6155B"/>
    <w:rsid w:val="00F64EDB"/>
    <w:rsid w:val="00F65C19"/>
    <w:rsid w:val="00F66D47"/>
    <w:rsid w:val="00F70506"/>
    <w:rsid w:val="00F71009"/>
    <w:rsid w:val="00F7356B"/>
    <w:rsid w:val="00F77154"/>
    <w:rsid w:val="00F80977"/>
    <w:rsid w:val="00F830A2"/>
    <w:rsid w:val="00F83F75"/>
    <w:rsid w:val="00F91E0A"/>
    <w:rsid w:val="00F95180"/>
    <w:rsid w:val="00FA3C8A"/>
    <w:rsid w:val="00FB684C"/>
    <w:rsid w:val="00FC0A59"/>
    <w:rsid w:val="00FC24EE"/>
    <w:rsid w:val="00FD2546"/>
    <w:rsid w:val="00FD772E"/>
    <w:rsid w:val="00FE28E3"/>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256022"/>
  <w15:docId w15:val="{C28D724D-6E08-4BDC-9FD8-B5F1A4E0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0D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D9040F"/>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HeadingSummary">
    <w:name w:val="HeadingSummary"/>
    <w:basedOn w:val="Headingb"/>
    <w:qFormat/>
    <w:rsid w:val="00707E39"/>
  </w:style>
  <w:style w:type="character" w:styleId="Hyperlink">
    <w:name w:val="Hyperlink"/>
    <w:aliases w:val="超级链接,Style 58,超????,超?级链,하이퍼링크2,하이퍼링크21"/>
    <w:basedOn w:val="DefaultParagraphFont"/>
    <w:uiPriority w:val="99"/>
    <w:unhideWhenUsed/>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uiPriority w:val="59"/>
    <w:qFormat/>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UnresolvedMention1">
    <w:name w:val="Unresolved Mention1"/>
    <w:basedOn w:val="DefaultParagraphFont"/>
    <w:uiPriority w:val="99"/>
    <w:semiHidden/>
    <w:unhideWhenUsed/>
    <w:rsid w:val="00881547"/>
    <w:rPr>
      <w:color w:val="605E5C"/>
      <w:shd w:val="clear" w:color="auto" w:fill="E1DFDD"/>
    </w:rPr>
  </w:style>
  <w:style w:type="numbering" w:customStyle="1" w:styleId="NoList1">
    <w:name w:val="No List1"/>
    <w:next w:val="NoList"/>
    <w:uiPriority w:val="99"/>
    <w:semiHidden/>
    <w:unhideWhenUsed/>
    <w:rsid w:val="00F44346"/>
  </w:style>
  <w:style w:type="paragraph" w:customStyle="1" w:styleId="msonormal0">
    <w:name w:val="msonormal"/>
    <w:basedOn w:val="Normal"/>
    <w:rsid w:val="00F4434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character" w:styleId="Emphasis">
    <w:name w:val="Emphasis"/>
    <w:basedOn w:val="DefaultParagraphFont"/>
    <w:uiPriority w:val="20"/>
    <w:qFormat/>
    <w:rsid w:val="00F44346"/>
    <w:rPr>
      <w:i/>
      <w:iCs/>
    </w:rPr>
  </w:style>
  <w:style w:type="character" w:styleId="FollowedHyperlink">
    <w:name w:val="FollowedHyperlink"/>
    <w:basedOn w:val="DefaultParagraphFont"/>
    <w:uiPriority w:val="99"/>
    <w:semiHidden/>
    <w:unhideWhenUsed/>
    <w:rsid w:val="00F44346"/>
    <w:rPr>
      <w:color w:val="800080"/>
      <w:u w:val="single"/>
    </w:rPr>
  </w:style>
  <w:style w:type="character" w:customStyle="1" w:styleId="apple-converted-space">
    <w:name w:val="apple-converted-space"/>
    <w:basedOn w:val="DefaultParagraphFont"/>
    <w:rsid w:val="00AD00C8"/>
  </w:style>
  <w:style w:type="character" w:customStyle="1" w:styleId="TabletextChar">
    <w:name w:val="Table_text Char"/>
    <w:link w:val="Tabletext"/>
    <w:qFormat/>
    <w:locked/>
    <w:rsid w:val="00AD00C8"/>
    <w:rPr>
      <w:rFonts w:ascii="Times New Roman" w:hAnsi="Times New Roman"/>
      <w:sz w:val="22"/>
      <w:lang w:val="en-GB" w:eastAsia="en-US"/>
    </w:rPr>
  </w:style>
  <w:style w:type="paragraph" w:styleId="CommentSubject">
    <w:name w:val="annotation subject"/>
    <w:basedOn w:val="CommentText"/>
    <w:next w:val="CommentText"/>
    <w:link w:val="CommentSubjectChar"/>
    <w:semiHidden/>
    <w:unhideWhenUsed/>
    <w:rsid w:val="00F2751D"/>
    <w:rPr>
      <w:b/>
      <w:bCs/>
    </w:rPr>
  </w:style>
  <w:style w:type="character" w:customStyle="1" w:styleId="CommentSubjectChar">
    <w:name w:val="Comment Subject Char"/>
    <w:basedOn w:val="CommentTextChar"/>
    <w:link w:val="CommentSubject"/>
    <w:semiHidden/>
    <w:rsid w:val="00F2751D"/>
    <w:rPr>
      <w:rFonts w:ascii="Times New Roman" w:hAnsi="Times New Roman"/>
      <w:b/>
      <w:bCs/>
      <w:lang w:val="en-GB" w:eastAsia="en-US"/>
    </w:rPr>
  </w:style>
  <w:style w:type="paragraph" w:styleId="Revision">
    <w:name w:val="Revision"/>
    <w:hidden/>
    <w:uiPriority w:val="99"/>
    <w:semiHidden/>
    <w:rsid w:val="00F2751D"/>
    <w:rPr>
      <w:rFonts w:ascii="Times New Roman" w:hAnsi="Times New Roman"/>
      <w:sz w:val="24"/>
      <w:lang w:val="en-GB" w:eastAsia="en-US"/>
    </w:rPr>
  </w:style>
  <w:style w:type="character" w:customStyle="1" w:styleId="HeadingbChar">
    <w:name w:val="Heading_b Char"/>
    <w:link w:val="Headingb"/>
    <w:qFormat/>
    <w:locked/>
    <w:rsid w:val="004B6E0C"/>
    <w:rPr>
      <w:rFonts w:ascii="Times New Roman Bold" w:hAnsi="Times New Roman Bold" w:cs="Times New Roman Bold"/>
      <w:b/>
      <w:sz w:val="24"/>
      <w:lang w:val="fr-CH" w:eastAsia="en-US"/>
    </w:rPr>
  </w:style>
  <w:style w:type="character" w:styleId="UnresolvedMention">
    <w:name w:val="Unresolved Mention"/>
    <w:basedOn w:val="DefaultParagraphFont"/>
    <w:uiPriority w:val="99"/>
    <w:semiHidden/>
    <w:unhideWhenUsed/>
    <w:rsid w:val="004C2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075">
      <w:bodyDiv w:val="1"/>
      <w:marLeft w:val="0"/>
      <w:marRight w:val="0"/>
      <w:marTop w:val="0"/>
      <w:marBottom w:val="0"/>
      <w:divBdr>
        <w:top w:val="none" w:sz="0" w:space="0" w:color="auto"/>
        <w:left w:val="none" w:sz="0" w:space="0" w:color="auto"/>
        <w:bottom w:val="none" w:sz="0" w:space="0" w:color="auto"/>
        <w:right w:val="none" w:sz="0" w:space="0" w:color="auto"/>
      </w:divBdr>
    </w:div>
    <w:div w:id="233515188">
      <w:bodyDiv w:val="1"/>
      <w:marLeft w:val="0"/>
      <w:marRight w:val="0"/>
      <w:marTop w:val="0"/>
      <w:marBottom w:val="0"/>
      <w:divBdr>
        <w:top w:val="none" w:sz="0" w:space="0" w:color="auto"/>
        <w:left w:val="none" w:sz="0" w:space="0" w:color="auto"/>
        <w:bottom w:val="none" w:sz="0" w:space="0" w:color="auto"/>
        <w:right w:val="none" w:sz="0" w:space="0" w:color="auto"/>
      </w:divBdr>
    </w:div>
    <w:div w:id="338166355">
      <w:bodyDiv w:val="1"/>
      <w:marLeft w:val="0"/>
      <w:marRight w:val="0"/>
      <w:marTop w:val="0"/>
      <w:marBottom w:val="0"/>
      <w:divBdr>
        <w:top w:val="none" w:sz="0" w:space="0" w:color="auto"/>
        <w:left w:val="none" w:sz="0" w:space="0" w:color="auto"/>
        <w:bottom w:val="none" w:sz="0" w:space="0" w:color="auto"/>
        <w:right w:val="none" w:sz="0" w:space="0" w:color="auto"/>
      </w:divBdr>
    </w:div>
    <w:div w:id="431979291">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39043369">
      <w:bodyDiv w:val="1"/>
      <w:marLeft w:val="0"/>
      <w:marRight w:val="0"/>
      <w:marTop w:val="0"/>
      <w:marBottom w:val="0"/>
      <w:divBdr>
        <w:top w:val="none" w:sz="0" w:space="0" w:color="auto"/>
        <w:left w:val="none" w:sz="0" w:space="0" w:color="auto"/>
        <w:bottom w:val="none" w:sz="0" w:space="0" w:color="auto"/>
        <w:right w:val="none" w:sz="0" w:space="0" w:color="auto"/>
      </w:divBdr>
    </w:div>
    <w:div w:id="639775367">
      <w:bodyDiv w:val="1"/>
      <w:marLeft w:val="0"/>
      <w:marRight w:val="0"/>
      <w:marTop w:val="0"/>
      <w:marBottom w:val="0"/>
      <w:divBdr>
        <w:top w:val="none" w:sz="0" w:space="0" w:color="auto"/>
        <w:left w:val="none" w:sz="0" w:space="0" w:color="auto"/>
        <w:bottom w:val="none" w:sz="0" w:space="0" w:color="auto"/>
        <w:right w:val="none" w:sz="0" w:space="0" w:color="auto"/>
      </w:divBdr>
    </w:div>
    <w:div w:id="723405642">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751783388">
      <w:bodyDiv w:val="1"/>
      <w:marLeft w:val="0"/>
      <w:marRight w:val="0"/>
      <w:marTop w:val="0"/>
      <w:marBottom w:val="0"/>
      <w:divBdr>
        <w:top w:val="none" w:sz="0" w:space="0" w:color="auto"/>
        <w:left w:val="none" w:sz="0" w:space="0" w:color="auto"/>
        <w:bottom w:val="none" w:sz="0" w:space="0" w:color="auto"/>
        <w:right w:val="none" w:sz="0" w:space="0" w:color="auto"/>
      </w:divBdr>
    </w:div>
    <w:div w:id="926160772">
      <w:bodyDiv w:val="1"/>
      <w:marLeft w:val="0"/>
      <w:marRight w:val="0"/>
      <w:marTop w:val="0"/>
      <w:marBottom w:val="0"/>
      <w:divBdr>
        <w:top w:val="none" w:sz="0" w:space="0" w:color="auto"/>
        <w:left w:val="none" w:sz="0" w:space="0" w:color="auto"/>
        <w:bottom w:val="none" w:sz="0" w:space="0" w:color="auto"/>
        <w:right w:val="none" w:sz="0" w:space="0" w:color="auto"/>
      </w:divBdr>
    </w:div>
    <w:div w:id="959602970">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11844965">
      <w:bodyDiv w:val="1"/>
      <w:marLeft w:val="0"/>
      <w:marRight w:val="0"/>
      <w:marTop w:val="0"/>
      <w:marBottom w:val="0"/>
      <w:divBdr>
        <w:top w:val="none" w:sz="0" w:space="0" w:color="auto"/>
        <w:left w:val="none" w:sz="0" w:space="0" w:color="auto"/>
        <w:bottom w:val="none" w:sz="0" w:space="0" w:color="auto"/>
        <w:right w:val="none" w:sz="0" w:space="0" w:color="auto"/>
      </w:divBdr>
    </w:div>
    <w:div w:id="1263799465">
      <w:bodyDiv w:val="1"/>
      <w:marLeft w:val="0"/>
      <w:marRight w:val="0"/>
      <w:marTop w:val="0"/>
      <w:marBottom w:val="0"/>
      <w:divBdr>
        <w:top w:val="none" w:sz="0" w:space="0" w:color="auto"/>
        <w:left w:val="none" w:sz="0" w:space="0" w:color="auto"/>
        <w:bottom w:val="none" w:sz="0" w:space="0" w:color="auto"/>
        <w:right w:val="none" w:sz="0" w:space="0" w:color="auto"/>
      </w:divBdr>
    </w:div>
    <w:div w:id="1310593416">
      <w:bodyDiv w:val="1"/>
      <w:marLeft w:val="0"/>
      <w:marRight w:val="0"/>
      <w:marTop w:val="0"/>
      <w:marBottom w:val="0"/>
      <w:divBdr>
        <w:top w:val="none" w:sz="0" w:space="0" w:color="auto"/>
        <w:left w:val="none" w:sz="0" w:space="0" w:color="auto"/>
        <w:bottom w:val="none" w:sz="0" w:space="0" w:color="auto"/>
        <w:right w:val="none" w:sz="0" w:space="0" w:color="auto"/>
      </w:divBdr>
    </w:div>
    <w:div w:id="1331370947">
      <w:bodyDiv w:val="1"/>
      <w:marLeft w:val="0"/>
      <w:marRight w:val="0"/>
      <w:marTop w:val="0"/>
      <w:marBottom w:val="0"/>
      <w:divBdr>
        <w:top w:val="none" w:sz="0" w:space="0" w:color="auto"/>
        <w:left w:val="none" w:sz="0" w:space="0" w:color="auto"/>
        <w:bottom w:val="none" w:sz="0" w:space="0" w:color="auto"/>
        <w:right w:val="none" w:sz="0" w:space="0" w:color="auto"/>
      </w:divBdr>
    </w:div>
    <w:div w:id="1342195194">
      <w:bodyDiv w:val="1"/>
      <w:marLeft w:val="0"/>
      <w:marRight w:val="0"/>
      <w:marTop w:val="0"/>
      <w:marBottom w:val="0"/>
      <w:divBdr>
        <w:top w:val="none" w:sz="0" w:space="0" w:color="auto"/>
        <w:left w:val="none" w:sz="0" w:space="0" w:color="auto"/>
        <w:bottom w:val="none" w:sz="0" w:space="0" w:color="auto"/>
        <w:right w:val="none" w:sz="0" w:space="0" w:color="auto"/>
      </w:divBdr>
    </w:div>
    <w:div w:id="1406419615">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53472534">
      <w:bodyDiv w:val="1"/>
      <w:marLeft w:val="0"/>
      <w:marRight w:val="0"/>
      <w:marTop w:val="0"/>
      <w:marBottom w:val="0"/>
      <w:divBdr>
        <w:top w:val="none" w:sz="0" w:space="0" w:color="auto"/>
        <w:left w:val="none" w:sz="0" w:space="0" w:color="auto"/>
        <w:bottom w:val="none" w:sz="0" w:space="0" w:color="auto"/>
        <w:right w:val="none" w:sz="0" w:space="0" w:color="auto"/>
      </w:divBdr>
    </w:div>
    <w:div w:id="1605533223">
      <w:bodyDiv w:val="1"/>
      <w:marLeft w:val="0"/>
      <w:marRight w:val="0"/>
      <w:marTop w:val="0"/>
      <w:marBottom w:val="0"/>
      <w:divBdr>
        <w:top w:val="none" w:sz="0" w:space="0" w:color="auto"/>
        <w:left w:val="none" w:sz="0" w:space="0" w:color="auto"/>
        <w:bottom w:val="none" w:sz="0" w:space="0" w:color="auto"/>
        <w:right w:val="none" w:sz="0" w:space="0" w:color="auto"/>
      </w:divBdr>
      <w:divsChild>
        <w:div w:id="1505974579">
          <w:marLeft w:val="0"/>
          <w:marRight w:val="0"/>
          <w:marTop w:val="0"/>
          <w:marBottom w:val="0"/>
          <w:divBdr>
            <w:top w:val="none" w:sz="0" w:space="0" w:color="auto"/>
            <w:left w:val="none" w:sz="0" w:space="0" w:color="auto"/>
            <w:bottom w:val="none" w:sz="0" w:space="0" w:color="auto"/>
            <w:right w:val="none" w:sz="0" w:space="0" w:color="auto"/>
          </w:divBdr>
        </w:div>
        <w:div w:id="495190560">
          <w:marLeft w:val="0"/>
          <w:marRight w:val="0"/>
          <w:marTop w:val="0"/>
          <w:marBottom w:val="0"/>
          <w:divBdr>
            <w:top w:val="none" w:sz="0" w:space="0" w:color="auto"/>
            <w:left w:val="none" w:sz="0" w:space="0" w:color="auto"/>
            <w:bottom w:val="none" w:sz="0" w:space="0" w:color="auto"/>
            <w:right w:val="none" w:sz="0" w:space="0" w:color="auto"/>
          </w:divBdr>
        </w:div>
        <w:div w:id="493690367">
          <w:marLeft w:val="0"/>
          <w:marRight w:val="0"/>
          <w:marTop w:val="0"/>
          <w:marBottom w:val="0"/>
          <w:divBdr>
            <w:top w:val="none" w:sz="0" w:space="0" w:color="auto"/>
            <w:left w:val="none" w:sz="0" w:space="0" w:color="auto"/>
            <w:bottom w:val="none" w:sz="0" w:space="0" w:color="auto"/>
            <w:right w:val="none" w:sz="0" w:space="0" w:color="auto"/>
          </w:divBdr>
        </w:div>
      </w:divsChild>
    </w:div>
    <w:div w:id="1617372455">
      <w:bodyDiv w:val="1"/>
      <w:marLeft w:val="0"/>
      <w:marRight w:val="0"/>
      <w:marTop w:val="0"/>
      <w:marBottom w:val="0"/>
      <w:divBdr>
        <w:top w:val="none" w:sz="0" w:space="0" w:color="auto"/>
        <w:left w:val="none" w:sz="0" w:space="0" w:color="auto"/>
        <w:bottom w:val="none" w:sz="0" w:space="0" w:color="auto"/>
        <w:right w:val="none" w:sz="0" w:space="0" w:color="auto"/>
      </w:divBdr>
    </w:div>
    <w:div w:id="1653212066">
      <w:bodyDiv w:val="1"/>
      <w:marLeft w:val="0"/>
      <w:marRight w:val="0"/>
      <w:marTop w:val="0"/>
      <w:marBottom w:val="0"/>
      <w:divBdr>
        <w:top w:val="none" w:sz="0" w:space="0" w:color="auto"/>
        <w:left w:val="none" w:sz="0" w:space="0" w:color="auto"/>
        <w:bottom w:val="none" w:sz="0" w:space="0" w:color="auto"/>
        <w:right w:val="none" w:sz="0" w:space="0" w:color="auto"/>
      </w:divBdr>
    </w:div>
    <w:div w:id="1678846043">
      <w:bodyDiv w:val="1"/>
      <w:marLeft w:val="0"/>
      <w:marRight w:val="0"/>
      <w:marTop w:val="0"/>
      <w:marBottom w:val="0"/>
      <w:divBdr>
        <w:top w:val="none" w:sz="0" w:space="0" w:color="auto"/>
        <w:left w:val="none" w:sz="0" w:space="0" w:color="auto"/>
        <w:bottom w:val="none" w:sz="0" w:space="0" w:color="auto"/>
        <w:right w:val="none" w:sz="0" w:space="0" w:color="auto"/>
      </w:divBdr>
    </w:div>
    <w:div w:id="1692487195">
      <w:bodyDiv w:val="1"/>
      <w:marLeft w:val="0"/>
      <w:marRight w:val="0"/>
      <w:marTop w:val="0"/>
      <w:marBottom w:val="0"/>
      <w:divBdr>
        <w:top w:val="none" w:sz="0" w:space="0" w:color="auto"/>
        <w:left w:val="none" w:sz="0" w:space="0" w:color="auto"/>
        <w:bottom w:val="none" w:sz="0" w:space="0" w:color="auto"/>
        <w:right w:val="none" w:sz="0" w:space="0" w:color="auto"/>
      </w:divBdr>
    </w:div>
    <w:div w:id="1694263199">
      <w:bodyDiv w:val="1"/>
      <w:marLeft w:val="0"/>
      <w:marRight w:val="0"/>
      <w:marTop w:val="0"/>
      <w:marBottom w:val="0"/>
      <w:divBdr>
        <w:top w:val="none" w:sz="0" w:space="0" w:color="auto"/>
        <w:left w:val="none" w:sz="0" w:space="0" w:color="auto"/>
        <w:bottom w:val="none" w:sz="0" w:space="0" w:color="auto"/>
        <w:right w:val="none" w:sz="0" w:space="0" w:color="auto"/>
      </w:divBdr>
    </w:div>
    <w:div w:id="1777358600">
      <w:bodyDiv w:val="1"/>
      <w:marLeft w:val="0"/>
      <w:marRight w:val="0"/>
      <w:marTop w:val="0"/>
      <w:marBottom w:val="0"/>
      <w:divBdr>
        <w:top w:val="none" w:sz="0" w:space="0" w:color="auto"/>
        <w:left w:val="none" w:sz="0" w:space="0" w:color="auto"/>
        <w:bottom w:val="none" w:sz="0" w:space="0" w:color="auto"/>
        <w:right w:val="none" w:sz="0" w:space="0" w:color="auto"/>
      </w:divBdr>
      <w:divsChild>
        <w:div w:id="2063750468">
          <w:marLeft w:val="0"/>
          <w:marRight w:val="0"/>
          <w:marTop w:val="0"/>
          <w:marBottom w:val="0"/>
          <w:divBdr>
            <w:top w:val="none" w:sz="0" w:space="0" w:color="auto"/>
            <w:left w:val="none" w:sz="0" w:space="0" w:color="auto"/>
            <w:bottom w:val="none" w:sz="0" w:space="0" w:color="auto"/>
            <w:right w:val="none" w:sz="0" w:space="0" w:color="auto"/>
          </w:divBdr>
        </w:div>
        <w:div w:id="641891907">
          <w:marLeft w:val="0"/>
          <w:marRight w:val="0"/>
          <w:marTop w:val="0"/>
          <w:marBottom w:val="0"/>
          <w:divBdr>
            <w:top w:val="none" w:sz="0" w:space="0" w:color="auto"/>
            <w:left w:val="none" w:sz="0" w:space="0" w:color="auto"/>
            <w:bottom w:val="none" w:sz="0" w:space="0" w:color="auto"/>
            <w:right w:val="none" w:sz="0" w:space="0" w:color="auto"/>
          </w:divBdr>
        </w:div>
        <w:div w:id="122697651">
          <w:marLeft w:val="0"/>
          <w:marRight w:val="0"/>
          <w:marTop w:val="0"/>
          <w:marBottom w:val="0"/>
          <w:divBdr>
            <w:top w:val="none" w:sz="0" w:space="0" w:color="auto"/>
            <w:left w:val="none" w:sz="0" w:space="0" w:color="auto"/>
            <w:bottom w:val="none" w:sz="0" w:space="0" w:color="auto"/>
            <w:right w:val="none" w:sz="0" w:space="0" w:color="auto"/>
          </w:divBdr>
        </w:div>
      </w:divsChild>
    </w:div>
    <w:div w:id="1879196328">
      <w:bodyDiv w:val="1"/>
      <w:marLeft w:val="0"/>
      <w:marRight w:val="0"/>
      <w:marTop w:val="0"/>
      <w:marBottom w:val="0"/>
      <w:divBdr>
        <w:top w:val="none" w:sz="0" w:space="0" w:color="auto"/>
        <w:left w:val="none" w:sz="0" w:space="0" w:color="auto"/>
        <w:bottom w:val="none" w:sz="0" w:space="0" w:color="auto"/>
        <w:right w:val="none" w:sz="0" w:space="0" w:color="auto"/>
      </w:divBdr>
    </w:div>
    <w:div w:id="1974748384">
      <w:bodyDiv w:val="1"/>
      <w:marLeft w:val="0"/>
      <w:marRight w:val="0"/>
      <w:marTop w:val="0"/>
      <w:marBottom w:val="0"/>
      <w:divBdr>
        <w:top w:val="none" w:sz="0" w:space="0" w:color="auto"/>
        <w:left w:val="none" w:sz="0" w:space="0" w:color="auto"/>
        <w:bottom w:val="none" w:sz="0" w:space="0" w:color="auto"/>
        <w:right w:val="none" w:sz="0" w:space="0" w:color="auto"/>
      </w:divBdr>
      <w:divsChild>
        <w:div w:id="1375888856">
          <w:marLeft w:val="0"/>
          <w:marRight w:val="0"/>
          <w:marTop w:val="0"/>
          <w:marBottom w:val="0"/>
          <w:divBdr>
            <w:top w:val="none" w:sz="0" w:space="0" w:color="auto"/>
            <w:left w:val="none" w:sz="0" w:space="0" w:color="auto"/>
            <w:bottom w:val="none" w:sz="0" w:space="0" w:color="auto"/>
            <w:right w:val="none" w:sz="0" w:space="0" w:color="auto"/>
          </w:divBdr>
        </w:div>
        <w:div w:id="1109620138">
          <w:marLeft w:val="0"/>
          <w:marRight w:val="0"/>
          <w:marTop w:val="0"/>
          <w:marBottom w:val="0"/>
          <w:divBdr>
            <w:top w:val="none" w:sz="0" w:space="0" w:color="auto"/>
            <w:left w:val="none" w:sz="0" w:space="0" w:color="auto"/>
            <w:bottom w:val="none" w:sz="0" w:space="0" w:color="auto"/>
            <w:right w:val="none" w:sz="0" w:space="0" w:color="auto"/>
          </w:divBdr>
        </w:div>
        <w:div w:id="346636276">
          <w:marLeft w:val="0"/>
          <w:marRight w:val="0"/>
          <w:marTop w:val="0"/>
          <w:marBottom w:val="0"/>
          <w:divBdr>
            <w:top w:val="none" w:sz="0" w:space="0" w:color="auto"/>
            <w:left w:val="none" w:sz="0" w:space="0" w:color="auto"/>
            <w:bottom w:val="none" w:sz="0" w:space="0" w:color="auto"/>
            <w:right w:val="none" w:sz="0" w:space="0" w:color="auto"/>
          </w:divBdr>
        </w:div>
        <w:div w:id="534777844">
          <w:marLeft w:val="0"/>
          <w:marRight w:val="0"/>
          <w:marTop w:val="0"/>
          <w:marBottom w:val="0"/>
          <w:divBdr>
            <w:top w:val="none" w:sz="0" w:space="0" w:color="auto"/>
            <w:left w:val="none" w:sz="0" w:space="0" w:color="auto"/>
            <w:bottom w:val="none" w:sz="0" w:space="0" w:color="auto"/>
            <w:right w:val="none" w:sz="0" w:space="0" w:color="auto"/>
          </w:divBdr>
        </w:div>
        <w:div w:id="271085435">
          <w:marLeft w:val="0"/>
          <w:marRight w:val="0"/>
          <w:marTop w:val="0"/>
          <w:marBottom w:val="0"/>
          <w:divBdr>
            <w:top w:val="none" w:sz="0" w:space="0" w:color="auto"/>
            <w:left w:val="none" w:sz="0" w:space="0" w:color="auto"/>
            <w:bottom w:val="none" w:sz="0" w:space="0" w:color="auto"/>
            <w:right w:val="none" w:sz="0" w:space="0" w:color="auto"/>
          </w:divBdr>
        </w:div>
      </w:divsChild>
    </w:div>
    <w:div w:id="20987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960" TargetMode="External"/><Relationship Id="rId21" Type="http://schemas.openxmlformats.org/officeDocument/2006/relationships/hyperlink" Target="http://www.itu.int/md/T17-SG09-181121-TD-GEN-0389" TargetMode="External"/><Relationship Id="rId42" Type="http://schemas.openxmlformats.org/officeDocument/2006/relationships/hyperlink" Target="http://www.itu.int/md/T17-SG09-181121-TD-GEN-0382" TargetMode="External"/><Relationship Id="rId63" Type="http://schemas.openxmlformats.org/officeDocument/2006/relationships/hyperlink" Target="http://www.itu.int/md/T17-SG09-181121-TD-GEN-0387" TargetMode="External"/><Relationship Id="rId84" Type="http://schemas.openxmlformats.org/officeDocument/2006/relationships/hyperlink" Target="https://www.itu.int/md/T17-TSAG-200210-TD-GEN-0719/en" TargetMode="External"/><Relationship Id="rId138" Type="http://schemas.openxmlformats.org/officeDocument/2006/relationships/hyperlink" Target="http://handle.itu.int/11.1002/1000/14276" TargetMode="External"/><Relationship Id="rId159" Type="http://schemas.openxmlformats.org/officeDocument/2006/relationships/hyperlink" Target="http://www.itu.int/itu-t/workprog/wp_item.aspx?isn=17255" TargetMode="External"/><Relationship Id="rId170" Type="http://schemas.openxmlformats.org/officeDocument/2006/relationships/hyperlink" Target="http://www.itu.int/itu-t/workprog/wp_item.aspx?isn=14182" TargetMode="External"/><Relationship Id="rId107" Type="http://schemas.openxmlformats.org/officeDocument/2006/relationships/hyperlink" Target="http://handle.itu.int/11.1002/1000/13564" TargetMode="External"/><Relationship Id="rId11" Type="http://schemas.openxmlformats.org/officeDocument/2006/relationships/hyperlink" Target="mailto:sa-miyaji@kddi.com" TargetMode="External"/><Relationship Id="rId32" Type="http://schemas.openxmlformats.org/officeDocument/2006/relationships/hyperlink" Target="http://www.itu.int/md/T17-SG09-181121-TD-GEN-0408" TargetMode="External"/><Relationship Id="rId53" Type="http://schemas.openxmlformats.org/officeDocument/2006/relationships/hyperlink" Target="http://www.itu.int/md/T17-SG09-200416-TD-GEN-0783" TargetMode="External"/><Relationship Id="rId74" Type="http://schemas.openxmlformats.org/officeDocument/2006/relationships/hyperlink" Target="https://www.itu.int/md/meetingdoc.asp?lang=en&amp;parent=T17-TSAG-R-0015" TargetMode="External"/><Relationship Id="rId128" Type="http://schemas.openxmlformats.org/officeDocument/2006/relationships/hyperlink" Target="http://www.itu.int/itu-t/workprog/wp_item.aspx?isn=14182" TargetMode="External"/><Relationship Id="rId149" Type="http://schemas.openxmlformats.org/officeDocument/2006/relationships/hyperlink" Target="http://handle.itu.int/11.1002/1000/13563" TargetMode="External"/><Relationship Id="rId5" Type="http://schemas.openxmlformats.org/officeDocument/2006/relationships/styles" Target="styles.xml"/><Relationship Id="rId95" Type="http://schemas.openxmlformats.org/officeDocument/2006/relationships/hyperlink" Target="http://handle.itu.int/11.1002/1000/13837" TargetMode="External"/><Relationship Id="rId160" Type="http://schemas.openxmlformats.org/officeDocument/2006/relationships/hyperlink" Target="http://www.itu.int/itu-t/workprog/wp_item.aspx?isn=17256" TargetMode="External"/><Relationship Id="rId181" Type="http://schemas.openxmlformats.org/officeDocument/2006/relationships/hyperlink" Target="http://www.itu.int/itu-t/workprog/wp_item.aspx?isn=14999" TargetMode="External"/><Relationship Id="rId22" Type="http://schemas.openxmlformats.org/officeDocument/2006/relationships/hyperlink" Target="http://www.itu.int/md/T17-SG09-181121-TD-GEN-0400" TargetMode="External"/><Relationship Id="rId43" Type="http://schemas.openxmlformats.org/officeDocument/2006/relationships/hyperlink" Target="http://www.itu.int/md/T17-SG09-181121-TD-GEN-0385" TargetMode="External"/><Relationship Id="rId64" Type="http://schemas.openxmlformats.org/officeDocument/2006/relationships/hyperlink" Target="http://www.itu.int/md/T17-SG09-200623-TD-GEN-0903" TargetMode="External"/><Relationship Id="rId118" Type="http://schemas.openxmlformats.org/officeDocument/2006/relationships/hyperlink" Target="http://handle.itu.int/11.1002/1000/14357" TargetMode="External"/><Relationship Id="rId139" Type="http://schemas.openxmlformats.org/officeDocument/2006/relationships/hyperlink" Target="http://handle.itu.int/11.1002/1000/13970" TargetMode="External"/><Relationship Id="rId85" Type="http://schemas.openxmlformats.org/officeDocument/2006/relationships/hyperlink" Target="https://www.itu.int/md/T17-TSAG-200921-TD-GEN-0800/en" TargetMode="External"/><Relationship Id="rId150" Type="http://schemas.openxmlformats.org/officeDocument/2006/relationships/hyperlink" Target="http://handle.itu.int/11.1002/1000/13836" TargetMode="External"/><Relationship Id="rId171" Type="http://schemas.openxmlformats.org/officeDocument/2006/relationships/hyperlink" Target="http://www.itu.int/itu-t/workprog/wp_item.aspx?isn=16554" TargetMode="External"/><Relationship Id="rId12" Type="http://schemas.openxmlformats.org/officeDocument/2006/relationships/hyperlink" Target="http://www.itu.int/md/T17-SG09-180122-TD-GEN-0183" TargetMode="External"/><Relationship Id="rId33" Type="http://schemas.openxmlformats.org/officeDocument/2006/relationships/hyperlink" Target="http://www.itu.int/md/T17-SG09-190606-TD-GEN-0528" TargetMode="External"/><Relationship Id="rId108" Type="http://schemas.openxmlformats.org/officeDocument/2006/relationships/hyperlink" Target="http://handle.itu.int/11.1002/1000/13838" TargetMode="External"/><Relationship Id="rId129" Type="http://schemas.openxmlformats.org/officeDocument/2006/relationships/hyperlink" Target="http://handle.itu.int/11.1002/1000/13977" TargetMode="External"/><Relationship Id="rId54" Type="http://schemas.openxmlformats.org/officeDocument/2006/relationships/hyperlink" Target="http://www.itu.int/md/T17-SG09-200416-TD-GEN-0786" TargetMode="External"/><Relationship Id="rId75" Type="http://schemas.openxmlformats.org/officeDocument/2006/relationships/hyperlink" Target="https://www.itu.int/md/meetingdoc.asp?lang=en&amp;parent=T17-TSB-CIR-0295" TargetMode="External"/><Relationship Id="rId96" Type="http://schemas.openxmlformats.org/officeDocument/2006/relationships/hyperlink" Target="http://handle.itu.int/11.1002/1000/13286" TargetMode="External"/><Relationship Id="rId140" Type="http://schemas.openxmlformats.org/officeDocument/2006/relationships/hyperlink" Target="http://handle.itu.int/11.1002/1000/14277" TargetMode="External"/><Relationship Id="rId161" Type="http://schemas.openxmlformats.org/officeDocument/2006/relationships/hyperlink" Target="http://www.itu.int/itu-t/workprog/wp_item.aspx?isn=16966" TargetMode="External"/><Relationship Id="rId182" Type="http://schemas.openxmlformats.org/officeDocument/2006/relationships/hyperlink" Target="http://www.itu.int/itu-t/workprog/wp_item.aspx?isn=15169" TargetMode="External"/><Relationship Id="rId6" Type="http://schemas.openxmlformats.org/officeDocument/2006/relationships/settings" Target="settings.xml"/><Relationship Id="rId23" Type="http://schemas.openxmlformats.org/officeDocument/2006/relationships/hyperlink" Target="http://www.itu.int/md/T17-SG09-181121-TD-GEN-0405" TargetMode="External"/><Relationship Id="rId119" Type="http://schemas.openxmlformats.org/officeDocument/2006/relationships/hyperlink" Target="http://www.itu.int/itu-t/workprog/wp_item.aspx?isn=16961" TargetMode="External"/><Relationship Id="rId44" Type="http://schemas.openxmlformats.org/officeDocument/2006/relationships/hyperlink" Target="http://www.itu.int/md/T17-SG09-181121-TD-GEN-0387" TargetMode="External"/><Relationship Id="rId65" Type="http://schemas.openxmlformats.org/officeDocument/2006/relationships/hyperlink" Target="http://www.itu.int/md/T17-SG09-200623-TD-GEN-0904" TargetMode="External"/><Relationship Id="rId86" Type="http://schemas.openxmlformats.org/officeDocument/2006/relationships/hyperlink" Target="https://www.itu.int/md/T17-TSAG-210111-TD-GEN-0923/en" TargetMode="External"/><Relationship Id="rId130" Type="http://schemas.openxmlformats.org/officeDocument/2006/relationships/hyperlink" Target="http://handle.itu.int/11.1002/1000/14586" TargetMode="External"/><Relationship Id="rId151" Type="http://schemas.openxmlformats.org/officeDocument/2006/relationships/hyperlink" Target="http://handle.itu.int/11.1002/1000/14601" TargetMode="External"/><Relationship Id="rId172" Type="http://schemas.openxmlformats.org/officeDocument/2006/relationships/hyperlink" Target="http://handle.itu.int/11.1002/1000/14286" TargetMode="External"/><Relationship Id="rId13" Type="http://schemas.openxmlformats.org/officeDocument/2006/relationships/hyperlink" Target="http://www.itu.int/md/T17-SG09-180122-TD-GEN-0185" TargetMode="External"/><Relationship Id="rId18" Type="http://schemas.openxmlformats.org/officeDocument/2006/relationships/hyperlink" Target="http://www.itu.int/md/T17-SG09-181121-TD-GEN-0402" TargetMode="External"/><Relationship Id="rId39" Type="http://schemas.openxmlformats.org/officeDocument/2006/relationships/hyperlink" Target="http://www.itu.int/md/T17-SG09-181121-TD-GEN-0382" TargetMode="External"/><Relationship Id="rId109" Type="http://schemas.openxmlformats.org/officeDocument/2006/relationships/hyperlink" Target="http://handle.itu.int/11.1002/1000/13839" TargetMode="External"/><Relationship Id="rId34" Type="http://schemas.openxmlformats.org/officeDocument/2006/relationships/hyperlink" Target="http://www.itu.int/md/T17-SG09-190606-TD-GEN-0532" TargetMode="External"/><Relationship Id="rId50" Type="http://schemas.openxmlformats.org/officeDocument/2006/relationships/hyperlink" Target="http://www.itu.int/md/T17-SG09-200416-TD-GEN-0747" TargetMode="External"/><Relationship Id="rId55" Type="http://schemas.openxmlformats.org/officeDocument/2006/relationships/hyperlink" Target="http://www.itu.int/md/T17-SG09-200416-TD-GEN-0786" TargetMode="External"/><Relationship Id="rId76" Type="http://schemas.openxmlformats.org/officeDocument/2006/relationships/hyperlink" Target="https://www.itu.int/en/irg/ava/Pages/default.aspx" TargetMode="External"/><Relationship Id="rId97" Type="http://schemas.openxmlformats.org/officeDocument/2006/relationships/hyperlink" Target="http://handle.itu.int/11.1002/1000/13972" TargetMode="External"/><Relationship Id="rId104" Type="http://schemas.openxmlformats.org/officeDocument/2006/relationships/hyperlink" Target="http://handle.itu.int/11.1002/1000/14355" TargetMode="External"/><Relationship Id="rId120" Type="http://schemas.openxmlformats.org/officeDocument/2006/relationships/hyperlink" Target="http://www.itu.int/itu-t/workprog/wp_item.aspx?isn=14924" TargetMode="External"/><Relationship Id="rId125" Type="http://schemas.openxmlformats.org/officeDocument/2006/relationships/hyperlink" Target="http://www.itu.int/itu-t/workprog/wp_item.aspx?isn=17257" TargetMode="External"/><Relationship Id="rId141" Type="http://schemas.openxmlformats.org/officeDocument/2006/relationships/hyperlink" Target="http://handle.itu.int/11.1002/1000/14278" TargetMode="External"/><Relationship Id="rId146" Type="http://schemas.openxmlformats.org/officeDocument/2006/relationships/hyperlink" Target="http://handle.itu.int/11.1002/1000/14279" TargetMode="External"/><Relationship Id="rId167" Type="http://schemas.openxmlformats.org/officeDocument/2006/relationships/hyperlink" Target="http://www.itu.int/itu-t/workprog/wp_item.aspx?isn=17257" TargetMode="External"/><Relationship Id="rId188"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www.itu.int/md/meetingdoc.asp?lang=en&amp;parent=T17-TSB-CIR-0140" TargetMode="External"/><Relationship Id="rId92" Type="http://schemas.openxmlformats.org/officeDocument/2006/relationships/hyperlink" Target="http://handle.itu.int/11.1002/1000/13574" TargetMode="External"/><Relationship Id="rId162" Type="http://schemas.openxmlformats.org/officeDocument/2006/relationships/hyperlink" Target="http://www.itu.int/itu-t/workprog/wp_item.aspx?isn=16958" TargetMode="External"/><Relationship Id="rId183" Type="http://schemas.openxmlformats.org/officeDocument/2006/relationships/hyperlink" Target="http://www.itu.int/itu-t/workprog/wp_item.aspx?isn=16954" TargetMode="External"/><Relationship Id="rId2" Type="http://schemas.openxmlformats.org/officeDocument/2006/relationships/customXml" Target="../customXml/item2.xml"/><Relationship Id="rId29" Type="http://schemas.openxmlformats.org/officeDocument/2006/relationships/hyperlink" Target="http://www.itu.int/md/T17-SG09-181121-TD-GEN-0387" TargetMode="External"/><Relationship Id="rId24" Type="http://schemas.openxmlformats.org/officeDocument/2006/relationships/hyperlink" Target="http://www.itu.int/md/T17-SG09-181121-TD-GEN-0381" TargetMode="External"/><Relationship Id="rId40" Type="http://schemas.openxmlformats.org/officeDocument/2006/relationships/hyperlink" Target="http://www.itu.int/md/T17-SG09-181121-TD-GEN-0385" TargetMode="External"/><Relationship Id="rId45" Type="http://schemas.openxmlformats.org/officeDocument/2006/relationships/hyperlink" Target="http://www.itu.int/md/T17-SG09-200416-TD-GEN-0716" TargetMode="External"/><Relationship Id="rId66" Type="http://schemas.openxmlformats.org/officeDocument/2006/relationships/hyperlink" Target="http://www.itu.int/net/itu-t/lists/rgmdetails.aspx?id=11786&amp;Group=9" TargetMode="External"/><Relationship Id="rId87" Type="http://schemas.openxmlformats.org/officeDocument/2006/relationships/hyperlink" Target="https://www.itu.int/md/T17-TSAG-211025-TD-GEN-1042/en" TargetMode="External"/><Relationship Id="rId110" Type="http://schemas.openxmlformats.org/officeDocument/2006/relationships/hyperlink" Target="http://handle.itu.int/11.1002/1000/14646" TargetMode="External"/><Relationship Id="rId115" Type="http://schemas.openxmlformats.org/officeDocument/2006/relationships/hyperlink" Target="http://www.itu.int/itu-t/workprog/wp_item.aspx?isn=16959" TargetMode="External"/><Relationship Id="rId131" Type="http://schemas.openxmlformats.org/officeDocument/2006/relationships/hyperlink" Target="http://www.itu.int/itu-t/workprog/wp_item.aspx?isn=16554" TargetMode="External"/><Relationship Id="rId136" Type="http://schemas.openxmlformats.org/officeDocument/2006/relationships/hyperlink" Target="http://handle.itu.int/11.1002/1000/14584" TargetMode="External"/><Relationship Id="rId157" Type="http://schemas.openxmlformats.org/officeDocument/2006/relationships/hyperlink" Target="http://www.itu.int/itu-t/workprog/wp_item.aspx?isn=16854" TargetMode="External"/><Relationship Id="rId178" Type="http://schemas.openxmlformats.org/officeDocument/2006/relationships/hyperlink" Target="http://handle.itu.int/11.1002/1000/14640" TargetMode="External"/><Relationship Id="rId61" Type="http://schemas.openxmlformats.org/officeDocument/2006/relationships/hyperlink" Target="http://www.itu.int/md/T17-SG09-181121-TD-GEN-0382" TargetMode="External"/><Relationship Id="rId82" Type="http://schemas.openxmlformats.org/officeDocument/2006/relationships/hyperlink" Target="https://www.itu.int/md/T17-TSAG-181210-TD-GEN-0303/en" TargetMode="External"/><Relationship Id="rId152" Type="http://schemas.openxmlformats.org/officeDocument/2006/relationships/hyperlink" Target="http://handle.itu.int/11.1002/1000/14602" TargetMode="External"/><Relationship Id="rId173" Type="http://schemas.openxmlformats.org/officeDocument/2006/relationships/hyperlink" Target="http://handle.itu.int/11.1002/1000/14639" TargetMode="External"/><Relationship Id="rId19" Type="http://schemas.openxmlformats.org/officeDocument/2006/relationships/hyperlink" Target="http://www.itu.int/md/T17-SG09-181121-TD-GEN-0397" TargetMode="External"/><Relationship Id="rId14" Type="http://schemas.openxmlformats.org/officeDocument/2006/relationships/hyperlink" Target="http://www.itu.int/md/T17-SG09-180122-TD-GEN-0186" TargetMode="External"/><Relationship Id="rId30" Type="http://schemas.openxmlformats.org/officeDocument/2006/relationships/hyperlink" Target="http://www.itu.int/md/T17-SG09-181121-TD-GEN-0388" TargetMode="External"/><Relationship Id="rId35" Type="http://schemas.openxmlformats.org/officeDocument/2006/relationships/hyperlink" Target="http://www.itu.int/md/T17-SG09-190606-TD-GEN-0534" TargetMode="External"/><Relationship Id="rId56" Type="http://schemas.openxmlformats.org/officeDocument/2006/relationships/hyperlink" Target="http://www.itu.int/md/T17-SG09-181121-TD-GEN-0382" TargetMode="External"/><Relationship Id="rId77" Type="http://schemas.openxmlformats.org/officeDocument/2006/relationships/hyperlink" Target="https://www.itu.int/en/irg/ava/Pages/default.aspx" TargetMode="External"/><Relationship Id="rId100" Type="http://schemas.openxmlformats.org/officeDocument/2006/relationships/hyperlink" Target="http://www.itu.int/itu-t/workprog/wp_item.aspx?isn=17255" TargetMode="External"/><Relationship Id="rId105" Type="http://schemas.openxmlformats.org/officeDocument/2006/relationships/hyperlink" Target="http://handle.itu.int/11.1002/1000/14356" TargetMode="External"/><Relationship Id="rId126" Type="http://schemas.openxmlformats.org/officeDocument/2006/relationships/hyperlink" Target="http://www.itu.int/itu-t/workprog/wp_item.aspx?isn=16526" TargetMode="External"/><Relationship Id="rId147" Type="http://schemas.openxmlformats.org/officeDocument/2006/relationships/hyperlink" Target="http://www.itu.int/itu-t/workprog/wp_item.aspx?isn=16963" TargetMode="External"/><Relationship Id="rId168" Type="http://schemas.openxmlformats.org/officeDocument/2006/relationships/hyperlink" Target="http://www.itu.int/itu-t/workprog/wp_item.aspx?isn=16526" TargetMode="External"/><Relationship Id="rId8" Type="http://schemas.openxmlformats.org/officeDocument/2006/relationships/footnotes" Target="footnotes.xml"/><Relationship Id="rId51" Type="http://schemas.openxmlformats.org/officeDocument/2006/relationships/hyperlink" Target="http://www.itu.int/md/T17-SG09-200416-TD-GEN-0782" TargetMode="External"/><Relationship Id="rId72" Type="http://schemas.openxmlformats.org/officeDocument/2006/relationships/hyperlink" Target="https://www.itu.int/md/meetingdoc.asp?lang=en&amp;parent=T17-TSB-CIR-0093" TargetMode="External"/><Relationship Id="rId93" Type="http://schemas.openxmlformats.org/officeDocument/2006/relationships/hyperlink" Target="http://handle.itu.int/11.1002/1000/13575" TargetMode="External"/><Relationship Id="rId98" Type="http://schemas.openxmlformats.org/officeDocument/2006/relationships/hyperlink" Target="http://www.itu.int/itu-t/workprog/wp_item.aspx?isn=17254" TargetMode="External"/><Relationship Id="rId121" Type="http://schemas.openxmlformats.org/officeDocument/2006/relationships/hyperlink" Target="http://handle.itu.int/11.1002/1000/13976" TargetMode="External"/><Relationship Id="rId142" Type="http://schemas.openxmlformats.org/officeDocument/2006/relationships/hyperlink" Target="http://handle.itu.int/11.1002/1000/13971" TargetMode="External"/><Relationship Id="rId163" Type="http://schemas.openxmlformats.org/officeDocument/2006/relationships/hyperlink" Target="http://www.itu.int/itu-t/workprog/wp_item.aspx?isn=16959" TargetMode="External"/><Relationship Id="rId184" Type="http://schemas.openxmlformats.org/officeDocument/2006/relationships/hyperlink" Target="https://www.itu.int/dms_pub/itu-t/opb/res/T-RES-T.2-2016-PDF-E.pdf" TargetMode="Externa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itu.int/md/T17-SG09-181121-TD-GEN-0401" TargetMode="External"/><Relationship Id="rId46" Type="http://schemas.openxmlformats.org/officeDocument/2006/relationships/hyperlink" Target="http://www.itu.int/md/T17-SG09-181121-TD-GEN-0382" TargetMode="External"/><Relationship Id="rId67" Type="http://schemas.openxmlformats.org/officeDocument/2006/relationships/hyperlink" Target="https://www.itu.int/md/meetingdoc.asp?lang=en&amp;parent=T17-TSB-CIR-0253" TargetMode="External"/><Relationship Id="rId116" Type="http://schemas.openxmlformats.org/officeDocument/2006/relationships/hyperlink" Target="http://handle.itu.int/11.1002/1000/14281" TargetMode="External"/><Relationship Id="rId137" Type="http://schemas.openxmlformats.org/officeDocument/2006/relationships/hyperlink" Target="http://handle.itu.int/11.1002/1000/13969" TargetMode="External"/><Relationship Id="rId158" Type="http://schemas.openxmlformats.org/officeDocument/2006/relationships/hyperlink" Target="http://www.itu.int/itu-t/workprog/wp_item.aspx?isn=17254" TargetMode="External"/><Relationship Id="rId20" Type="http://schemas.openxmlformats.org/officeDocument/2006/relationships/hyperlink" Target="http://www.itu.int/md/T17-SG09-181121-TD-GEN-0397" TargetMode="External"/><Relationship Id="rId41" Type="http://schemas.openxmlformats.org/officeDocument/2006/relationships/hyperlink" Target="http://www.itu.int/md/T17-SG09-181121-TD-GEN-0387" TargetMode="External"/><Relationship Id="rId62" Type="http://schemas.openxmlformats.org/officeDocument/2006/relationships/hyperlink" Target="http://www.itu.int/md/T17-SG09-181121-TD-GEN-0385" TargetMode="External"/><Relationship Id="rId83" Type="http://schemas.openxmlformats.org/officeDocument/2006/relationships/hyperlink" Target="https://www.itu.int/md/T17-TSAG-190923-TD-GEN-0480/en" TargetMode="External"/><Relationship Id="rId88" Type="http://schemas.openxmlformats.org/officeDocument/2006/relationships/hyperlink" Target="https://www.itu.int/md/T17-TSAG-220110-TD-GEN-1196/en" TargetMode="External"/><Relationship Id="rId111" Type="http://schemas.openxmlformats.org/officeDocument/2006/relationships/hyperlink" Target="http://www.itu.int/itu-t/workprog/wp_item.aspx?isn=16966" TargetMode="External"/><Relationship Id="rId132" Type="http://schemas.openxmlformats.org/officeDocument/2006/relationships/hyperlink" Target="http://www.itu.int/itu-t/workprog/wp_item.aspx?isn=15171" TargetMode="External"/><Relationship Id="rId153" Type="http://schemas.openxmlformats.org/officeDocument/2006/relationships/hyperlink" Target="http://www.itu.int/itu-t/workprog/wp_item.aspx?isn=17253" TargetMode="External"/><Relationship Id="rId174" Type="http://schemas.openxmlformats.org/officeDocument/2006/relationships/hyperlink" Target="http://handle.itu.int/11.1002/1000/14287" TargetMode="External"/><Relationship Id="rId179" Type="http://schemas.openxmlformats.org/officeDocument/2006/relationships/hyperlink" Target="http://www.itu.int/itu-t/workprog/wp_item.aspx?isn=14928" TargetMode="External"/><Relationship Id="rId15" Type="http://schemas.openxmlformats.org/officeDocument/2006/relationships/hyperlink" Target="http://www.itu.int/md/T17-SG09-180122-TD-GEN-0184" TargetMode="External"/><Relationship Id="rId36" Type="http://schemas.openxmlformats.org/officeDocument/2006/relationships/hyperlink" Target="http://www.itu.int/md/T17-SG09-190606-TD-GEN-0551" TargetMode="External"/><Relationship Id="rId57" Type="http://schemas.openxmlformats.org/officeDocument/2006/relationships/hyperlink" Target="http://www.itu.int/md/T17-SG09-181121-TD-GEN-0385" TargetMode="External"/><Relationship Id="rId106" Type="http://schemas.openxmlformats.org/officeDocument/2006/relationships/hyperlink" Target="http://handle.itu.int/11.1002/1000/13287" TargetMode="External"/><Relationship Id="rId127" Type="http://schemas.openxmlformats.org/officeDocument/2006/relationships/hyperlink" Target="http://www.itu.int/itu-t/workprog/wp_item.aspx?isn=14931" TargetMode="External"/><Relationship Id="rId10" Type="http://schemas.openxmlformats.org/officeDocument/2006/relationships/image" Target="media/image1.jpeg"/><Relationship Id="rId31" Type="http://schemas.openxmlformats.org/officeDocument/2006/relationships/hyperlink" Target="http://www.itu.int/md/T17-SG09-181121-TD-GEN-0398" TargetMode="External"/><Relationship Id="rId52" Type="http://schemas.openxmlformats.org/officeDocument/2006/relationships/hyperlink" Target="http://www.itu.int/md/T17-SG09-200416-TD-GEN-0762" TargetMode="External"/><Relationship Id="rId73" Type="http://schemas.openxmlformats.org/officeDocument/2006/relationships/hyperlink" Target="https://www.itu.int/md/T17-TSAG-R-0011/en" TargetMode="External"/><Relationship Id="rId78" Type="http://schemas.openxmlformats.org/officeDocument/2006/relationships/hyperlink" Target="https://www.itu.int/en/irg/ibb/Pages/default.aspx" TargetMode="External"/><Relationship Id="rId94" Type="http://schemas.openxmlformats.org/officeDocument/2006/relationships/hyperlink" Target="http://handle.itu.int/11.1002/1000/13576" TargetMode="External"/><Relationship Id="rId99" Type="http://schemas.openxmlformats.org/officeDocument/2006/relationships/hyperlink" Target="http://handle.itu.int/11.1002/1000/13973" TargetMode="External"/><Relationship Id="rId101" Type="http://schemas.openxmlformats.org/officeDocument/2006/relationships/hyperlink" Target="http://handle.itu.int/11.1002/1000/13974" TargetMode="External"/><Relationship Id="rId122" Type="http://schemas.openxmlformats.org/officeDocument/2006/relationships/hyperlink" Target="http://handle.itu.int/11.1002/1000/14282" TargetMode="External"/><Relationship Id="rId143" Type="http://schemas.openxmlformats.org/officeDocument/2006/relationships/hyperlink" Target="http://handle.itu.int/11.1002/1000/13053" TargetMode="External"/><Relationship Id="rId148" Type="http://schemas.openxmlformats.org/officeDocument/2006/relationships/hyperlink" Target="http://handle.itu.int/11.1002/1000/13835" TargetMode="External"/><Relationship Id="rId164" Type="http://schemas.openxmlformats.org/officeDocument/2006/relationships/hyperlink" Target="http://www.itu.int/itu-t/workprog/wp_item.aspx?isn=16960" TargetMode="External"/><Relationship Id="rId169" Type="http://schemas.openxmlformats.org/officeDocument/2006/relationships/hyperlink" Target="http://www.itu.int/itu-t/workprog/wp_item.aspx?isn=14931" TargetMode="External"/><Relationship Id="rId18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itu-t/workprog/wp_item.aspx?isn=14932" TargetMode="External"/><Relationship Id="rId26" Type="http://schemas.openxmlformats.org/officeDocument/2006/relationships/hyperlink" Target="http://www.itu.int/md/T17-SG09-181121-TD-GEN-0397" TargetMode="External"/><Relationship Id="rId47" Type="http://schemas.openxmlformats.org/officeDocument/2006/relationships/hyperlink" Target="http://www.itu.int/md/T17-SG09-181121-TD-GEN-0385" TargetMode="External"/><Relationship Id="rId68" Type="http://schemas.openxmlformats.org/officeDocument/2006/relationships/hyperlink" Target="https://www.itu.int/md/meetingdoc.asp?lang=en&amp;parent=T17-TSB-CIR-0140" TargetMode="External"/><Relationship Id="rId89" Type="http://schemas.openxmlformats.org/officeDocument/2006/relationships/hyperlink" Target="http://handle.itu.int/11.1002/1000/13833" TargetMode="External"/><Relationship Id="rId112" Type="http://schemas.openxmlformats.org/officeDocument/2006/relationships/hyperlink" Target="http://handle.itu.int/11.1002/1000/13840" TargetMode="External"/><Relationship Id="rId133" Type="http://schemas.openxmlformats.org/officeDocument/2006/relationships/hyperlink" Target="http://www.itu.int/itu-t/workprog/wp_item.aspx?isn=16965" TargetMode="External"/><Relationship Id="rId154" Type="http://schemas.openxmlformats.org/officeDocument/2006/relationships/hyperlink" Target="http://www.itu.int/itu-t/workprog/wp_item.aspx?isn=16854" TargetMode="External"/><Relationship Id="rId175" Type="http://schemas.openxmlformats.org/officeDocument/2006/relationships/hyperlink" Target="http://handle.itu.int/11.1002/1000/14641" TargetMode="External"/><Relationship Id="rId16" Type="http://schemas.openxmlformats.org/officeDocument/2006/relationships/hyperlink" Target="http://www.itu.int/md/T17-SG09-180122-TD-GEN-0238" TargetMode="External"/><Relationship Id="rId37" Type="http://schemas.openxmlformats.org/officeDocument/2006/relationships/hyperlink" Target="http://www.itu.int/md/T17-SG09-190606-TD-GEN-0552" TargetMode="External"/><Relationship Id="rId58" Type="http://schemas.openxmlformats.org/officeDocument/2006/relationships/hyperlink" Target="http://www.itu.int/md/T17-SG09-181121-TD-GEN-0387" TargetMode="External"/><Relationship Id="rId79" Type="http://schemas.openxmlformats.org/officeDocument/2006/relationships/hyperlink" Target="https://www.itu.int/ifa/c/irg/ibb/mgt/2021-11_e-meeting/IRG-IBB-2111-006.docx" TargetMode="External"/><Relationship Id="rId102" Type="http://schemas.openxmlformats.org/officeDocument/2006/relationships/hyperlink" Target="http://www.itu.int/itu-t/workprog/wp_item.aspx?isn=17256" TargetMode="External"/><Relationship Id="rId123" Type="http://schemas.openxmlformats.org/officeDocument/2006/relationships/hyperlink" Target="http://handle.itu.int/11.1002/1000/14585" TargetMode="External"/><Relationship Id="rId144" Type="http://schemas.openxmlformats.org/officeDocument/2006/relationships/hyperlink" Target="http://handle.itu.int/11.1002/1000/13562" TargetMode="External"/><Relationship Id="rId90" Type="http://schemas.openxmlformats.org/officeDocument/2006/relationships/hyperlink" Target="http://handle.itu.int/11.1002/1000/14275" TargetMode="External"/><Relationship Id="rId165" Type="http://schemas.openxmlformats.org/officeDocument/2006/relationships/hyperlink" Target="http://www.itu.int/itu-t/workprog/wp_item.aspx?isn=16961" TargetMode="External"/><Relationship Id="rId186" Type="http://schemas.openxmlformats.org/officeDocument/2006/relationships/footer" Target="footer1.xml"/><Relationship Id="rId27" Type="http://schemas.openxmlformats.org/officeDocument/2006/relationships/hyperlink" Target="http://www.itu.int/md/T17-SG09-181121-TD-GEN-0382" TargetMode="External"/><Relationship Id="rId48" Type="http://schemas.openxmlformats.org/officeDocument/2006/relationships/hyperlink" Target="http://www.itu.int/md/T17-SG09-181121-TD-GEN-0387" TargetMode="External"/><Relationship Id="rId69" Type="http://schemas.openxmlformats.org/officeDocument/2006/relationships/hyperlink" Target="https://www.itu.int/md/meetingdoc.asp?lang=en&amp;parent=T17-TSB-CIR-0182" TargetMode="External"/><Relationship Id="rId113" Type="http://schemas.openxmlformats.org/officeDocument/2006/relationships/hyperlink" Target="http://www.itu.int/itu-t/workprog/wp_item.aspx?isn=16958" TargetMode="External"/><Relationship Id="rId134" Type="http://schemas.openxmlformats.org/officeDocument/2006/relationships/hyperlink" Target="http://handle.itu.int/11.1002/1000/13561" TargetMode="External"/><Relationship Id="rId80" Type="http://schemas.openxmlformats.org/officeDocument/2006/relationships/hyperlink" Target="https://www.itu.int/en/irg/ibb/Pages/default.aspx" TargetMode="External"/><Relationship Id="rId155" Type="http://schemas.openxmlformats.org/officeDocument/2006/relationships/hyperlink" Target="http://www.itu.int/itu-t/workprog/wp_item.aspx?isn=16963" TargetMode="External"/><Relationship Id="rId176" Type="http://schemas.openxmlformats.org/officeDocument/2006/relationships/hyperlink" Target="http://handle.itu.int/11.1002/1000/14288" TargetMode="External"/><Relationship Id="rId17" Type="http://schemas.openxmlformats.org/officeDocument/2006/relationships/hyperlink" Target="http://www.itu.int/md/T17-SG09-180122-TD-GEN-0229" TargetMode="External"/><Relationship Id="rId38" Type="http://schemas.openxmlformats.org/officeDocument/2006/relationships/hyperlink" Target="http://www.itu.int/md/T17-SG09-190606-TD-GEN-0555" TargetMode="External"/><Relationship Id="rId59" Type="http://schemas.openxmlformats.org/officeDocument/2006/relationships/hyperlink" Target="http://www.itu.int/md/T17-SG09-200416-TD-GEN-0797" TargetMode="External"/><Relationship Id="rId103" Type="http://schemas.openxmlformats.org/officeDocument/2006/relationships/hyperlink" Target="http://handle.itu.int/11.1002/1000/14280" TargetMode="External"/><Relationship Id="rId124" Type="http://schemas.openxmlformats.org/officeDocument/2006/relationships/hyperlink" Target="http://handle.itu.int/11.1002/1000/14647" TargetMode="External"/><Relationship Id="rId70" Type="http://schemas.openxmlformats.org/officeDocument/2006/relationships/hyperlink" Target="https://www.itu.int/md/meetingdoc.asp?lang=en&amp;parent=T17-TSB-CIR-0253" TargetMode="External"/><Relationship Id="rId91" Type="http://schemas.openxmlformats.org/officeDocument/2006/relationships/hyperlink" Target="http://handle.itu.int/11.1002/1000/13573" TargetMode="External"/><Relationship Id="rId145" Type="http://schemas.openxmlformats.org/officeDocument/2006/relationships/hyperlink" Target="http://handle.itu.int/11.1002/1000/13834" TargetMode="External"/><Relationship Id="rId166" Type="http://schemas.openxmlformats.org/officeDocument/2006/relationships/hyperlink" Target="http://www.itu.int/itu-t/workprog/wp_item.aspx?isn=14924"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www.itu.int/md/T17-SG09-181121-TD-GEN-0385" TargetMode="External"/><Relationship Id="rId49" Type="http://schemas.openxmlformats.org/officeDocument/2006/relationships/hyperlink" Target="http://www.itu.int/md/T17-SG09-200416-TD-GEN-0712" TargetMode="External"/><Relationship Id="rId114" Type="http://schemas.openxmlformats.org/officeDocument/2006/relationships/hyperlink" Target="http://handle.itu.int/11.1002/1000/13975" TargetMode="External"/><Relationship Id="rId60" Type="http://schemas.openxmlformats.org/officeDocument/2006/relationships/hyperlink" Target="http://www.itu.int/md/T17-SG09-200416-TD-GEN-0798" TargetMode="External"/><Relationship Id="rId81" Type="http://schemas.openxmlformats.org/officeDocument/2006/relationships/hyperlink" Target="https://www.itu.int/md/T17-TSAG-180226-TD-GEN-0150/en" TargetMode="External"/><Relationship Id="rId135" Type="http://schemas.openxmlformats.org/officeDocument/2006/relationships/hyperlink" Target="http://handle.itu.int/11.1002/1000/13968" TargetMode="External"/><Relationship Id="rId156" Type="http://schemas.openxmlformats.org/officeDocument/2006/relationships/hyperlink" Target="http://www.itu.int/itu-t/workprog/wp_item.aspx?isn=17253" TargetMode="External"/><Relationship Id="rId177" Type="http://schemas.openxmlformats.org/officeDocument/2006/relationships/hyperlink" Target="http://handle.itu.int/11.1002/1000/142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awihi\Downloads\WTSA20E_Report_Part_1-Draft-v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4" ma:contentTypeDescription="Create a new document." ma:contentTypeScope="" ma:versionID="229b429b14daf3fb369cf532a4cc7860">
  <xsd:schema xmlns:xsd="http://www.w3.org/2001/XMLSchema" xmlns:xs="http://www.w3.org/2001/XMLSchema" xmlns:p="http://schemas.microsoft.com/office/2006/metadata/properties" xmlns:ns2="c90385a7-5e94-4852-9398-ec888c07ca90" targetNamespace="http://schemas.microsoft.com/office/2006/metadata/properties" ma:root="true" ma:fieldsID="9dd3726102f701f45f9a2604c3dca1b8"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A68F8-E8A6-4B24-B9C2-53C13880F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D82B-731F-490D-92AF-224BA8290CE3}">
  <ds:schemaRefs>
    <ds:schemaRef ds:uri="http://schemas.microsoft.com/sharepoint/v3/contenttype/forms"/>
  </ds:schemaRefs>
</ds:datastoreItem>
</file>

<file path=customXml/itemProps3.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WTSA20E_Report_Part_1-Draft-vs.dotx</Template>
  <TotalTime>11</TotalTime>
  <Pages>27</Pages>
  <Words>7277</Words>
  <Characters>58045</Characters>
  <Application>Microsoft Office Word</Application>
  <DocSecurity>0</DocSecurity>
  <Lines>483</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65192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Tahawi, Hiba</dc:creator>
  <cp:keywords>Template 2016.06.06</cp:keywords>
  <dc:description>Template used by DPM and CPI for the WTSA-20</dc:description>
  <cp:lastModifiedBy>TSB (RC)</cp:lastModifiedBy>
  <cp:revision>3</cp:revision>
  <cp:lastPrinted>2016-06-06T07:49:00Z</cp:lastPrinted>
  <dcterms:created xsi:type="dcterms:W3CDTF">2022-01-13T10:57:00Z</dcterms:created>
  <dcterms:modified xsi:type="dcterms:W3CDTF">2022-01-14T07:55:00Z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ies>
</file>