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01"/>
        <w:gridCol w:w="3210"/>
      </w:tblGrid>
      <w:tr w:rsidR="00DE6C68" w:rsidRPr="00DE6C68" w14:paraId="57CAB2F4" w14:textId="77777777" w:rsidTr="00DE6C68">
        <w:trPr>
          <w:cantSplit/>
        </w:trPr>
        <w:tc>
          <w:tcPr>
            <w:tcW w:w="6762" w:type="dxa"/>
            <w:vAlign w:val="center"/>
          </w:tcPr>
          <w:p w14:paraId="7753D6C6" w14:textId="77777777" w:rsidR="00DE6C68" w:rsidRPr="00DE6C68" w:rsidRDefault="00DE6C68" w:rsidP="00DE6C68">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5E3212E5" w14:textId="5848BB3C" w:rsidR="00DE6C68" w:rsidRPr="00DE6C68" w:rsidRDefault="003E2CDC" w:rsidP="00DE6C68">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00067894" w:rsidRPr="00067894">
              <w:rPr>
                <w:rFonts w:ascii="SimSun" w:hAnsi="SimSun" w:hint="eastAsia"/>
                <w:b/>
                <w:bCs/>
                <w:sz w:val="20"/>
                <w:lang w:eastAsia="zh-CN"/>
              </w:rPr>
              <w:t>日内瓦</w:t>
            </w:r>
          </w:p>
        </w:tc>
        <w:tc>
          <w:tcPr>
            <w:tcW w:w="3268" w:type="dxa"/>
            <w:vAlign w:val="center"/>
            <w:hideMark/>
          </w:tcPr>
          <w:p w14:paraId="420BBFD2" w14:textId="709F0373" w:rsidR="00DE6C68" w:rsidRPr="00DE6C68" w:rsidRDefault="00DE6C68" w:rsidP="00DE6C68">
            <w:pPr>
              <w:spacing w:after="160"/>
              <w:rPr>
                <w:sz w:val="22"/>
                <w:szCs w:val="22"/>
              </w:rPr>
            </w:pPr>
            <w:r w:rsidRPr="00DE6C68">
              <w:rPr>
                <w:noProof/>
                <w:lang w:val="en-US" w:eastAsia="zh-CN"/>
              </w:rPr>
              <w:drawing>
                <wp:inline distT="0" distB="0" distL="0" distR="0" wp14:anchorId="1F543BD4" wp14:editId="7D8800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DE6C68" w14:paraId="6132775D" w14:textId="77777777" w:rsidTr="00DE6C68">
        <w:trPr>
          <w:cantSplit/>
        </w:trPr>
        <w:tc>
          <w:tcPr>
            <w:tcW w:w="6762" w:type="dxa"/>
            <w:tcBorders>
              <w:top w:val="nil"/>
              <w:left w:val="nil"/>
              <w:bottom w:val="single" w:sz="12" w:space="0" w:color="auto"/>
              <w:right w:val="nil"/>
            </w:tcBorders>
          </w:tcPr>
          <w:p w14:paraId="1640286A" w14:textId="77777777" w:rsidR="009759FE" w:rsidRPr="00DE6C68" w:rsidRDefault="009759FE" w:rsidP="00E2414B">
            <w:pPr>
              <w:spacing w:before="0"/>
              <w:rPr>
                <w:rFonts w:eastAsiaTheme="minorEastAsia"/>
                <w:b/>
                <w:bCs/>
                <w:sz w:val="20"/>
                <w:lang w:eastAsia="zh-CN"/>
              </w:rPr>
            </w:pPr>
          </w:p>
        </w:tc>
        <w:tc>
          <w:tcPr>
            <w:tcW w:w="3268" w:type="dxa"/>
            <w:tcBorders>
              <w:top w:val="nil"/>
              <w:left w:val="nil"/>
              <w:bottom w:val="single" w:sz="12" w:space="0" w:color="auto"/>
              <w:right w:val="nil"/>
            </w:tcBorders>
          </w:tcPr>
          <w:p w14:paraId="365B21F5" w14:textId="77777777" w:rsidR="009759FE" w:rsidRPr="00DE6C68" w:rsidRDefault="009759FE" w:rsidP="00E2414B">
            <w:pPr>
              <w:spacing w:before="0"/>
              <w:rPr>
                <w:rFonts w:eastAsia="Times New Roman"/>
              </w:rPr>
            </w:pPr>
          </w:p>
        </w:tc>
      </w:tr>
      <w:tr w:rsidR="009759FE" w:rsidRPr="00DE6C68" w14:paraId="6694C3FD" w14:textId="77777777" w:rsidTr="00DE6C68">
        <w:trPr>
          <w:cantSplit/>
        </w:trPr>
        <w:tc>
          <w:tcPr>
            <w:tcW w:w="6762" w:type="dxa"/>
            <w:tcBorders>
              <w:top w:val="single" w:sz="12" w:space="0" w:color="auto"/>
              <w:left w:val="nil"/>
              <w:bottom w:val="nil"/>
              <w:right w:val="nil"/>
            </w:tcBorders>
          </w:tcPr>
          <w:p w14:paraId="681A0FF0" w14:textId="77777777" w:rsidR="009759FE" w:rsidRPr="00DE6C68" w:rsidRDefault="009759FE" w:rsidP="00E2414B">
            <w:pPr>
              <w:spacing w:before="0"/>
              <w:rPr>
                <w:rFonts w:eastAsia="Times New Roman"/>
              </w:rPr>
            </w:pPr>
          </w:p>
        </w:tc>
        <w:tc>
          <w:tcPr>
            <w:tcW w:w="3268" w:type="dxa"/>
          </w:tcPr>
          <w:p w14:paraId="4AE24C45" w14:textId="77777777" w:rsidR="009759FE" w:rsidRPr="00DE6C68" w:rsidRDefault="009759FE" w:rsidP="00E2414B">
            <w:pPr>
              <w:spacing w:before="0"/>
              <w:rPr>
                <w:rFonts w:ascii="Verdana" w:hAnsi="Verdana"/>
                <w:b/>
                <w:bCs/>
                <w:sz w:val="20"/>
                <w:szCs w:val="22"/>
              </w:rPr>
            </w:pPr>
          </w:p>
        </w:tc>
      </w:tr>
      <w:tr w:rsidR="000A3B30" w:rsidRPr="00DE6C68" w14:paraId="51E93427" w14:textId="77777777" w:rsidTr="00DE6C68">
        <w:trPr>
          <w:cantSplit/>
        </w:trPr>
        <w:tc>
          <w:tcPr>
            <w:tcW w:w="6762" w:type="dxa"/>
          </w:tcPr>
          <w:p w14:paraId="742FA157" w14:textId="77777777" w:rsidR="000A3B30" w:rsidRPr="00DE6C68" w:rsidRDefault="000D3DDB" w:rsidP="00E2414B">
            <w:pPr>
              <w:spacing w:before="0"/>
              <w:rPr>
                <w:sz w:val="22"/>
                <w:szCs w:val="22"/>
                <w:lang w:eastAsia="zh-CN"/>
              </w:rPr>
            </w:pPr>
            <w:r w:rsidRPr="00DE6C68">
              <w:rPr>
                <w:rFonts w:ascii="Verdana" w:hAnsi="Verdana" w:hint="eastAsia"/>
                <w:b/>
                <w:sz w:val="20"/>
                <w:lang w:eastAsia="zh-CN"/>
              </w:rPr>
              <w:t>全体会议</w:t>
            </w:r>
          </w:p>
        </w:tc>
        <w:tc>
          <w:tcPr>
            <w:tcW w:w="3268" w:type="dxa"/>
            <w:hideMark/>
          </w:tcPr>
          <w:p w14:paraId="624D7E0A" w14:textId="3AD06EC4" w:rsidR="000A3B30" w:rsidRPr="00DE6C68" w:rsidRDefault="000D3DDB" w:rsidP="00673213">
            <w:pPr>
              <w:spacing w:before="0"/>
              <w:rPr>
                <w:rFonts w:ascii="Verdana" w:hAnsi="Verdana"/>
                <w:sz w:val="20"/>
                <w:lang w:eastAsia="zh-CN"/>
              </w:rPr>
            </w:pPr>
            <w:r w:rsidRPr="00DE6C68">
              <w:rPr>
                <w:rFonts w:ascii="Verdana" w:hAnsi="Verdana" w:hint="eastAsia"/>
                <w:b/>
                <w:sz w:val="20"/>
                <w:lang w:eastAsia="zh-CN"/>
              </w:rPr>
              <w:t>文件</w:t>
            </w:r>
            <w:r w:rsidR="005401EC">
              <w:rPr>
                <w:rFonts w:ascii="Verdana" w:hAnsi="Verdana" w:hint="eastAsia"/>
                <w:b/>
                <w:sz w:val="20"/>
                <w:lang w:eastAsia="zh-CN"/>
              </w:rPr>
              <w:t xml:space="preserve"> </w:t>
            </w:r>
            <w:r w:rsidR="00673213">
              <w:rPr>
                <w:rFonts w:ascii="Verdana" w:hAnsi="Verdana"/>
                <w:b/>
                <w:sz w:val="20"/>
                <w:lang w:eastAsia="zh-CN"/>
              </w:rPr>
              <w:t>7</w:t>
            </w:r>
            <w:r w:rsidR="000A3B30" w:rsidRPr="00DE6C68">
              <w:rPr>
                <w:rFonts w:ascii="Verdana" w:hAnsi="Verdana"/>
                <w:b/>
                <w:sz w:val="20"/>
              </w:rPr>
              <w:t>-</w:t>
            </w:r>
            <w:r w:rsidRPr="00DE6C68">
              <w:rPr>
                <w:rFonts w:ascii="Verdana" w:hAnsi="Verdana" w:hint="eastAsia"/>
                <w:b/>
                <w:sz w:val="20"/>
                <w:lang w:eastAsia="zh-CN"/>
              </w:rPr>
              <w:t>C</w:t>
            </w:r>
          </w:p>
        </w:tc>
      </w:tr>
      <w:tr w:rsidR="000A3B30" w:rsidRPr="00DE6C68" w14:paraId="3B52D901" w14:textId="77777777" w:rsidTr="00DE6C68">
        <w:trPr>
          <w:cantSplit/>
        </w:trPr>
        <w:tc>
          <w:tcPr>
            <w:tcW w:w="6762" w:type="dxa"/>
          </w:tcPr>
          <w:p w14:paraId="7A8292EF" w14:textId="77777777" w:rsidR="000A3B30" w:rsidRPr="00DE6C68" w:rsidRDefault="000A3B30" w:rsidP="00E2414B">
            <w:pPr>
              <w:spacing w:before="0"/>
              <w:rPr>
                <w:rFonts w:ascii="Verdana" w:hAnsi="Verdana"/>
                <w:b/>
                <w:smallCaps/>
                <w:sz w:val="20"/>
              </w:rPr>
            </w:pPr>
          </w:p>
        </w:tc>
        <w:tc>
          <w:tcPr>
            <w:tcW w:w="3268" w:type="dxa"/>
            <w:hideMark/>
          </w:tcPr>
          <w:p w14:paraId="7E4BC1B3" w14:textId="10A800FE" w:rsidR="000A3B30" w:rsidRPr="003031C8" w:rsidRDefault="00DE6C68" w:rsidP="00252054">
            <w:pPr>
              <w:spacing w:before="0"/>
              <w:rPr>
                <w:rFonts w:ascii="Verdana" w:hAnsi="Verdana"/>
                <w:sz w:val="20"/>
                <w:lang w:eastAsia="zh-CN"/>
              </w:rPr>
            </w:pPr>
            <w:r w:rsidRPr="003031C8">
              <w:rPr>
                <w:rFonts w:ascii="Verdana" w:hAnsi="Verdana"/>
                <w:b/>
                <w:bCs/>
                <w:sz w:val="20"/>
                <w:lang w:eastAsia="zh-CN"/>
              </w:rPr>
              <w:t>202</w:t>
            </w:r>
            <w:r w:rsidR="008D287F">
              <w:rPr>
                <w:rFonts w:ascii="Verdana" w:hAnsi="Verdana" w:hint="eastAsia"/>
                <w:b/>
                <w:bCs/>
                <w:sz w:val="20"/>
                <w:lang w:eastAsia="zh-CN"/>
              </w:rPr>
              <w:t>2</w:t>
            </w:r>
            <w:r w:rsidRPr="003031C8">
              <w:rPr>
                <w:rFonts w:ascii="Verdana" w:hAnsi="Verdana"/>
                <w:b/>
                <w:bCs/>
                <w:sz w:val="20"/>
                <w:lang w:eastAsia="zh-CN"/>
              </w:rPr>
              <w:t>年</w:t>
            </w:r>
            <w:r w:rsidR="000B174C">
              <w:rPr>
                <w:rFonts w:ascii="Verdana" w:hAnsi="Verdana" w:hint="eastAsia"/>
                <w:b/>
                <w:bCs/>
                <w:sz w:val="20"/>
                <w:lang w:eastAsia="zh-CN"/>
              </w:rPr>
              <w:t>1</w:t>
            </w:r>
            <w:r w:rsidR="001D6046" w:rsidRPr="003031C8">
              <w:rPr>
                <w:rFonts w:ascii="Verdana" w:hAnsi="Verdana"/>
                <w:b/>
                <w:bCs/>
                <w:sz w:val="20"/>
                <w:lang w:eastAsia="zh-CN"/>
              </w:rPr>
              <w:t>月</w:t>
            </w:r>
          </w:p>
        </w:tc>
      </w:tr>
      <w:tr w:rsidR="000A3B30" w:rsidRPr="00DE6C68" w14:paraId="7EF84FC8" w14:textId="77777777" w:rsidTr="00DE6C68">
        <w:trPr>
          <w:cantSplit/>
        </w:trPr>
        <w:tc>
          <w:tcPr>
            <w:tcW w:w="6762" w:type="dxa"/>
          </w:tcPr>
          <w:p w14:paraId="745BC145" w14:textId="77777777" w:rsidR="000A3B30" w:rsidRPr="00DE6C68" w:rsidRDefault="000A3B30" w:rsidP="00E2414B">
            <w:pPr>
              <w:spacing w:before="0"/>
              <w:rPr>
                <w:sz w:val="22"/>
                <w:szCs w:val="22"/>
              </w:rPr>
            </w:pPr>
          </w:p>
        </w:tc>
        <w:tc>
          <w:tcPr>
            <w:tcW w:w="3268" w:type="dxa"/>
            <w:hideMark/>
          </w:tcPr>
          <w:p w14:paraId="7F125FF6" w14:textId="22C064ED" w:rsidR="000A3B30" w:rsidRPr="00DE6C68" w:rsidRDefault="00DE6C68" w:rsidP="00E2414B">
            <w:pPr>
              <w:spacing w:before="0"/>
              <w:rPr>
                <w:rFonts w:ascii="Verdana" w:hAnsi="Verdana"/>
                <w:sz w:val="20"/>
                <w:lang w:eastAsia="zh-CN"/>
              </w:rPr>
            </w:pPr>
            <w:r w:rsidRPr="00DE6C68">
              <w:rPr>
                <w:b/>
                <w:bCs/>
                <w:sz w:val="20"/>
                <w:lang w:eastAsia="zh-CN"/>
              </w:rPr>
              <w:t>原文：英文</w:t>
            </w:r>
          </w:p>
        </w:tc>
      </w:tr>
      <w:tr w:rsidR="009D164C" w:rsidRPr="00DE6C68" w14:paraId="4F7861F1" w14:textId="77777777" w:rsidTr="00DE6C68">
        <w:trPr>
          <w:cantSplit/>
        </w:trPr>
        <w:tc>
          <w:tcPr>
            <w:tcW w:w="10030" w:type="dxa"/>
            <w:gridSpan w:val="2"/>
          </w:tcPr>
          <w:p w14:paraId="1719AFC2" w14:textId="77777777" w:rsidR="009D164C" w:rsidRPr="00DE6C68" w:rsidRDefault="009D164C" w:rsidP="00E2414B">
            <w:pPr>
              <w:spacing w:before="0"/>
              <w:rPr>
                <w:rFonts w:ascii="Verdana" w:hAnsi="Verdana"/>
                <w:b/>
                <w:bCs/>
                <w:sz w:val="20"/>
                <w:szCs w:val="22"/>
              </w:rPr>
            </w:pPr>
          </w:p>
        </w:tc>
      </w:tr>
      <w:tr w:rsidR="000A3B30" w:rsidRPr="00DE6C68" w14:paraId="680C2B54" w14:textId="77777777" w:rsidTr="00DE6C68">
        <w:trPr>
          <w:cantSplit/>
        </w:trPr>
        <w:tc>
          <w:tcPr>
            <w:tcW w:w="10030" w:type="dxa"/>
            <w:gridSpan w:val="2"/>
            <w:hideMark/>
          </w:tcPr>
          <w:p w14:paraId="58524ACB" w14:textId="43EECBB8" w:rsidR="000A3B30" w:rsidRPr="001F489E" w:rsidRDefault="006B3DE4" w:rsidP="00E2414B">
            <w:pPr>
              <w:pStyle w:val="Source"/>
              <w:rPr>
                <w:lang w:eastAsia="zh-CN"/>
              </w:rPr>
            </w:pPr>
            <w:r w:rsidRPr="001F489E">
              <w:rPr>
                <w:lang w:eastAsia="zh-CN"/>
              </w:rPr>
              <w:t>ITU-T</w:t>
            </w:r>
            <w:r w:rsidRPr="001F489E">
              <w:rPr>
                <w:lang w:eastAsia="zh-CN"/>
              </w:rPr>
              <w:t>第</w:t>
            </w:r>
            <w:r w:rsidR="00673213" w:rsidRPr="001F489E">
              <w:rPr>
                <w:lang w:eastAsia="zh-CN"/>
              </w:rPr>
              <w:t>9</w:t>
            </w:r>
            <w:r w:rsidRPr="001F489E">
              <w:rPr>
                <w:lang w:eastAsia="zh-CN"/>
              </w:rPr>
              <w:t>研究组</w:t>
            </w:r>
          </w:p>
        </w:tc>
      </w:tr>
      <w:tr w:rsidR="000A3B30" w:rsidRPr="00DE6C68" w14:paraId="01440E2F" w14:textId="77777777" w:rsidTr="00DE6C68">
        <w:trPr>
          <w:cantSplit/>
        </w:trPr>
        <w:tc>
          <w:tcPr>
            <w:tcW w:w="10030" w:type="dxa"/>
            <w:gridSpan w:val="2"/>
            <w:hideMark/>
          </w:tcPr>
          <w:p w14:paraId="35E730B3" w14:textId="2517E216" w:rsidR="000A3B30" w:rsidRPr="00C10B0D" w:rsidRDefault="006E6CF1" w:rsidP="00E2414B">
            <w:pPr>
              <w:pStyle w:val="Title1"/>
              <w:rPr>
                <w:rFonts w:ascii="Verdana" w:hAnsi="Verdana"/>
                <w:lang w:eastAsia="zh-CN"/>
              </w:rPr>
            </w:pPr>
            <w:r w:rsidRPr="006E6CF1">
              <w:rPr>
                <w:rFonts w:hint="eastAsia"/>
                <w:lang w:eastAsia="zh-CN"/>
              </w:rPr>
              <w:t>电视和声音传输与综合宽带有线网络</w:t>
            </w:r>
          </w:p>
        </w:tc>
      </w:tr>
      <w:tr w:rsidR="000A3B30" w:rsidRPr="00DE6C68" w14:paraId="0F580A9D" w14:textId="77777777" w:rsidTr="00DE6C68">
        <w:trPr>
          <w:cantSplit/>
        </w:trPr>
        <w:tc>
          <w:tcPr>
            <w:tcW w:w="10030" w:type="dxa"/>
            <w:gridSpan w:val="2"/>
          </w:tcPr>
          <w:p w14:paraId="2AE0DBAB" w14:textId="1B466D41" w:rsidR="000A3B30" w:rsidRPr="00DE6C68" w:rsidRDefault="00DE6C68" w:rsidP="00E2414B">
            <w:pPr>
              <w:pStyle w:val="Title2"/>
              <w:rPr>
                <w:rFonts w:ascii="Verdana" w:hAnsi="Verdana"/>
                <w:lang w:eastAsia="zh-CN"/>
              </w:rPr>
            </w:pPr>
            <w:r w:rsidRPr="00DE6C68">
              <w:rPr>
                <w:lang w:eastAsia="zh-CN"/>
              </w:rPr>
              <w:t>ITU-T</w:t>
            </w:r>
            <w:r w:rsidRPr="00DE6C68">
              <w:rPr>
                <w:lang w:eastAsia="zh-CN"/>
              </w:rPr>
              <w:t>第</w:t>
            </w:r>
            <w:r w:rsidR="006E6CF1">
              <w:rPr>
                <w:rFonts w:hint="eastAsia"/>
                <w:lang w:eastAsia="zh-CN"/>
              </w:rPr>
              <w:t>9</w:t>
            </w:r>
            <w:r w:rsidRPr="00DE6C68">
              <w:rPr>
                <w:lang w:eastAsia="zh-CN"/>
              </w:rPr>
              <w:t>研究组提交世界电信标准化全会（</w:t>
            </w:r>
            <w:r w:rsidRPr="00DE6C68">
              <w:rPr>
                <w:lang w:eastAsia="zh-CN"/>
              </w:rPr>
              <w:t>WTSA-20</w:t>
            </w:r>
            <w:r w:rsidRPr="00DE6C68">
              <w:rPr>
                <w:lang w:eastAsia="zh-CN"/>
              </w:rPr>
              <w:t>）的报告：</w:t>
            </w:r>
            <w:r w:rsidRPr="00DE6C68">
              <w:rPr>
                <w:lang w:eastAsia="zh-CN"/>
              </w:rPr>
              <w:br/>
            </w:r>
            <w:r w:rsidRPr="00DE6C68">
              <w:rPr>
                <w:lang w:eastAsia="zh-CN"/>
              </w:rPr>
              <w:t>第一部分</w:t>
            </w:r>
            <w:r w:rsidRPr="00DE6C68">
              <w:rPr>
                <w:lang w:eastAsia="zh-CN"/>
              </w:rPr>
              <w:t xml:space="preserve"> – </w:t>
            </w:r>
            <w:r w:rsidRPr="00DE6C68">
              <w:rPr>
                <w:lang w:eastAsia="zh-CN"/>
              </w:rPr>
              <w:t>概述</w:t>
            </w:r>
          </w:p>
        </w:tc>
      </w:tr>
      <w:tr w:rsidR="000A3B30" w:rsidRPr="00DE6C68" w14:paraId="59E189C4" w14:textId="77777777" w:rsidTr="00DE6C68">
        <w:trPr>
          <w:cantSplit/>
        </w:trPr>
        <w:tc>
          <w:tcPr>
            <w:tcW w:w="10030" w:type="dxa"/>
            <w:gridSpan w:val="2"/>
          </w:tcPr>
          <w:p w14:paraId="3F9BDFB2" w14:textId="77777777" w:rsidR="000A3B30" w:rsidRPr="00DE6C68" w:rsidRDefault="000A3B30" w:rsidP="00E2414B">
            <w:pPr>
              <w:pStyle w:val="Agendaitem"/>
            </w:pPr>
          </w:p>
        </w:tc>
      </w:tr>
    </w:tbl>
    <w:p w14:paraId="3C6EFB1F" w14:textId="75EA7A8E" w:rsidR="003556C0" w:rsidRPr="00DE6C68" w:rsidRDefault="003556C0" w:rsidP="003556C0">
      <w:pPr>
        <w:rPr>
          <w:lang w:val="en-US" w:eastAsia="zh-CN"/>
        </w:rPr>
      </w:pPr>
      <w:bookmarkStart w:id="1" w:name="_Hlk54179934"/>
    </w:p>
    <w:tbl>
      <w:tblPr>
        <w:tblW w:w="5089" w:type="pct"/>
        <w:tblLayout w:type="fixed"/>
        <w:tblLook w:val="0000" w:firstRow="0" w:lastRow="0" w:firstColumn="0" w:lastColumn="0" w:noHBand="0" w:noVBand="0"/>
      </w:tblPr>
      <w:tblGrid>
        <w:gridCol w:w="1276"/>
        <w:gridCol w:w="4267"/>
        <w:gridCol w:w="4268"/>
      </w:tblGrid>
      <w:tr w:rsidR="003031C8" w:rsidRPr="00E06DFC" w14:paraId="3EDA4A44" w14:textId="77777777" w:rsidTr="006C0163">
        <w:trPr>
          <w:cantSplit/>
        </w:trPr>
        <w:tc>
          <w:tcPr>
            <w:tcW w:w="1276" w:type="dxa"/>
          </w:tcPr>
          <w:p w14:paraId="0CCB60CD" w14:textId="3AA278ED" w:rsidR="003031C8" w:rsidRPr="00E06DFC" w:rsidRDefault="001D6046" w:rsidP="006C0163">
            <w:r>
              <w:rPr>
                <w:rFonts w:hint="eastAsia"/>
                <w:b/>
                <w:bCs/>
                <w:lang w:eastAsia="zh-CN"/>
              </w:rPr>
              <w:t>摘</w:t>
            </w:r>
            <w:r w:rsidR="003031C8" w:rsidRPr="00E06DFC">
              <w:rPr>
                <w:rFonts w:hint="eastAsia"/>
                <w:b/>
                <w:bCs/>
              </w:rPr>
              <w:t>要</w:t>
            </w:r>
            <w:r w:rsidR="003031C8" w:rsidRPr="00E06DFC">
              <w:rPr>
                <w:rFonts w:hint="eastAsia"/>
                <w:b/>
                <w:bCs/>
                <w:lang w:eastAsia="zh-CN"/>
              </w:rPr>
              <w:t>：</w:t>
            </w:r>
          </w:p>
        </w:tc>
        <w:tc>
          <w:tcPr>
            <w:tcW w:w="8535" w:type="dxa"/>
            <w:gridSpan w:val="2"/>
          </w:tcPr>
          <w:p w14:paraId="714D559D" w14:textId="77DA2309" w:rsidR="003031C8" w:rsidRPr="00E06DFC" w:rsidRDefault="00637E0F" w:rsidP="006C0163">
            <w:pPr>
              <w:rPr>
                <w:lang w:eastAsia="zh-CN"/>
              </w:rPr>
            </w:pPr>
            <w:r>
              <w:rPr>
                <w:rFonts w:hint="eastAsia"/>
                <w:lang w:eastAsia="zh-CN"/>
              </w:rPr>
              <w:t>此</w:t>
            </w:r>
            <w:r w:rsidRPr="00637E0F">
              <w:rPr>
                <w:rFonts w:hint="eastAsia"/>
                <w:lang w:eastAsia="zh-CN"/>
              </w:rPr>
              <w:t>文稿含</w:t>
            </w:r>
            <w:r>
              <w:rPr>
                <w:rFonts w:hint="eastAsia"/>
                <w:lang w:eastAsia="zh-CN"/>
              </w:rPr>
              <w:t>有</w:t>
            </w:r>
            <w:r w:rsidRPr="00637E0F">
              <w:rPr>
                <w:rFonts w:hint="eastAsia"/>
                <w:lang w:eastAsia="zh-CN"/>
              </w:rPr>
              <w:t>ITU-T</w:t>
            </w:r>
            <w:r w:rsidRPr="00637E0F">
              <w:rPr>
                <w:rFonts w:hint="eastAsia"/>
                <w:lang w:eastAsia="zh-CN"/>
              </w:rPr>
              <w:t>第</w:t>
            </w:r>
            <w:r w:rsidR="006E6CF1">
              <w:rPr>
                <w:rFonts w:hint="eastAsia"/>
                <w:lang w:eastAsia="zh-CN"/>
              </w:rPr>
              <w:t>9</w:t>
            </w:r>
            <w:r w:rsidRPr="00637E0F">
              <w:rPr>
                <w:rFonts w:hint="eastAsia"/>
                <w:lang w:eastAsia="zh-CN"/>
              </w:rPr>
              <w:t>研究组</w:t>
            </w:r>
            <w:r w:rsidR="001D6046" w:rsidRPr="00637E0F">
              <w:rPr>
                <w:rFonts w:hint="eastAsia"/>
                <w:lang w:eastAsia="zh-CN"/>
              </w:rPr>
              <w:t>提交</w:t>
            </w:r>
            <w:r w:rsidRPr="00637E0F">
              <w:rPr>
                <w:rFonts w:hint="eastAsia"/>
                <w:lang w:eastAsia="zh-CN"/>
              </w:rPr>
              <w:t>WTSA-20</w:t>
            </w:r>
            <w:r w:rsidRPr="00637E0F">
              <w:rPr>
                <w:rFonts w:hint="eastAsia"/>
                <w:lang w:eastAsia="zh-CN"/>
              </w:rPr>
              <w:t>的关于</w:t>
            </w:r>
            <w:r>
              <w:rPr>
                <w:rFonts w:hint="eastAsia"/>
                <w:lang w:eastAsia="zh-CN"/>
              </w:rPr>
              <w:t>该组</w:t>
            </w:r>
            <w:r w:rsidRPr="00637E0F">
              <w:rPr>
                <w:rFonts w:hint="eastAsia"/>
                <w:lang w:eastAsia="zh-CN"/>
              </w:rPr>
              <w:t>在</w:t>
            </w:r>
            <w:r w:rsidRPr="00637E0F">
              <w:rPr>
                <w:rFonts w:hint="eastAsia"/>
                <w:lang w:eastAsia="zh-CN"/>
              </w:rPr>
              <w:t>20</w:t>
            </w:r>
            <w:r w:rsidR="006E6CF1">
              <w:rPr>
                <w:rFonts w:hint="eastAsia"/>
                <w:lang w:eastAsia="zh-CN"/>
              </w:rPr>
              <w:t>17</w:t>
            </w:r>
            <w:r w:rsidRPr="00637E0F">
              <w:rPr>
                <w:rFonts w:hint="eastAsia"/>
                <w:lang w:eastAsia="zh-CN"/>
              </w:rPr>
              <w:t>-20</w:t>
            </w:r>
            <w:r w:rsidR="008D287F">
              <w:rPr>
                <w:rFonts w:hint="eastAsia"/>
                <w:lang w:eastAsia="zh-CN"/>
              </w:rPr>
              <w:t>2</w:t>
            </w:r>
            <w:r w:rsidR="006E6CF1">
              <w:rPr>
                <w:rFonts w:hint="eastAsia"/>
                <w:lang w:eastAsia="zh-CN"/>
              </w:rPr>
              <w:t>1</w:t>
            </w:r>
            <w:r w:rsidRPr="00637E0F">
              <w:rPr>
                <w:rFonts w:hint="eastAsia"/>
                <w:lang w:eastAsia="zh-CN"/>
              </w:rPr>
              <w:t>年研究期内</w:t>
            </w:r>
            <w:r>
              <w:rPr>
                <w:rFonts w:hint="eastAsia"/>
                <w:lang w:eastAsia="zh-CN"/>
              </w:rPr>
              <w:t>所开展</w:t>
            </w:r>
            <w:r w:rsidRPr="00637E0F">
              <w:rPr>
                <w:rFonts w:hint="eastAsia"/>
                <w:lang w:eastAsia="zh-CN"/>
              </w:rPr>
              <w:t>活动的报告。</w:t>
            </w:r>
          </w:p>
        </w:tc>
      </w:tr>
      <w:tr w:rsidR="003031C8" w:rsidRPr="00E06DFC" w14:paraId="56AFC01A" w14:textId="77777777" w:rsidTr="006C0163">
        <w:trPr>
          <w:cantSplit/>
        </w:trPr>
        <w:tc>
          <w:tcPr>
            <w:tcW w:w="1276" w:type="dxa"/>
          </w:tcPr>
          <w:p w14:paraId="575FF1A3" w14:textId="77777777" w:rsidR="003031C8" w:rsidRPr="00E06DFC" w:rsidRDefault="003031C8" w:rsidP="006C0163">
            <w:pPr>
              <w:rPr>
                <w:b/>
                <w:bCs/>
              </w:rPr>
            </w:pPr>
            <w:r w:rsidRPr="00E06DFC">
              <w:rPr>
                <w:rFonts w:hint="eastAsia"/>
                <w:b/>
                <w:bCs/>
              </w:rPr>
              <w:t>联系人：</w:t>
            </w:r>
          </w:p>
        </w:tc>
        <w:tc>
          <w:tcPr>
            <w:tcW w:w="4267" w:type="dxa"/>
          </w:tcPr>
          <w:p w14:paraId="16C5D960" w14:textId="0ADE2AEA" w:rsidR="003031C8" w:rsidRPr="00E06DFC" w:rsidRDefault="006E6CF1" w:rsidP="006E6CF1">
            <w:pPr>
              <w:rPr>
                <w:lang w:eastAsia="zh-CN"/>
              </w:rPr>
            </w:pPr>
            <w:r w:rsidRPr="006E6CF1">
              <w:rPr>
                <w:lang w:eastAsia="zh-CN"/>
              </w:rPr>
              <w:t>Satoshi MIYAJI</w:t>
            </w:r>
            <w:r w:rsidR="003031C8" w:rsidRPr="00E06DFC">
              <w:rPr>
                <w:rFonts w:hint="eastAsia"/>
                <w:lang w:eastAsia="zh-CN"/>
              </w:rPr>
              <w:t>先生</w:t>
            </w:r>
            <w:r>
              <w:rPr>
                <w:lang w:eastAsia="zh-CN"/>
              </w:rPr>
              <w:br/>
            </w:r>
            <w:r w:rsidR="001D6046">
              <w:rPr>
                <w:lang w:eastAsia="zh-CN"/>
              </w:rPr>
              <w:t>ITU-T</w:t>
            </w:r>
            <w:r w:rsidR="001D6046" w:rsidRPr="001D6046">
              <w:rPr>
                <w:rFonts w:hint="eastAsia"/>
                <w:lang w:eastAsia="zh-CN"/>
              </w:rPr>
              <w:t>第</w:t>
            </w:r>
            <w:r>
              <w:rPr>
                <w:rFonts w:hint="eastAsia"/>
                <w:lang w:eastAsia="zh-CN"/>
              </w:rPr>
              <w:t>9</w:t>
            </w:r>
            <w:r w:rsidR="001D6046" w:rsidRPr="001D6046">
              <w:rPr>
                <w:rFonts w:hint="eastAsia"/>
                <w:lang w:eastAsia="zh-CN"/>
              </w:rPr>
              <w:t>研究组</w:t>
            </w:r>
            <w:r w:rsidR="001D6046">
              <w:rPr>
                <w:rFonts w:hint="eastAsia"/>
                <w:lang w:eastAsia="zh-CN"/>
              </w:rPr>
              <w:t>主席</w:t>
            </w:r>
            <w:r>
              <w:rPr>
                <w:lang w:eastAsia="zh-CN"/>
              </w:rPr>
              <w:br/>
            </w:r>
            <w:r>
              <w:rPr>
                <w:rFonts w:hint="eastAsia"/>
                <w:lang w:eastAsia="zh-CN"/>
              </w:rPr>
              <w:t>日本</w:t>
            </w:r>
          </w:p>
        </w:tc>
        <w:tc>
          <w:tcPr>
            <w:tcW w:w="4268" w:type="dxa"/>
          </w:tcPr>
          <w:p w14:paraId="3F310593" w14:textId="6775D134" w:rsidR="003031C8" w:rsidRPr="00E06DFC" w:rsidRDefault="003031C8" w:rsidP="00C10B0D">
            <w:pPr>
              <w:tabs>
                <w:tab w:val="clear" w:pos="1134"/>
                <w:tab w:val="left" w:pos="1296"/>
              </w:tabs>
              <w:rPr>
                <w:lang w:eastAsia="zh-CN"/>
              </w:rPr>
            </w:pPr>
            <w:r w:rsidRPr="00E06DFC">
              <w:rPr>
                <w:rFonts w:hint="eastAsia"/>
                <w:lang w:eastAsia="zh-CN"/>
              </w:rPr>
              <w:t>电话：</w:t>
            </w:r>
            <w:r w:rsidRPr="006E1140">
              <w:rPr>
                <w:lang w:eastAsia="zh-CN"/>
              </w:rPr>
              <w:tab/>
            </w:r>
            <w:r w:rsidR="00637E0F" w:rsidRPr="00637E0F">
              <w:rPr>
                <w:lang w:eastAsia="zh-CN"/>
              </w:rPr>
              <w:t>+</w:t>
            </w:r>
            <w:r w:rsidR="00135F60" w:rsidRPr="00135F60">
              <w:rPr>
                <w:lang w:eastAsia="zh-CN"/>
              </w:rPr>
              <w:t>81 3 5931 0657</w:t>
            </w:r>
            <w:r w:rsidRPr="00E06DFC">
              <w:rPr>
                <w:lang w:eastAsia="zh-CN"/>
              </w:rPr>
              <w:br/>
            </w:r>
            <w:r w:rsidR="00637E0F">
              <w:rPr>
                <w:rFonts w:hint="eastAsia"/>
                <w:lang w:eastAsia="zh-CN"/>
              </w:rPr>
              <w:t>传真：</w:t>
            </w:r>
            <w:r w:rsidR="00C10B0D" w:rsidRPr="006E1140">
              <w:rPr>
                <w:lang w:eastAsia="zh-CN"/>
              </w:rPr>
              <w:tab/>
            </w:r>
            <w:r w:rsidR="00135F60">
              <w:rPr>
                <w:lang w:eastAsia="zh-CN"/>
              </w:rPr>
              <w:t>+81 3 4564 2352</w:t>
            </w:r>
            <w:r w:rsidR="00C10B0D">
              <w:rPr>
                <w:lang w:eastAsia="zh-CN"/>
              </w:rPr>
              <w:br/>
            </w:r>
            <w:r w:rsidRPr="00E06DFC">
              <w:rPr>
                <w:rFonts w:hint="eastAsia"/>
                <w:lang w:eastAsia="zh-CN"/>
              </w:rPr>
              <w:t>电子邮件：</w:t>
            </w:r>
            <w:r w:rsidRPr="006E1140">
              <w:rPr>
                <w:lang w:eastAsia="zh-CN"/>
              </w:rPr>
              <w:tab/>
            </w:r>
            <w:hyperlink r:id="rId9" w:history="1">
              <w:bookmarkStart w:id="2" w:name="lt_pId021"/>
              <w:r w:rsidR="00135F60" w:rsidRPr="00135F60">
                <w:rPr>
                  <w:rStyle w:val="Hyperlink"/>
                  <w:lang w:eastAsia="zh-CN"/>
                </w:rPr>
                <w:t>sa-miyaji@kddi.com</w:t>
              </w:r>
              <w:bookmarkEnd w:id="2"/>
            </w:hyperlink>
          </w:p>
        </w:tc>
      </w:tr>
    </w:tbl>
    <w:bookmarkEnd w:id="1"/>
    <w:p w14:paraId="6B875349" w14:textId="6B46B8C7" w:rsidR="006B3DE4" w:rsidRPr="00DE6C68" w:rsidRDefault="00DE6C68" w:rsidP="006B3DE4">
      <w:pPr>
        <w:spacing w:before="360"/>
        <w:rPr>
          <w:lang w:eastAsia="zh-CN"/>
        </w:rPr>
      </w:pPr>
      <w:r w:rsidRPr="00DE6C68">
        <w:rPr>
          <w:rFonts w:eastAsiaTheme="minorEastAsia"/>
          <w:b/>
          <w:bCs/>
          <w:lang w:eastAsia="zh-CN"/>
        </w:rPr>
        <w:t>电信标准化局的说明：</w:t>
      </w:r>
    </w:p>
    <w:p w14:paraId="419307D6" w14:textId="70809619" w:rsidR="006B3DE4" w:rsidRPr="00DE6C68" w:rsidRDefault="000725E2" w:rsidP="006B3DE4">
      <w:pPr>
        <w:ind w:firstLineChars="200" w:firstLine="480"/>
        <w:rPr>
          <w:lang w:eastAsia="zh-CN"/>
        </w:rPr>
      </w:pPr>
      <w:r w:rsidRPr="000725E2">
        <w:rPr>
          <w:rFonts w:hint="eastAsia"/>
          <w:lang w:eastAsia="zh-CN"/>
        </w:rPr>
        <w:t>第</w:t>
      </w:r>
      <w:r w:rsidR="00552A0D">
        <w:rPr>
          <w:rFonts w:hint="eastAsia"/>
          <w:lang w:eastAsia="zh-CN"/>
        </w:rPr>
        <w:t>9</w:t>
      </w:r>
      <w:r w:rsidRPr="000725E2">
        <w:rPr>
          <w:rFonts w:hint="eastAsia"/>
          <w:lang w:eastAsia="zh-CN"/>
        </w:rPr>
        <w:t>研究组提交</w:t>
      </w:r>
      <w:r w:rsidR="00680070" w:rsidRPr="00DE6C68">
        <w:rPr>
          <w:lang w:eastAsia="zh-CN"/>
        </w:rPr>
        <w:t>世界电信标准化全会（</w:t>
      </w:r>
      <w:r w:rsidR="00680070" w:rsidRPr="00DE6C68">
        <w:rPr>
          <w:lang w:eastAsia="zh-CN"/>
        </w:rPr>
        <w:t>WTSA-20</w:t>
      </w:r>
      <w:r w:rsidR="00680070" w:rsidRPr="00DE6C68">
        <w:rPr>
          <w:lang w:eastAsia="zh-CN"/>
        </w:rPr>
        <w:t>）</w:t>
      </w:r>
      <w:r w:rsidRPr="000725E2">
        <w:rPr>
          <w:rFonts w:hint="eastAsia"/>
          <w:lang w:eastAsia="zh-CN"/>
        </w:rPr>
        <w:t>的报告</w:t>
      </w:r>
      <w:r w:rsidR="008D287F">
        <w:rPr>
          <w:rFonts w:hint="eastAsia"/>
          <w:lang w:eastAsia="zh-CN"/>
        </w:rPr>
        <w:t>见</w:t>
      </w:r>
      <w:r w:rsidRPr="000725E2">
        <w:rPr>
          <w:rFonts w:hint="eastAsia"/>
          <w:lang w:eastAsia="zh-CN"/>
        </w:rPr>
        <w:t>以下文件：</w:t>
      </w:r>
    </w:p>
    <w:p w14:paraId="40A0815F" w14:textId="4903F661" w:rsidR="006B3DE4" w:rsidRPr="00DE6C68" w:rsidRDefault="006B3DE4" w:rsidP="006B3DE4">
      <w:pPr>
        <w:rPr>
          <w:lang w:eastAsia="zh-CN"/>
        </w:rPr>
      </w:pPr>
      <w:r w:rsidRPr="00DE6C68">
        <w:rPr>
          <w:lang w:eastAsia="zh-CN"/>
        </w:rPr>
        <w:t>第一部分：</w:t>
      </w:r>
      <w:r w:rsidR="00552A0D">
        <w:rPr>
          <w:rFonts w:hint="eastAsia"/>
          <w:lang w:eastAsia="zh-CN"/>
        </w:rPr>
        <w:t>7</w:t>
      </w:r>
      <w:r w:rsidRPr="00DE6C68">
        <w:rPr>
          <w:b/>
          <w:bCs/>
          <w:lang w:eastAsia="zh-CN"/>
        </w:rPr>
        <w:t>号文件</w:t>
      </w:r>
      <w:r w:rsidRPr="00DE6C68">
        <w:rPr>
          <w:lang w:eastAsia="zh-CN"/>
        </w:rPr>
        <w:t xml:space="preserve"> – </w:t>
      </w:r>
      <w:r w:rsidRPr="00DE6C68">
        <w:rPr>
          <w:lang w:eastAsia="zh-CN"/>
        </w:rPr>
        <w:t>概述</w:t>
      </w:r>
    </w:p>
    <w:p w14:paraId="688FF12D" w14:textId="056DBCE8" w:rsidR="006B3DE4" w:rsidRPr="00DE6C68" w:rsidRDefault="006B3DE4" w:rsidP="006B3DE4">
      <w:pPr>
        <w:rPr>
          <w:lang w:eastAsia="zh-CN"/>
        </w:rPr>
      </w:pPr>
      <w:r w:rsidRPr="00DE6C68">
        <w:rPr>
          <w:lang w:eastAsia="zh-CN"/>
        </w:rPr>
        <w:t>第二部分：</w:t>
      </w:r>
      <w:r w:rsidR="00552A0D">
        <w:rPr>
          <w:rFonts w:hint="eastAsia"/>
          <w:lang w:eastAsia="zh-CN"/>
        </w:rPr>
        <w:t>8</w:t>
      </w:r>
      <w:r w:rsidRPr="00DE6C68">
        <w:rPr>
          <w:b/>
          <w:bCs/>
          <w:lang w:eastAsia="zh-CN"/>
        </w:rPr>
        <w:t>号文件</w:t>
      </w:r>
      <w:r w:rsidRPr="00DE6C68">
        <w:rPr>
          <w:lang w:eastAsia="zh-CN"/>
        </w:rPr>
        <w:t xml:space="preserve"> – </w:t>
      </w:r>
      <w:r w:rsidR="001D6046">
        <w:rPr>
          <w:rFonts w:hint="eastAsia"/>
          <w:lang w:eastAsia="zh-CN"/>
        </w:rPr>
        <w:t>提议</w:t>
      </w:r>
      <w:r w:rsidRPr="00DE6C68">
        <w:rPr>
          <w:rFonts w:hint="eastAsia"/>
          <w:lang w:eastAsia="zh-CN"/>
        </w:rPr>
        <w:t>在</w:t>
      </w:r>
      <w:r w:rsidRPr="00DE6C68">
        <w:rPr>
          <w:lang w:eastAsia="zh-CN"/>
        </w:rPr>
        <w:t>20</w:t>
      </w:r>
      <w:r w:rsidR="00DE6C68" w:rsidRPr="00DE6C68">
        <w:rPr>
          <w:lang w:eastAsia="zh-CN"/>
        </w:rPr>
        <w:t>2</w:t>
      </w:r>
      <w:r w:rsidR="006637DF">
        <w:rPr>
          <w:rFonts w:hint="eastAsia"/>
          <w:lang w:eastAsia="zh-CN"/>
        </w:rPr>
        <w:t>2</w:t>
      </w:r>
      <w:r w:rsidRPr="00DE6C68">
        <w:rPr>
          <w:lang w:eastAsia="zh-CN"/>
        </w:rPr>
        <w:t>-202</w:t>
      </w:r>
      <w:r w:rsidR="00DE6C68" w:rsidRPr="00DE6C68">
        <w:rPr>
          <w:lang w:eastAsia="zh-CN"/>
        </w:rPr>
        <w:t>4</w:t>
      </w:r>
      <w:r w:rsidRPr="00DE6C68">
        <w:rPr>
          <w:lang w:eastAsia="zh-CN"/>
        </w:rPr>
        <w:t>年研究期研究</w:t>
      </w:r>
      <w:r w:rsidRPr="00DE6C68">
        <w:rPr>
          <w:rFonts w:hint="eastAsia"/>
          <w:lang w:eastAsia="zh-CN"/>
        </w:rPr>
        <w:t>的</w:t>
      </w:r>
      <w:r w:rsidRPr="00DE6C68">
        <w:rPr>
          <w:lang w:eastAsia="zh-CN"/>
        </w:rPr>
        <w:t>课题</w:t>
      </w:r>
    </w:p>
    <w:p w14:paraId="56456F52" w14:textId="77777777" w:rsidR="00DE6C68" w:rsidRPr="00DE6C68" w:rsidRDefault="00DE6C68">
      <w:pPr>
        <w:tabs>
          <w:tab w:val="clear" w:pos="1134"/>
          <w:tab w:val="clear" w:pos="1871"/>
          <w:tab w:val="clear" w:pos="2268"/>
        </w:tabs>
        <w:overflowPunct/>
        <w:autoSpaceDE/>
        <w:autoSpaceDN/>
        <w:adjustRightInd/>
        <w:spacing w:before="0"/>
        <w:textAlignment w:val="auto"/>
        <w:rPr>
          <w:lang w:eastAsia="zh-CN"/>
        </w:rPr>
      </w:pPr>
      <w:r w:rsidRPr="00DE6C68">
        <w:rPr>
          <w:lang w:eastAsia="zh-CN"/>
        </w:rPr>
        <w:br w:type="page"/>
      </w:r>
    </w:p>
    <w:p w14:paraId="7524391D" w14:textId="1EEDC8C0" w:rsidR="006B3DE4" w:rsidRPr="00EB72D9" w:rsidRDefault="006B3DE4" w:rsidP="006B3DE4">
      <w:pPr>
        <w:spacing w:before="360"/>
        <w:jc w:val="center"/>
        <w:rPr>
          <w:b/>
          <w:lang w:eastAsia="zh-CN"/>
        </w:rPr>
      </w:pPr>
      <w:r w:rsidRPr="00EB72D9">
        <w:rPr>
          <w:b/>
          <w:lang w:eastAsia="zh-CN"/>
        </w:rPr>
        <w:lastRenderedPageBreak/>
        <w:t>目录</w:t>
      </w:r>
    </w:p>
    <w:tbl>
      <w:tblPr>
        <w:tblW w:w="9889" w:type="dxa"/>
        <w:tblLayout w:type="fixed"/>
        <w:tblLook w:val="04A0" w:firstRow="1" w:lastRow="0" w:firstColumn="1" w:lastColumn="0" w:noHBand="0" w:noVBand="1"/>
      </w:tblPr>
      <w:tblGrid>
        <w:gridCol w:w="9889"/>
      </w:tblGrid>
      <w:tr w:rsidR="00DE6C68" w:rsidRPr="00DE6C68" w14:paraId="5EF69DF7" w14:textId="77777777" w:rsidTr="006C0163">
        <w:trPr>
          <w:tblHeader/>
        </w:trPr>
        <w:tc>
          <w:tcPr>
            <w:tcW w:w="9889" w:type="dxa"/>
          </w:tcPr>
          <w:p w14:paraId="498A6FFA" w14:textId="77777777" w:rsidR="00DE6C68" w:rsidRPr="00DE6C68" w:rsidRDefault="00DE6C68" w:rsidP="006C0163">
            <w:pPr>
              <w:pStyle w:val="toc0"/>
            </w:pPr>
            <w:bookmarkStart w:id="3" w:name="_Toc323721255"/>
            <w:bookmarkStart w:id="4" w:name="_Toc449946853"/>
            <w:r w:rsidRPr="00DE6C68">
              <w:rPr>
                <w:lang w:eastAsia="zh-CN"/>
              </w:rPr>
              <w:tab/>
            </w:r>
            <w:r w:rsidRPr="00DE6C68">
              <w:rPr>
                <w:lang w:eastAsia="zh-CN"/>
              </w:rPr>
              <w:t>页码</w:t>
            </w:r>
          </w:p>
        </w:tc>
      </w:tr>
      <w:tr w:rsidR="00DE6C68" w:rsidRPr="00DE6C68" w14:paraId="407AE210" w14:textId="77777777" w:rsidTr="006C0163">
        <w:tc>
          <w:tcPr>
            <w:tcW w:w="9889" w:type="dxa"/>
          </w:tcPr>
          <w:sdt>
            <w:sdtPr>
              <w:rPr>
                <w:rStyle w:val="Hyperlink"/>
                <w:noProof/>
                <w:lang w:eastAsia="zh-CN"/>
              </w:rPr>
              <w:id w:val="973027838"/>
              <w:docPartObj>
                <w:docPartGallery w:val="Table of Contents"/>
                <w:docPartUnique/>
              </w:docPartObj>
            </w:sdtPr>
            <w:sdtEndPr>
              <w:rPr>
                <w:rStyle w:val="DefaultParagraphFont"/>
                <w:b/>
                <w:bCs/>
                <w:color w:val="auto"/>
                <w:u w:val="none"/>
                <w:lang w:eastAsia="en-US"/>
              </w:rPr>
            </w:sdtEndPr>
            <w:sdtContent>
              <w:p w14:paraId="48930EF3" w14:textId="1782148A" w:rsidR="00FE7B6F" w:rsidRDefault="00FE7B6F">
                <w:pPr>
                  <w:pStyle w:val="TOC1"/>
                  <w:rPr>
                    <w:rFonts w:asciiTheme="minorHAnsi" w:eastAsiaTheme="minorEastAsia" w:hAnsiTheme="minorHAnsi" w:cstheme="minorBidi"/>
                    <w:noProof/>
                    <w:sz w:val="22"/>
                    <w:szCs w:val="22"/>
                    <w:lang w:val="en-US" w:eastAsia="zh-CN"/>
                  </w:rPr>
                </w:pPr>
                <w:r w:rsidRPr="00FE7B6F">
                  <w:rPr>
                    <w:rStyle w:val="Hyperlink"/>
                    <w:noProof/>
                    <w:lang w:eastAsia="zh-CN"/>
                  </w:rPr>
                  <w:fldChar w:fldCharType="begin"/>
                </w:r>
                <w:r w:rsidRPr="00FE7B6F">
                  <w:rPr>
                    <w:rStyle w:val="Hyperlink"/>
                    <w:noProof/>
                    <w:lang w:eastAsia="zh-CN"/>
                  </w:rPr>
                  <w:instrText xml:space="preserve"> TOC \o "1-3" \h \z \u </w:instrText>
                </w:r>
                <w:r w:rsidRPr="00FE7B6F">
                  <w:rPr>
                    <w:rStyle w:val="Hyperlink"/>
                    <w:noProof/>
                    <w:lang w:eastAsia="zh-CN"/>
                  </w:rPr>
                  <w:fldChar w:fldCharType="separate"/>
                </w:r>
                <w:hyperlink w:anchor="_Toc94857835" w:history="1">
                  <w:r w:rsidRPr="001B138A">
                    <w:rPr>
                      <w:rStyle w:val="Hyperlink"/>
                      <w:noProof/>
                      <w:lang w:eastAsia="zh-CN"/>
                    </w:rPr>
                    <w:t>1</w:t>
                  </w:r>
                  <w:r>
                    <w:rPr>
                      <w:rFonts w:asciiTheme="minorHAnsi" w:eastAsiaTheme="minorEastAsia" w:hAnsiTheme="minorHAnsi" w:cstheme="minorBidi"/>
                      <w:noProof/>
                      <w:sz w:val="22"/>
                      <w:szCs w:val="22"/>
                      <w:lang w:val="en-US" w:eastAsia="zh-CN"/>
                    </w:rPr>
                    <w:tab/>
                  </w:r>
                  <w:r w:rsidRPr="001B138A">
                    <w:rPr>
                      <w:rStyle w:val="Hyperlink"/>
                      <w:rFonts w:hint="eastAsia"/>
                      <w:noProof/>
                      <w:lang w:eastAsia="zh-CN"/>
                    </w:rPr>
                    <w:t>引言</w:t>
                  </w:r>
                  <w:r>
                    <w:rPr>
                      <w:rStyle w:val="Hyperlink"/>
                      <w:noProof/>
                      <w:lang w:eastAsia="zh-CN"/>
                    </w:rPr>
                    <w:tab/>
                  </w:r>
                  <w:r>
                    <w:rPr>
                      <w:noProof/>
                      <w:webHidden/>
                    </w:rPr>
                    <w:tab/>
                  </w:r>
                  <w:r>
                    <w:rPr>
                      <w:noProof/>
                      <w:webHidden/>
                    </w:rPr>
                    <w:fldChar w:fldCharType="begin"/>
                  </w:r>
                  <w:r>
                    <w:rPr>
                      <w:noProof/>
                      <w:webHidden/>
                    </w:rPr>
                    <w:instrText xml:space="preserve"> PAGEREF _Toc94857835 \h </w:instrText>
                  </w:r>
                  <w:r>
                    <w:rPr>
                      <w:noProof/>
                      <w:webHidden/>
                    </w:rPr>
                  </w:r>
                  <w:r>
                    <w:rPr>
                      <w:noProof/>
                      <w:webHidden/>
                    </w:rPr>
                    <w:fldChar w:fldCharType="separate"/>
                  </w:r>
                  <w:r w:rsidR="00656E3B">
                    <w:rPr>
                      <w:noProof/>
                      <w:webHidden/>
                    </w:rPr>
                    <w:t>3</w:t>
                  </w:r>
                  <w:r>
                    <w:rPr>
                      <w:noProof/>
                      <w:webHidden/>
                    </w:rPr>
                    <w:fldChar w:fldCharType="end"/>
                  </w:r>
                </w:hyperlink>
              </w:p>
              <w:p w14:paraId="605AB337" w14:textId="54A44270" w:rsidR="00FE7B6F" w:rsidRDefault="00656E3B">
                <w:pPr>
                  <w:pStyle w:val="TOC1"/>
                  <w:rPr>
                    <w:rFonts w:asciiTheme="minorHAnsi" w:eastAsiaTheme="minorEastAsia" w:hAnsiTheme="minorHAnsi" w:cstheme="minorBidi"/>
                    <w:noProof/>
                    <w:sz w:val="22"/>
                    <w:szCs w:val="22"/>
                    <w:lang w:val="en-US" w:eastAsia="zh-CN"/>
                  </w:rPr>
                </w:pPr>
                <w:hyperlink w:anchor="_Toc94857838" w:history="1">
                  <w:r w:rsidR="00FE7B6F" w:rsidRPr="001B138A">
                    <w:rPr>
                      <w:rStyle w:val="Hyperlink"/>
                      <w:noProof/>
                      <w:lang w:eastAsia="zh-CN"/>
                    </w:rPr>
                    <w:t>2</w:t>
                  </w:r>
                  <w:r w:rsidR="00FE7B6F">
                    <w:rPr>
                      <w:rFonts w:asciiTheme="minorHAnsi" w:eastAsiaTheme="minorEastAsia" w:hAnsiTheme="minorHAnsi" w:cstheme="minorBidi"/>
                      <w:noProof/>
                      <w:sz w:val="22"/>
                      <w:szCs w:val="22"/>
                      <w:lang w:val="en-US" w:eastAsia="zh-CN"/>
                    </w:rPr>
                    <w:tab/>
                  </w:r>
                  <w:r w:rsidR="00FE7B6F" w:rsidRPr="001B138A">
                    <w:rPr>
                      <w:rStyle w:val="Hyperlink"/>
                      <w:rFonts w:hint="eastAsia"/>
                      <w:noProof/>
                      <w:lang w:eastAsia="zh-CN"/>
                    </w:rPr>
                    <w:t>工作的组织</w:t>
                  </w:r>
                  <w:r w:rsidR="00FE7B6F">
                    <w:rPr>
                      <w:noProof/>
                      <w:webHidden/>
                    </w:rPr>
                    <w:tab/>
                  </w:r>
                  <w:r w:rsidR="00FE7B6F">
                    <w:rPr>
                      <w:noProof/>
                      <w:webHidden/>
                    </w:rPr>
                    <w:tab/>
                  </w:r>
                  <w:r w:rsidR="00FE7B6F">
                    <w:rPr>
                      <w:noProof/>
                      <w:webHidden/>
                    </w:rPr>
                    <w:fldChar w:fldCharType="begin"/>
                  </w:r>
                  <w:r w:rsidR="00FE7B6F">
                    <w:rPr>
                      <w:noProof/>
                      <w:webHidden/>
                    </w:rPr>
                    <w:instrText xml:space="preserve"> PAGEREF _Toc94857838 \h </w:instrText>
                  </w:r>
                  <w:r w:rsidR="00FE7B6F">
                    <w:rPr>
                      <w:noProof/>
                      <w:webHidden/>
                    </w:rPr>
                  </w:r>
                  <w:r w:rsidR="00FE7B6F">
                    <w:rPr>
                      <w:noProof/>
                      <w:webHidden/>
                    </w:rPr>
                    <w:fldChar w:fldCharType="separate"/>
                  </w:r>
                  <w:r>
                    <w:rPr>
                      <w:noProof/>
                      <w:webHidden/>
                    </w:rPr>
                    <w:t>7</w:t>
                  </w:r>
                  <w:r w:rsidR="00FE7B6F">
                    <w:rPr>
                      <w:noProof/>
                      <w:webHidden/>
                    </w:rPr>
                    <w:fldChar w:fldCharType="end"/>
                  </w:r>
                </w:hyperlink>
              </w:p>
              <w:p w14:paraId="579D1EA0" w14:textId="540168F0" w:rsidR="00FE7B6F" w:rsidRDefault="00656E3B">
                <w:pPr>
                  <w:pStyle w:val="TOC1"/>
                  <w:rPr>
                    <w:rFonts w:asciiTheme="minorHAnsi" w:eastAsiaTheme="minorEastAsia" w:hAnsiTheme="minorHAnsi" w:cstheme="minorBidi"/>
                    <w:noProof/>
                    <w:sz w:val="22"/>
                    <w:szCs w:val="22"/>
                    <w:lang w:val="en-US" w:eastAsia="zh-CN"/>
                  </w:rPr>
                </w:pPr>
                <w:hyperlink w:anchor="_Toc94857841" w:history="1">
                  <w:r w:rsidR="00FE7B6F" w:rsidRPr="001B138A">
                    <w:rPr>
                      <w:rStyle w:val="Hyperlink"/>
                      <w:noProof/>
                    </w:rPr>
                    <w:t>3</w:t>
                  </w:r>
                  <w:r w:rsidR="00FE7B6F">
                    <w:rPr>
                      <w:rFonts w:asciiTheme="minorHAnsi" w:eastAsiaTheme="minorEastAsia" w:hAnsiTheme="minorHAnsi" w:cstheme="minorBidi"/>
                      <w:noProof/>
                      <w:sz w:val="22"/>
                      <w:szCs w:val="22"/>
                      <w:lang w:val="en-US" w:eastAsia="zh-CN"/>
                    </w:rPr>
                    <w:tab/>
                  </w:r>
                  <w:r w:rsidR="00FE7B6F" w:rsidRPr="001B138A">
                    <w:rPr>
                      <w:rStyle w:val="Hyperlink"/>
                      <w:noProof/>
                      <w:lang w:eastAsia="zh-CN"/>
                    </w:rPr>
                    <w:t>2017-2021</w:t>
                  </w:r>
                  <w:r w:rsidR="00FE7B6F" w:rsidRPr="001B138A">
                    <w:rPr>
                      <w:rStyle w:val="Hyperlink"/>
                      <w:rFonts w:hint="eastAsia"/>
                      <w:noProof/>
                      <w:lang w:eastAsia="zh-CN"/>
                    </w:rPr>
                    <w:t>研究期取得的工作成果</w:t>
                  </w:r>
                  <w:r w:rsidR="00FE7B6F">
                    <w:rPr>
                      <w:noProof/>
                      <w:webHidden/>
                    </w:rPr>
                    <w:tab/>
                  </w:r>
                  <w:r w:rsidR="00FE7B6F">
                    <w:rPr>
                      <w:noProof/>
                      <w:webHidden/>
                    </w:rPr>
                    <w:tab/>
                  </w:r>
                  <w:r w:rsidR="00FE7B6F">
                    <w:rPr>
                      <w:noProof/>
                      <w:webHidden/>
                    </w:rPr>
                    <w:fldChar w:fldCharType="begin"/>
                  </w:r>
                  <w:r w:rsidR="00FE7B6F">
                    <w:rPr>
                      <w:noProof/>
                      <w:webHidden/>
                    </w:rPr>
                    <w:instrText xml:space="preserve"> PAGEREF _Toc94857841 \h </w:instrText>
                  </w:r>
                  <w:r w:rsidR="00FE7B6F">
                    <w:rPr>
                      <w:noProof/>
                      <w:webHidden/>
                    </w:rPr>
                  </w:r>
                  <w:r w:rsidR="00FE7B6F">
                    <w:rPr>
                      <w:noProof/>
                      <w:webHidden/>
                    </w:rPr>
                    <w:fldChar w:fldCharType="separate"/>
                  </w:r>
                  <w:r>
                    <w:rPr>
                      <w:noProof/>
                      <w:webHidden/>
                    </w:rPr>
                    <w:t>14</w:t>
                  </w:r>
                  <w:r w:rsidR="00FE7B6F">
                    <w:rPr>
                      <w:noProof/>
                      <w:webHidden/>
                    </w:rPr>
                    <w:fldChar w:fldCharType="end"/>
                  </w:r>
                </w:hyperlink>
              </w:p>
              <w:p w14:paraId="19919DD5" w14:textId="5105FAF9" w:rsidR="00FE7B6F" w:rsidRDefault="00656E3B">
                <w:pPr>
                  <w:pStyle w:val="TOC1"/>
                  <w:rPr>
                    <w:rFonts w:asciiTheme="minorHAnsi" w:eastAsiaTheme="minorEastAsia" w:hAnsiTheme="minorHAnsi" w:cstheme="minorBidi"/>
                    <w:noProof/>
                    <w:sz w:val="22"/>
                    <w:szCs w:val="22"/>
                    <w:lang w:val="en-US" w:eastAsia="zh-CN"/>
                  </w:rPr>
                </w:pPr>
                <w:hyperlink w:anchor="_Toc94857849" w:history="1">
                  <w:r w:rsidR="00FE7B6F" w:rsidRPr="001B138A">
                    <w:rPr>
                      <w:rStyle w:val="Hyperlink"/>
                      <w:noProof/>
                      <w:lang w:eastAsia="zh-CN"/>
                    </w:rPr>
                    <w:t>4</w:t>
                  </w:r>
                  <w:r w:rsidR="00FE7B6F">
                    <w:rPr>
                      <w:rFonts w:asciiTheme="minorHAnsi" w:eastAsiaTheme="minorEastAsia" w:hAnsiTheme="minorHAnsi" w:cstheme="minorBidi"/>
                      <w:noProof/>
                      <w:sz w:val="22"/>
                      <w:szCs w:val="22"/>
                      <w:lang w:val="en-US" w:eastAsia="zh-CN"/>
                    </w:rPr>
                    <w:tab/>
                  </w:r>
                  <w:r w:rsidR="00FE7B6F" w:rsidRPr="001B138A">
                    <w:rPr>
                      <w:rStyle w:val="Hyperlink"/>
                      <w:rFonts w:hint="eastAsia"/>
                      <w:noProof/>
                      <w:lang w:eastAsia="zh-CN"/>
                    </w:rPr>
                    <w:t>关于未来工作的意见</w:t>
                  </w:r>
                  <w:r w:rsidR="00FE7B6F">
                    <w:rPr>
                      <w:noProof/>
                      <w:webHidden/>
                    </w:rPr>
                    <w:tab/>
                  </w:r>
                  <w:r w:rsidR="00FE7B6F">
                    <w:rPr>
                      <w:noProof/>
                      <w:webHidden/>
                    </w:rPr>
                    <w:tab/>
                  </w:r>
                  <w:r w:rsidR="00FE7B6F">
                    <w:rPr>
                      <w:noProof/>
                      <w:webHidden/>
                    </w:rPr>
                    <w:fldChar w:fldCharType="begin"/>
                  </w:r>
                  <w:r w:rsidR="00FE7B6F">
                    <w:rPr>
                      <w:noProof/>
                      <w:webHidden/>
                    </w:rPr>
                    <w:instrText xml:space="preserve"> PAGEREF _Toc94857849 \h </w:instrText>
                  </w:r>
                  <w:r w:rsidR="00FE7B6F">
                    <w:rPr>
                      <w:noProof/>
                      <w:webHidden/>
                    </w:rPr>
                  </w:r>
                  <w:r w:rsidR="00FE7B6F">
                    <w:rPr>
                      <w:noProof/>
                      <w:webHidden/>
                    </w:rPr>
                    <w:fldChar w:fldCharType="separate"/>
                  </w:r>
                  <w:r>
                    <w:rPr>
                      <w:noProof/>
                      <w:webHidden/>
                    </w:rPr>
                    <w:t>16</w:t>
                  </w:r>
                  <w:r w:rsidR="00FE7B6F">
                    <w:rPr>
                      <w:noProof/>
                      <w:webHidden/>
                    </w:rPr>
                    <w:fldChar w:fldCharType="end"/>
                  </w:r>
                </w:hyperlink>
              </w:p>
              <w:p w14:paraId="0260BCD7" w14:textId="7E4EE491" w:rsidR="00FE7B6F" w:rsidRDefault="00656E3B">
                <w:pPr>
                  <w:pStyle w:val="TOC1"/>
                  <w:rPr>
                    <w:rFonts w:asciiTheme="minorHAnsi" w:eastAsiaTheme="minorEastAsia" w:hAnsiTheme="minorHAnsi" w:cstheme="minorBidi"/>
                    <w:noProof/>
                    <w:sz w:val="22"/>
                    <w:szCs w:val="22"/>
                    <w:lang w:val="en-US" w:eastAsia="zh-CN"/>
                  </w:rPr>
                </w:pPr>
                <w:hyperlink w:anchor="_Toc94857850" w:history="1">
                  <w:r w:rsidR="00FE7B6F" w:rsidRPr="001B138A">
                    <w:rPr>
                      <w:rStyle w:val="Hyperlink"/>
                      <w:noProof/>
                      <w:lang w:eastAsia="zh-CN"/>
                    </w:rPr>
                    <w:t>5</w:t>
                  </w:r>
                  <w:r w:rsidR="00FE7B6F">
                    <w:rPr>
                      <w:rFonts w:asciiTheme="minorHAnsi" w:eastAsiaTheme="minorEastAsia" w:hAnsiTheme="minorHAnsi" w:cstheme="minorBidi"/>
                      <w:noProof/>
                      <w:sz w:val="22"/>
                      <w:szCs w:val="22"/>
                      <w:lang w:val="en-US" w:eastAsia="zh-CN"/>
                    </w:rPr>
                    <w:tab/>
                  </w:r>
                  <w:r w:rsidR="00FE7B6F" w:rsidRPr="001B138A">
                    <w:rPr>
                      <w:rStyle w:val="Hyperlink"/>
                      <w:noProof/>
                      <w:lang w:eastAsia="zh-CN"/>
                    </w:rPr>
                    <w:t>WTSA</w:t>
                  </w:r>
                  <w:r w:rsidR="00FE7B6F" w:rsidRPr="001B138A">
                    <w:rPr>
                      <w:rStyle w:val="Hyperlink"/>
                      <w:rFonts w:hint="eastAsia"/>
                      <w:noProof/>
                      <w:lang w:eastAsia="zh-CN"/>
                    </w:rPr>
                    <w:t>第</w:t>
                  </w:r>
                  <w:r w:rsidR="00FE7B6F" w:rsidRPr="001B138A">
                    <w:rPr>
                      <w:rStyle w:val="Hyperlink"/>
                      <w:noProof/>
                      <w:lang w:eastAsia="zh-CN"/>
                    </w:rPr>
                    <w:t>2</w:t>
                  </w:r>
                  <w:r w:rsidR="00FE7B6F" w:rsidRPr="001B138A">
                    <w:rPr>
                      <w:rStyle w:val="Hyperlink"/>
                      <w:rFonts w:hint="eastAsia"/>
                      <w:noProof/>
                      <w:lang w:eastAsia="zh-CN"/>
                    </w:rPr>
                    <w:t>号决议在</w:t>
                  </w:r>
                  <w:r w:rsidR="00FE7B6F" w:rsidRPr="001B138A">
                    <w:rPr>
                      <w:rStyle w:val="Hyperlink"/>
                      <w:noProof/>
                      <w:lang w:eastAsia="zh-CN"/>
                    </w:rPr>
                    <w:t>2022-2024</w:t>
                  </w:r>
                  <w:r w:rsidR="00FE7B6F" w:rsidRPr="001B138A">
                    <w:rPr>
                      <w:rStyle w:val="Hyperlink"/>
                      <w:rFonts w:hint="eastAsia"/>
                      <w:noProof/>
                      <w:lang w:eastAsia="zh-CN"/>
                    </w:rPr>
                    <w:t>年研究期的更新</w:t>
                  </w:r>
                  <w:r w:rsidR="00FE7B6F">
                    <w:rPr>
                      <w:noProof/>
                      <w:webHidden/>
                    </w:rPr>
                    <w:tab/>
                  </w:r>
                  <w:r w:rsidR="00FE7B6F">
                    <w:rPr>
                      <w:noProof/>
                      <w:webHidden/>
                    </w:rPr>
                    <w:tab/>
                  </w:r>
                  <w:r w:rsidR="00FE7B6F">
                    <w:rPr>
                      <w:noProof/>
                      <w:webHidden/>
                    </w:rPr>
                    <w:fldChar w:fldCharType="begin"/>
                  </w:r>
                  <w:r w:rsidR="00FE7B6F">
                    <w:rPr>
                      <w:noProof/>
                      <w:webHidden/>
                    </w:rPr>
                    <w:instrText xml:space="preserve"> PAGEREF _Toc94857850 \h </w:instrText>
                  </w:r>
                  <w:r w:rsidR="00FE7B6F">
                    <w:rPr>
                      <w:noProof/>
                      <w:webHidden/>
                    </w:rPr>
                  </w:r>
                  <w:r w:rsidR="00FE7B6F">
                    <w:rPr>
                      <w:noProof/>
                      <w:webHidden/>
                    </w:rPr>
                    <w:fldChar w:fldCharType="separate"/>
                  </w:r>
                  <w:r>
                    <w:rPr>
                      <w:noProof/>
                      <w:webHidden/>
                    </w:rPr>
                    <w:t>16</w:t>
                  </w:r>
                  <w:r w:rsidR="00FE7B6F">
                    <w:rPr>
                      <w:noProof/>
                      <w:webHidden/>
                    </w:rPr>
                    <w:fldChar w:fldCharType="end"/>
                  </w:r>
                </w:hyperlink>
              </w:p>
              <w:p w14:paraId="54392A05" w14:textId="257C162D" w:rsidR="00FE7B6F" w:rsidRDefault="00656E3B">
                <w:pPr>
                  <w:pStyle w:val="TOC1"/>
                  <w:rPr>
                    <w:rFonts w:asciiTheme="minorHAnsi" w:eastAsiaTheme="minorEastAsia" w:hAnsiTheme="minorHAnsi" w:cstheme="minorBidi"/>
                    <w:noProof/>
                    <w:sz w:val="22"/>
                    <w:szCs w:val="22"/>
                    <w:lang w:val="en-US" w:eastAsia="zh-CN"/>
                  </w:rPr>
                </w:pPr>
                <w:hyperlink w:anchor="_Toc94857851" w:history="1">
                  <w:r w:rsidR="00FE7B6F" w:rsidRPr="001B138A">
                    <w:rPr>
                      <w:rStyle w:val="Hyperlink"/>
                      <w:rFonts w:hint="eastAsia"/>
                      <w:noProof/>
                    </w:rPr>
                    <w:t>附件</w:t>
                  </w:r>
                  <w:r w:rsidR="00FE7B6F" w:rsidRPr="001B138A">
                    <w:rPr>
                      <w:rStyle w:val="Hyperlink"/>
                      <w:noProof/>
                    </w:rPr>
                    <w:t xml:space="preserve">1 </w:t>
                  </w:r>
                  <w:r w:rsidR="00FE7B6F" w:rsidRPr="00FE7B6F">
                    <w:rPr>
                      <w:rStyle w:val="Hyperlink"/>
                      <w:noProof/>
                    </w:rPr>
                    <w:t>–</w:t>
                  </w:r>
                  <w:r w:rsidR="00FE7B6F" w:rsidRPr="001B138A">
                    <w:rPr>
                      <w:rStyle w:val="Hyperlink"/>
                      <w:noProof/>
                    </w:rPr>
                    <w:t xml:space="preserve"> </w:t>
                  </w:r>
                  <w:r w:rsidR="00FE7B6F" w:rsidRPr="001B138A">
                    <w:rPr>
                      <w:rStyle w:val="Hyperlink"/>
                      <w:rFonts w:hint="eastAsia"/>
                      <w:noProof/>
                    </w:rPr>
                    <w:t>本研究期制定或删除的建议书、增补及其它资料清单</w:t>
                  </w:r>
                  <w:r w:rsidR="00FE7B6F">
                    <w:rPr>
                      <w:noProof/>
                      <w:webHidden/>
                    </w:rPr>
                    <w:tab/>
                  </w:r>
                  <w:r w:rsidR="00FE7B6F">
                    <w:rPr>
                      <w:noProof/>
                      <w:webHidden/>
                    </w:rPr>
                    <w:tab/>
                  </w:r>
                  <w:r w:rsidR="00FE7B6F">
                    <w:rPr>
                      <w:noProof/>
                      <w:webHidden/>
                    </w:rPr>
                    <w:fldChar w:fldCharType="begin"/>
                  </w:r>
                  <w:r w:rsidR="00FE7B6F">
                    <w:rPr>
                      <w:noProof/>
                      <w:webHidden/>
                    </w:rPr>
                    <w:instrText xml:space="preserve"> PAGEREF _Toc94857851 \h </w:instrText>
                  </w:r>
                  <w:r w:rsidR="00FE7B6F">
                    <w:rPr>
                      <w:noProof/>
                      <w:webHidden/>
                    </w:rPr>
                  </w:r>
                  <w:r w:rsidR="00FE7B6F">
                    <w:rPr>
                      <w:noProof/>
                      <w:webHidden/>
                    </w:rPr>
                    <w:fldChar w:fldCharType="separate"/>
                  </w:r>
                  <w:r>
                    <w:rPr>
                      <w:noProof/>
                      <w:webHidden/>
                    </w:rPr>
                    <w:t>17</w:t>
                  </w:r>
                  <w:r w:rsidR="00FE7B6F">
                    <w:rPr>
                      <w:noProof/>
                      <w:webHidden/>
                    </w:rPr>
                    <w:fldChar w:fldCharType="end"/>
                  </w:r>
                </w:hyperlink>
              </w:p>
              <w:p w14:paraId="46BE62BB" w14:textId="4B2EC67C" w:rsidR="00FE7B6F" w:rsidRDefault="00656E3B" w:rsidP="00FE7B6F">
                <w:pPr>
                  <w:pStyle w:val="TOC1"/>
                </w:pPr>
                <w:hyperlink w:anchor="_Toc94857852" w:history="1">
                  <w:r w:rsidR="00FE7B6F" w:rsidRPr="001B138A">
                    <w:rPr>
                      <w:rStyle w:val="Hyperlink"/>
                      <w:rFonts w:hint="eastAsia"/>
                      <w:noProof/>
                    </w:rPr>
                    <w:t>附件</w:t>
                  </w:r>
                  <w:r w:rsidR="00FE7B6F" w:rsidRPr="001B138A">
                    <w:rPr>
                      <w:rStyle w:val="Hyperlink"/>
                      <w:noProof/>
                    </w:rPr>
                    <w:t xml:space="preserve">2 </w:t>
                  </w:r>
                  <w:r w:rsidR="00FE7B6F" w:rsidRPr="00FE7B6F">
                    <w:rPr>
                      <w:rStyle w:val="Hyperlink"/>
                      <w:noProof/>
                    </w:rPr>
                    <w:t>–</w:t>
                  </w:r>
                  <w:r w:rsidR="00FE7B6F" w:rsidRPr="001B138A">
                    <w:rPr>
                      <w:rStyle w:val="Hyperlink"/>
                      <w:noProof/>
                    </w:rPr>
                    <w:t xml:space="preserve"> </w:t>
                  </w:r>
                  <w:r w:rsidR="00FE7B6F" w:rsidRPr="001B138A">
                    <w:rPr>
                      <w:rStyle w:val="Hyperlink"/>
                      <w:rFonts w:hint="eastAsia"/>
                      <w:noProof/>
                    </w:rPr>
                    <w:t>第</w:t>
                  </w:r>
                  <w:r w:rsidR="00FE7B6F" w:rsidRPr="001B138A">
                    <w:rPr>
                      <w:rStyle w:val="Hyperlink"/>
                      <w:noProof/>
                    </w:rPr>
                    <w:t>9</w:t>
                  </w:r>
                  <w:r w:rsidR="00FE7B6F" w:rsidRPr="001B138A">
                    <w:rPr>
                      <w:rStyle w:val="Hyperlink"/>
                      <w:rFonts w:hint="eastAsia"/>
                      <w:noProof/>
                    </w:rPr>
                    <w:t>研究组职责及牵头研究组作用的拟议更新</w:t>
                  </w:r>
                  <w:bookmarkStart w:id="5" w:name="_GoBack"/>
                  <w:bookmarkEnd w:id="5"/>
                  <w:r w:rsidR="00FE7B6F">
                    <w:rPr>
                      <w:noProof/>
                      <w:webHidden/>
                    </w:rPr>
                    <w:tab/>
                  </w:r>
                  <w:r w:rsidR="00FE7B6F">
                    <w:rPr>
                      <w:noProof/>
                      <w:webHidden/>
                    </w:rPr>
                    <w:tab/>
                  </w:r>
                  <w:r w:rsidR="00FE7B6F">
                    <w:rPr>
                      <w:noProof/>
                      <w:webHidden/>
                    </w:rPr>
                    <w:fldChar w:fldCharType="begin"/>
                  </w:r>
                  <w:r w:rsidR="00FE7B6F">
                    <w:rPr>
                      <w:noProof/>
                      <w:webHidden/>
                    </w:rPr>
                    <w:instrText xml:space="preserve"> PAGEREF _Toc94857852 \h </w:instrText>
                  </w:r>
                  <w:r w:rsidR="00FE7B6F">
                    <w:rPr>
                      <w:noProof/>
                      <w:webHidden/>
                    </w:rPr>
                  </w:r>
                  <w:r w:rsidR="00FE7B6F">
                    <w:rPr>
                      <w:noProof/>
                      <w:webHidden/>
                    </w:rPr>
                    <w:fldChar w:fldCharType="separate"/>
                  </w:r>
                  <w:r>
                    <w:rPr>
                      <w:noProof/>
                      <w:webHidden/>
                    </w:rPr>
                    <w:t>24</w:t>
                  </w:r>
                  <w:r w:rsidR="00FE7B6F">
                    <w:rPr>
                      <w:noProof/>
                      <w:webHidden/>
                    </w:rPr>
                    <w:fldChar w:fldCharType="end"/>
                  </w:r>
                </w:hyperlink>
                <w:r w:rsidR="00FE7B6F" w:rsidRPr="00FE7B6F">
                  <w:rPr>
                    <w:rStyle w:val="Hyperlink"/>
                    <w:lang w:eastAsia="zh-CN"/>
                  </w:rPr>
                  <w:fldChar w:fldCharType="end"/>
                </w:r>
              </w:p>
            </w:sdtContent>
          </w:sdt>
          <w:p w14:paraId="626B1113" w14:textId="0A0CD768" w:rsidR="00DE6C68" w:rsidRPr="00DE6C68" w:rsidRDefault="00DE6C68" w:rsidP="006C0163">
            <w:pPr>
              <w:pStyle w:val="TableofFigures"/>
              <w:rPr>
                <w:rFonts w:eastAsia="Times New Roman"/>
              </w:rPr>
            </w:pPr>
          </w:p>
        </w:tc>
      </w:tr>
    </w:tbl>
    <w:p w14:paraId="33034AB0" w14:textId="77777777" w:rsidR="00DE6C68" w:rsidRPr="00DE6C68" w:rsidRDefault="00DE6C68">
      <w:pPr>
        <w:tabs>
          <w:tab w:val="clear" w:pos="1134"/>
          <w:tab w:val="clear" w:pos="1871"/>
          <w:tab w:val="clear" w:pos="2268"/>
        </w:tabs>
        <w:overflowPunct/>
        <w:autoSpaceDE/>
        <w:autoSpaceDN/>
        <w:adjustRightInd/>
        <w:spacing w:before="0"/>
        <w:textAlignment w:val="auto"/>
        <w:rPr>
          <w:b/>
          <w:sz w:val="28"/>
          <w:lang w:eastAsia="zh-CN"/>
        </w:rPr>
      </w:pPr>
      <w:r w:rsidRPr="00DE6C68">
        <w:rPr>
          <w:lang w:eastAsia="zh-CN"/>
        </w:rPr>
        <w:br w:type="page"/>
      </w:r>
    </w:p>
    <w:p w14:paraId="46513350" w14:textId="5AA26777" w:rsidR="006B3DE4" w:rsidRPr="00DE6C68" w:rsidRDefault="006B3DE4" w:rsidP="00C10B0D">
      <w:pPr>
        <w:pStyle w:val="Heading1"/>
        <w:tabs>
          <w:tab w:val="clear" w:pos="1871"/>
          <w:tab w:val="clear" w:pos="2268"/>
          <w:tab w:val="center" w:pos="4819"/>
        </w:tabs>
        <w:rPr>
          <w:lang w:eastAsia="zh-CN"/>
        </w:rPr>
      </w:pPr>
      <w:bookmarkStart w:id="6" w:name="_Toc94800732"/>
      <w:bookmarkStart w:id="7" w:name="_Toc94857835"/>
      <w:r w:rsidRPr="00DE6C68">
        <w:rPr>
          <w:lang w:eastAsia="zh-CN"/>
        </w:rPr>
        <w:lastRenderedPageBreak/>
        <w:t>1</w:t>
      </w:r>
      <w:r w:rsidRPr="00DE6C68">
        <w:rPr>
          <w:lang w:eastAsia="zh-CN"/>
        </w:rPr>
        <w:tab/>
      </w:r>
      <w:r w:rsidRPr="00DE6C68">
        <w:rPr>
          <w:lang w:eastAsia="zh-CN"/>
        </w:rPr>
        <w:t>引言</w:t>
      </w:r>
      <w:bookmarkEnd w:id="3"/>
      <w:bookmarkEnd w:id="4"/>
      <w:bookmarkEnd w:id="6"/>
      <w:bookmarkEnd w:id="7"/>
    </w:p>
    <w:p w14:paraId="342A6AF1" w14:textId="63C0E147" w:rsidR="006B3DE4" w:rsidRPr="00DE6C68" w:rsidRDefault="006B3DE4" w:rsidP="00CA0B46">
      <w:pPr>
        <w:pStyle w:val="Heading2"/>
        <w:rPr>
          <w:lang w:eastAsia="zh-CN"/>
        </w:rPr>
      </w:pPr>
      <w:bookmarkStart w:id="8" w:name="_Toc94857744"/>
      <w:bookmarkStart w:id="9" w:name="_Toc94857836"/>
      <w:r w:rsidRPr="00DE6C68">
        <w:rPr>
          <w:lang w:eastAsia="zh-CN"/>
        </w:rPr>
        <w:t>1.1</w:t>
      </w:r>
      <w:r w:rsidRPr="00DE6C68">
        <w:rPr>
          <w:lang w:eastAsia="zh-CN"/>
        </w:rPr>
        <w:tab/>
      </w:r>
      <w:r w:rsidR="00A705D3" w:rsidRPr="00A705D3">
        <w:rPr>
          <w:rFonts w:hint="eastAsia"/>
          <w:lang w:eastAsia="zh-CN"/>
        </w:rPr>
        <w:t>第</w:t>
      </w:r>
      <w:r w:rsidR="00DB3464">
        <w:rPr>
          <w:rFonts w:hint="eastAsia"/>
          <w:lang w:eastAsia="zh-CN"/>
        </w:rPr>
        <w:t>9</w:t>
      </w:r>
      <w:r w:rsidR="00A705D3" w:rsidRPr="00A705D3">
        <w:rPr>
          <w:rFonts w:hint="eastAsia"/>
          <w:lang w:eastAsia="zh-CN"/>
        </w:rPr>
        <w:t>研究组</w:t>
      </w:r>
      <w:r w:rsidR="00A705D3">
        <w:rPr>
          <w:rFonts w:hint="eastAsia"/>
          <w:lang w:eastAsia="zh-CN"/>
        </w:rPr>
        <w:t>的职责范围</w:t>
      </w:r>
      <w:bookmarkEnd w:id="8"/>
      <w:bookmarkEnd w:id="9"/>
    </w:p>
    <w:p w14:paraId="5A556216" w14:textId="7C74377F" w:rsidR="006B3DE4" w:rsidRPr="00DE6C68" w:rsidRDefault="00A705D3" w:rsidP="006B3DE4">
      <w:pPr>
        <w:ind w:firstLineChars="200" w:firstLine="480"/>
        <w:rPr>
          <w:lang w:eastAsia="zh-CN"/>
        </w:rPr>
      </w:pPr>
      <w:r w:rsidRPr="00A705D3">
        <w:rPr>
          <w:rFonts w:hint="eastAsia"/>
          <w:lang w:eastAsia="zh-CN"/>
        </w:rPr>
        <w:t>世界电信标准化全会（</w:t>
      </w:r>
      <w:r w:rsidRPr="00A705D3">
        <w:rPr>
          <w:rFonts w:hint="eastAsia"/>
          <w:lang w:eastAsia="zh-CN"/>
        </w:rPr>
        <w:t>2016</w:t>
      </w:r>
      <w:r w:rsidRPr="00A705D3">
        <w:rPr>
          <w:rFonts w:hint="eastAsia"/>
          <w:lang w:eastAsia="zh-CN"/>
        </w:rPr>
        <w:t>年，哈马马特）</w:t>
      </w:r>
      <w:r w:rsidR="00BE4EE9">
        <w:rPr>
          <w:rFonts w:hint="eastAsia"/>
          <w:lang w:eastAsia="zh-CN"/>
        </w:rPr>
        <w:t>委托</w:t>
      </w:r>
      <w:r w:rsidRPr="00A705D3">
        <w:rPr>
          <w:rFonts w:hint="eastAsia"/>
          <w:lang w:eastAsia="zh-CN"/>
        </w:rPr>
        <w:t>第</w:t>
      </w:r>
      <w:r w:rsidR="00DB3464">
        <w:rPr>
          <w:rFonts w:hint="eastAsia"/>
          <w:lang w:eastAsia="zh-CN"/>
        </w:rPr>
        <w:t>9</w:t>
      </w:r>
      <w:r w:rsidRPr="00A705D3">
        <w:rPr>
          <w:rFonts w:hint="eastAsia"/>
          <w:lang w:eastAsia="zh-CN"/>
        </w:rPr>
        <w:t>研究组研究</w:t>
      </w:r>
      <w:r w:rsidR="00FF3715">
        <w:rPr>
          <w:rFonts w:hint="eastAsia"/>
          <w:lang w:eastAsia="zh-CN"/>
        </w:rPr>
        <w:t>以下领域</w:t>
      </w:r>
      <w:r w:rsidRPr="00A705D3">
        <w:rPr>
          <w:rFonts w:hint="eastAsia"/>
          <w:lang w:eastAsia="zh-CN"/>
        </w:rPr>
        <w:t>的</w:t>
      </w:r>
      <w:r w:rsidR="00DB3464">
        <w:rPr>
          <w:rFonts w:hint="eastAsia"/>
          <w:lang w:eastAsia="zh-CN"/>
        </w:rPr>
        <w:t>10</w:t>
      </w:r>
      <w:r w:rsidRPr="00A705D3">
        <w:rPr>
          <w:rFonts w:hint="eastAsia"/>
          <w:lang w:eastAsia="zh-CN"/>
        </w:rPr>
        <w:t>个课题</w:t>
      </w:r>
      <w:r w:rsidR="00BE4EE9">
        <w:rPr>
          <w:rFonts w:hint="eastAsia"/>
          <w:lang w:eastAsia="zh-CN"/>
        </w:rPr>
        <w:t>：</w:t>
      </w:r>
    </w:p>
    <w:p w14:paraId="4B276EF7" w14:textId="6154EDE5" w:rsidR="00DB3464" w:rsidRPr="00DB3464" w:rsidRDefault="00DB3464" w:rsidP="00B52C92">
      <w:pPr>
        <w:pStyle w:val="enumlev1"/>
        <w:rPr>
          <w:lang w:eastAsia="zh-CN"/>
        </w:rPr>
      </w:pPr>
      <w:r w:rsidRPr="00DB3464">
        <w:rPr>
          <w:lang w:eastAsia="zh-CN"/>
        </w:rPr>
        <w:t>•</w:t>
      </w:r>
      <w:r w:rsidRPr="00DB3464">
        <w:rPr>
          <w:lang w:eastAsia="zh-CN"/>
        </w:rPr>
        <w:tab/>
      </w:r>
      <w:r w:rsidRPr="00DB3464">
        <w:rPr>
          <w:rFonts w:hint="eastAsia"/>
          <w:lang w:eastAsia="zh-CN"/>
        </w:rPr>
        <w:t>将电信系统用于电视节目、声音节目及相关数据业务（包括交互式服务和应用）的馈送、一次分配及二次分配和可扩展至超高清、</w:t>
      </w:r>
      <w:r w:rsidRPr="00DB3464">
        <w:rPr>
          <w:lang w:eastAsia="zh-CN"/>
        </w:rPr>
        <w:t>3D</w:t>
      </w:r>
      <w:r w:rsidRPr="00DB3464">
        <w:rPr>
          <w:rFonts w:hint="eastAsia"/>
          <w:lang w:eastAsia="zh-CN"/>
        </w:rPr>
        <w:t>、多视图和高动态范围电视等先进能力；</w:t>
      </w:r>
    </w:p>
    <w:p w14:paraId="42D8E135" w14:textId="77777777" w:rsidR="00DB3464" w:rsidRPr="00DB3464" w:rsidRDefault="00DB3464" w:rsidP="00B52C92">
      <w:pPr>
        <w:pStyle w:val="enumlev1"/>
        <w:rPr>
          <w:lang w:eastAsia="zh-CN"/>
        </w:rPr>
      </w:pPr>
      <w:r w:rsidRPr="00DB3464">
        <w:rPr>
          <w:lang w:eastAsia="zh-CN"/>
        </w:rPr>
        <w:t>•</w:t>
      </w:r>
      <w:r w:rsidRPr="00DB3464">
        <w:rPr>
          <w:lang w:eastAsia="zh-CN"/>
        </w:rPr>
        <w:tab/>
      </w:r>
      <w:r w:rsidRPr="00DB3464">
        <w:rPr>
          <w:rFonts w:hint="eastAsia"/>
          <w:lang w:eastAsia="zh-CN"/>
        </w:rPr>
        <w:t>将主要用于传送电视及声音节目到户的电缆和混合网络用作综合宽带网络，亦用于传送声音和其他时效性强的业务、电视点播（如，过</w:t>
      </w:r>
      <w:r w:rsidRPr="00DB3464">
        <w:rPr>
          <w:lang w:eastAsia="zh-CN"/>
        </w:rPr>
        <w:t>顶业务（</w:t>
      </w:r>
      <w:r w:rsidRPr="00DB3464">
        <w:rPr>
          <w:rFonts w:hint="eastAsia"/>
          <w:lang w:eastAsia="zh-CN"/>
        </w:rPr>
        <w:t>OT</w:t>
      </w:r>
      <w:r w:rsidRPr="00DB3464">
        <w:rPr>
          <w:lang w:eastAsia="zh-CN"/>
        </w:rPr>
        <w:t>T</w:t>
      </w:r>
      <w:r w:rsidRPr="00DB3464">
        <w:rPr>
          <w:rFonts w:hint="eastAsia"/>
          <w:lang w:eastAsia="zh-CN"/>
        </w:rPr>
        <w:t>））、交互式服务、多屏幕服务等传送至家庭和企业客户所在地设备</w:t>
      </w:r>
      <w:r w:rsidRPr="00DB3464">
        <w:rPr>
          <w:rFonts w:hint="eastAsia"/>
          <w:lang w:val="en-US" w:eastAsia="zh-CN"/>
        </w:rPr>
        <w:t>（</w:t>
      </w:r>
      <w:r w:rsidRPr="00DB3464">
        <w:rPr>
          <w:lang w:eastAsia="zh-CN"/>
        </w:rPr>
        <w:t>CPE</w:t>
      </w:r>
      <w:r w:rsidRPr="00DB3464">
        <w:rPr>
          <w:rFonts w:hint="eastAsia"/>
          <w:lang w:eastAsia="zh-CN"/>
        </w:rPr>
        <w:t>）。</w:t>
      </w:r>
    </w:p>
    <w:p w14:paraId="39FA8436" w14:textId="6AEAFF6C" w:rsidR="00DB3464" w:rsidRPr="004122E9" w:rsidRDefault="00FF3715" w:rsidP="00DB3464">
      <w:pPr>
        <w:ind w:firstLineChars="200" w:firstLine="480"/>
        <w:rPr>
          <w:rFonts w:ascii="Calibri" w:hAnsi="Calibri" w:cs="Calibri"/>
          <w:b/>
          <w:iCs/>
          <w:color w:val="800000"/>
          <w:sz w:val="22"/>
          <w:lang w:eastAsia="zh-CN"/>
        </w:rPr>
      </w:pPr>
      <w:bookmarkStart w:id="10" w:name="lt_pId039"/>
      <w:r>
        <w:rPr>
          <w:rFonts w:hint="eastAsia"/>
          <w:bCs/>
          <w:iCs/>
          <w:lang w:val="en-US" w:eastAsia="zh-CN"/>
        </w:rPr>
        <w:t>WTSA</w:t>
      </w:r>
      <w:r>
        <w:rPr>
          <w:bCs/>
          <w:iCs/>
          <w:lang w:val="en-US" w:eastAsia="zh-CN"/>
        </w:rPr>
        <w:t>-16</w:t>
      </w:r>
      <w:r w:rsidRPr="00DB3464">
        <w:rPr>
          <w:rFonts w:hint="eastAsia"/>
          <w:bCs/>
          <w:iCs/>
          <w:lang w:val="en-US" w:eastAsia="zh-CN"/>
        </w:rPr>
        <w:t>第</w:t>
      </w:r>
      <w:r w:rsidRPr="00DB3464">
        <w:rPr>
          <w:rFonts w:hint="eastAsia"/>
          <w:bCs/>
          <w:iCs/>
          <w:lang w:val="en-US" w:eastAsia="zh-CN"/>
        </w:rPr>
        <w:t>2</w:t>
      </w:r>
      <w:r w:rsidRPr="00DB3464">
        <w:rPr>
          <w:rFonts w:hint="eastAsia"/>
          <w:bCs/>
          <w:iCs/>
          <w:lang w:val="en-US" w:eastAsia="zh-CN"/>
        </w:rPr>
        <w:t>号决议附件</w:t>
      </w:r>
      <w:r w:rsidRPr="00DB3464">
        <w:rPr>
          <w:rFonts w:hint="eastAsia"/>
          <w:bCs/>
          <w:iCs/>
          <w:lang w:val="en-US" w:eastAsia="zh-CN"/>
        </w:rPr>
        <w:t>A</w:t>
      </w:r>
      <w:r w:rsidR="00207DEB">
        <w:rPr>
          <w:rFonts w:hint="eastAsia"/>
          <w:bCs/>
          <w:iCs/>
          <w:lang w:val="en-US" w:eastAsia="zh-CN"/>
        </w:rPr>
        <w:t>阐明</w:t>
      </w:r>
      <w:r w:rsidRPr="00DB3464">
        <w:rPr>
          <w:rFonts w:hint="eastAsia"/>
          <w:bCs/>
          <w:iCs/>
          <w:lang w:val="en-US" w:eastAsia="zh-CN"/>
        </w:rPr>
        <w:t>了第</w:t>
      </w:r>
      <w:r w:rsidRPr="00DB3464">
        <w:rPr>
          <w:rFonts w:hint="eastAsia"/>
          <w:bCs/>
          <w:iCs/>
          <w:lang w:val="en-US" w:eastAsia="zh-CN"/>
        </w:rPr>
        <w:t>9</w:t>
      </w:r>
      <w:r w:rsidRPr="00DB3464">
        <w:rPr>
          <w:rFonts w:hint="eastAsia"/>
          <w:bCs/>
          <w:iCs/>
          <w:lang w:val="en-US" w:eastAsia="zh-CN"/>
        </w:rPr>
        <w:t>研究组</w:t>
      </w:r>
      <w:r>
        <w:rPr>
          <w:rFonts w:hint="eastAsia"/>
          <w:bCs/>
          <w:iCs/>
          <w:lang w:val="en-US" w:eastAsia="zh-CN"/>
        </w:rPr>
        <w:t xml:space="preserve"> </w:t>
      </w:r>
      <w:r w:rsidRPr="00D4417B">
        <w:rPr>
          <w:bCs/>
          <w:iCs/>
          <w:lang w:val="en-US" w:eastAsia="zh-CN"/>
        </w:rPr>
        <w:t>–</w:t>
      </w:r>
      <w:r>
        <w:rPr>
          <w:bCs/>
          <w:iCs/>
          <w:lang w:val="en-US" w:eastAsia="zh-CN"/>
        </w:rPr>
        <w:t xml:space="preserve"> </w:t>
      </w:r>
      <w:r w:rsidRPr="00DB3464">
        <w:rPr>
          <w:rFonts w:hint="eastAsia"/>
          <w:bCs/>
          <w:iCs/>
          <w:lang w:val="en-US" w:eastAsia="zh-CN"/>
        </w:rPr>
        <w:t>电视和声音传输与综合宽带有线网络</w:t>
      </w:r>
      <w:r>
        <w:rPr>
          <w:bCs/>
          <w:iCs/>
          <w:lang w:val="en-US" w:eastAsia="zh-CN"/>
        </w:rPr>
        <w:t xml:space="preserve"> </w:t>
      </w:r>
      <w:r w:rsidRPr="00D4417B">
        <w:rPr>
          <w:bCs/>
          <w:iCs/>
          <w:lang w:val="en-US" w:eastAsia="zh-CN"/>
        </w:rPr>
        <w:t>–</w:t>
      </w:r>
      <w:r>
        <w:rPr>
          <w:bCs/>
          <w:iCs/>
          <w:lang w:val="en-US" w:eastAsia="zh-CN"/>
        </w:rPr>
        <w:t xml:space="preserve"> </w:t>
      </w:r>
      <w:r w:rsidR="00207DEB">
        <w:rPr>
          <w:rFonts w:hint="eastAsia"/>
          <w:bCs/>
          <w:iCs/>
          <w:lang w:val="en-US" w:eastAsia="zh-CN"/>
        </w:rPr>
        <w:t>承担</w:t>
      </w:r>
      <w:r w:rsidR="00207DEB" w:rsidRPr="00207DEB">
        <w:rPr>
          <w:bCs/>
          <w:iCs/>
          <w:lang w:val="en-US" w:eastAsia="zh-CN"/>
        </w:rPr>
        <w:t>以下牵头研究组责任</w:t>
      </w:r>
      <w:r w:rsidRPr="00DB3464">
        <w:rPr>
          <w:rFonts w:hint="eastAsia"/>
          <w:bCs/>
          <w:iCs/>
          <w:lang w:val="en-US" w:eastAsia="zh-CN"/>
        </w:rPr>
        <w:t>：</w:t>
      </w:r>
      <w:bookmarkEnd w:id="10"/>
    </w:p>
    <w:p w14:paraId="5AAED50C" w14:textId="027A3128" w:rsidR="00DB3464" w:rsidRPr="00E041A4" w:rsidRDefault="00DB3464" w:rsidP="00DB3464">
      <w:pPr>
        <w:pStyle w:val="enumlev1"/>
        <w:rPr>
          <w:lang w:eastAsia="zh-CN"/>
        </w:rPr>
      </w:pPr>
      <w:r w:rsidRPr="00E041A4">
        <w:rPr>
          <w:lang w:eastAsia="zh-CN"/>
        </w:rPr>
        <w:t>•</w:t>
      </w:r>
      <w:r w:rsidRPr="00E041A4">
        <w:rPr>
          <w:lang w:eastAsia="zh-CN"/>
        </w:rPr>
        <w:tab/>
      </w:r>
      <w:bookmarkStart w:id="11" w:name="lt_pId041"/>
      <w:r w:rsidR="00971FAD" w:rsidRPr="00971FAD">
        <w:rPr>
          <w:rFonts w:ascii="Calibri" w:eastAsia="STKaiti" w:hAnsi="Calibri" w:hint="eastAsia"/>
          <w:lang w:eastAsia="zh-CN"/>
        </w:rPr>
        <w:t>综合宽带有线</w:t>
      </w:r>
      <w:r w:rsidR="00207DEB">
        <w:rPr>
          <w:rFonts w:ascii="Calibri" w:eastAsia="STKaiti" w:hAnsi="Calibri" w:hint="eastAsia"/>
          <w:lang w:eastAsia="zh-CN"/>
        </w:rPr>
        <w:t>和电视</w:t>
      </w:r>
      <w:r w:rsidR="00971FAD" w:rsidRPr="00971FAD">
        <w:rPr>
          <w:rFonts w:ascii="Calibri" w:eastAsia="STKaiti" w:hAnsi="Calibri" w:hint="eastAsia"/>
          <w:lang w:eastAsia="zh-CN"/>
        </w:rPr>
        <w:t>网络</w:t>
      </w:r>
      <w:r w:rsidR="00207DEB">
        <w:rPr>
          <w:rFonts w:ascii="Calibri" w:eastAsia="STKaiti" w:hAnsi="Calibri" w:hint="eastAsia"/>
          <w:lang w:eastAsia="zh-CN"/>
        </w:rPr>
        <w:t>牵头</w:t>
      </w:r>
      <w:r w:rsidR="00BE4EE9">
        <w:rPr>
          <w:rFonts w:ascii="Calibri" w:eastAsia="STKaiti" w:hAnsi="Calibri" w:hint="eastAsia"/>
          <w:lang w:eastAsia="zh-CN"/>
        </w:rPr>
        <w:t>研究</w:t>
      </w:r>
      <w:r w:rsidR="00207DEB">
        <w:rPr>
          <w:rFonts w:ascii="Calibri" w:eastAsia="STKaiti" w:hAnsi="Calibri" w:hint="eastAsia"/>
          <w:lang w:eastAsia="zh-CN"/>
        </w:rPr>
        <w:t>组</w:t>
      </w:r>
      <w:bookmarkEnd w:id="11"/>
    </w:p>
    <w:p w14:paraId="00300781" w14:textId="700AEF3C" w:rsidR="00DB3464" w:rsidRPr="00E041A4" w:rsidRDefault="00207DEB" w:rsidP="006329D0">
      <w:pPr>
        <w:ind w:firstLineChars="200" w:firstLine="480"/>
        <w:rPr>
          <w:i/>
          <w:iCs/>
          <w:lang w:eastAsia="zh-CN"/>
        </w:rPr>
      </w:pPr>
      <w:r>
        <w:rPr>
          <w:rFonts w:hint="eastAsia"/>
          <w:bCs/>
          <w:iCs/>
          <w:lang w:val="en-US" w:eastAsia="zh-CN"/>
        </w:rPr>
        <w:t>WTSA</w:t>
      </w:r>
      <w:r>
        <w:rPr>
          <w:bCs/>
          <w:iCs/>
          <w:lang w:val="en-US" w:eastAsia="zh-CN"/>
        </w:rPr>
        <w:t>-16</w:t>
      </w:r>
      <w:r w:rsidRPr="00DB3464">
        <w:rPr>
          <w:rFonts w:hint="eastAsia"/>
          <w:bCs/>
          <w:iCs/>
          <w:lang w:val="en-US" w:eastAsia="zh-CN"/>
        </w:rPr>
        <w:t>第</w:t>
      </w:r>
      <w:r w:rsidRPr="00DB3464">
        <w:rPr>
          <w:rFonts w:hint="eastAsia"/>
          <w:bCs/>
          <w:iCs/>
          <w:lang w:val="en-US" w:eastAsia="zh-CN"/>
        </w:rPr>
        <w:t>2</w:t>
      </w:r>
      <w:r w:rsidRPr="00DB3464">
        <w:rPr>
          <w:rFonts w:hint="eastAsia"/>
          <w:bCs/>
          <w:iCs/>
          <w:lang w:val="en-US" w:eastAsia="zh-CN"/>
        </w:rPr>
        <w:t>号决议附件</w:t>
      </w:r>
      <w:r>
        <w:rPr>
          <w:rFonts w:hint="eastAsia"/>
          <w:bCs/>
          <w:iCs/>
          <w:lang w:val="en-US" w:eastAsia="zh-CN"/>
        </w:rPr>
        <w:t>B</w:t>
      </w:r>
      <w:r>
        <w:rPr>
          <w:rFonts w:hint="eastAsia"/>
          <w:bCs/>
          <w:iCs/>
          <w:lang w:val="en-US" w:eastAsia="zh-CN"/>
        </w:rPr>
        <w:t>定义了</w:t>
      </w:r>
      <w:r w:rsidRPr="00DB3464">
        <w:rPr>
          <w:rFonts w:hint="eastAsia"/>
          <w:bCs/>
          <w:iCs/>
          <w:lang w:val="en-US" w:eastAsia="zh-CN"/>
        </w:rPr>
        <w:t>第</w:t>
      </w:r>
      <w:r w:rsidRPr="00DB3464">
        <w:rPr>
          <w:rFonts w:hint="eastAsia"/>
          <w:bCs/>
          <w:iCs/>
          <w:lang w:val="en-US" w:eastAsia="zh-CN"/>
        </w:rPr>
        <w:t>9</w:t>
      </w:r>
      <w:r w:rsidRPr="00DB3464">
        <w:rPr>
          <w:rFonts w:hint="eastAsia"/>
          <w:bCs/>
          <w:iCs/>
          <w:lang w:val="en-US" w:eastAsia="zh-CN"/>
        </w:rPr>
        <w:t>研究组</w:t>
      </w:r>
      <w:r w:rsidR="007E29ED">
        <w:rPr>
          <w:rFonts w:hint="eastAsia"/>
          <w:bCs/>
          <w:iCs/>
          <w:lang w:val="en-US" w:eastAsia="zh-CN"/>
        </w:rPr>
        <w:t>的</w:t>
      </w:r>
      <w:r>
        <w:rPr>
          <w:rFonts w:hint="eastAsia"/>
          <w:bCs/>
          <w:iCs/>
          <w:lang w:val="en-US" w:eastAsia="zh-CN"/>
        </w:rPr>
        <w:t>以下责任：</w:t>
      </w:r>
    </w:p>
    <w:p w14:paraId="1226E092" w14:textId="77777777" w:rsidR="00A6113D" w:rsidRPr="00D86E1C" w:rsidRDefault="00A6113D" w:rsidP="006329D0">
      <w:pPr>
        <w:ind w:firstLineChars="200" w:firstLine="480"/>
        <w:rPr>
          <w:lang w:eastAsia="zh-CN"/>
        </w:rPr>
      </w:pPr>
      <w:bookmarkStart w:id="12" w:name="lt_pId043"/>
      <w:r w:rsidRPr="00D86E1C">
        <w:rPr>
          <w:rFonts w:hint="eastAsia"/>
          <w:lang w:eastAsia="zh-CN"/>
        </w:rPr>
        <w:t>ITU-T</w:t>
      </w:r>
      <w:r w:rsidRPr="00D86E1C">
        <w:rPr>
          <w:lang w:eastAsia="zh-CN"/>
        </w:rPr>
        <w:t>第</w:t>
      </w:r>
      <w:r w:rsidRPr="00D86E1C">
        <w:rPr>
          <w:lang w:eastAsia="zh-CN"/>
        </w:rPr>
        <w:t>9</w:t>
      </w:r>
      <w:r w:rsidRPr="00D86E1C">
        <w:rPr>
          <w:lang w:eastAsia="zh-CN"/>
        </w:rPr>
        <w:t>研究组在其总体责任范围内，负责制定和</w:t>
      </w:r>
      <w:r w:rsidRPr="00D86E1C">
        <w:rPr>
          <w:rFonts w:hint="eastAsia"/>
          <w:lang w:eastAsia="zh-CN"/>
        </w:rPr>
        <w:t>充实完善</w:t>
      </w:r>
      <w:r w:rsidRPr="00D86E1C">
        <w:rPr>
          <w:lang w:eastAsia="zh-CN"/>
        </w:rPr>
        <w:t>以下方面的建议书：</w:t>
      </w:r>
    </w:p>
    <w:p w14:paraId="7881ED18" w14:textId="4466DFB9" w:rsidR="00A6113D" w:rsidRPr="00A6113D" w:rsidRDefault="00A6113D" w:rsidP="006329D0">
      <w:pPr>
        <w:pStyle w:val="enumlev1"/>
        <w:rPr>
          <w:rFonts w:eastAsia="STKaiti"/>
          <w:lang w:eastAsia="zh-CN"/>
        </w:rPr>
      </w:pPr>
      <w:r w:rsidRPr="00A6113D">
        <w:rPr>
          <w:rFonts w:eastAsia="STKaiti"/>
          <w:lang w:eastAsia="zh-CN"/>
        </w:rPr>
        <w:t>•</w:t>
      </w:r>
      <w:r w:rsidRPr="00A6113D">
        <w:rPr>
          <w:rFonts w:eastAsia="STKaiti"/>
          <w:lang w:eastAsia="zh-CN"/>
        </w:rPr>
        <w:tab/>
      </w:r>
      <w:r w:rsidRPr="00A6113D">
        <w:rPr>
          <w:rFonts w:eastAsia="STKaiti"/>
          <w:lang w:eastAsia="zh-CN"/>
        </w:rPr>
        <w:t>必要时与其它研究组合作，利用</w:t>
      </w:r>
      <w:r w:rsidRPr="00A6113D">
        <w:rPr>
          <w:rFonts w:eastAsia="STKaiti"/>
          <w:lang w:eastAsia="zh-CN"/>
        </w:rPr>
        <w:t>IP</w:t>
      </w:r>
      <w:r w:rsidRPr="00A6113D">
        <w:rPr>
          <w:rFonts w:eastAsia="STKaiti"/>
          <w:lang w:eastAsia="zh-CN"/>
        </w:rPr>
        <w:t>或其他适当协议和中间件，经电缆或混合网络提供时效性强的服务、点播</w:t>
      </w:r>
      <w:r w:rsidR="00B66703">
        <w:rPr>
          <w:rFonts w:eastAsia="STKaiti" w:hint="eastAsia"/>
          <w:lang w:eastAsia="zh-CN"/>
        </w:rPr>
        <w:t>业务</w:t>
      </w:r>
      <w:r w:rsidRPr="00A6113D">
        <w:rPr>
          <w:rFonts w:eastAsia="STKaiti"/>
          <w:lang w:eastAsia="zh-CN"/>
        </w:rPr>
        <w:t>或交互式</w:t>
      </w:r>
      <w:r w:rsidR="00B66703">
        <w:rPr>
          <w:rFonts w:eastAsia="STKaiti" w:hint="eastAsia"/>
          <w:lang w:eastAsia="zh-CN"/>
        </w:rPr>
        <w:t>业务</w:t>
      </w:r>
      <w:r w:rsidRPr="00A6113D">
        <w:rPr>
          <w:rFonts w:eastAsia="STKaiti"/>
          <w:lang w:eastAsia="zh-CN"/>
        </w:rPr>
        <w:t>；</w:t>
      </w:r>
    </w:p>
    <w:p w14:paraId="2B71AA6E" w14:textId="77777777" w:rsidR="00A6113D" w:rsidRPr="00A6113D" w:rsidRDefault="00A6113D" w:rsidP="006329D0">
      <w:pPr>
        <w:pStyle w:val="enumlev1"/>
        <w:rPr>
          <w:rFonts w:eastAsia="STKaiti"/>
          <w:lang w:eastAsia="zh-CN"/>
        </w:rPr>
      </w:pPr>
      <w:r w:rsidRPr="00A6113D">
        <w:rPr>
          <w:rFonts w:eastAsia="STKaiti"/>
          <w:lang w:eastAsia="zh-CN"/>
        </w:rPr>
        <w:t>•</w:t>
      </w:r>
      <w:r w:rsidRPr="00A6113D">
        <w:rPr>
          <w:rFonts w:eastAsia="STKaiti"/>
          <w:lang w:eastAsia="zh-CN"/>
        </w:rPr>
        <w:tab/>
      </w:r>
      <w:r w:rsidRPr="00A6113D">
        <w:rPr>
          <w:rFonts w:eastAsia="STKaiti"/>
          <w:lang w:eastAsia="zh-CN"/>
        </w:rPr>
        <w:t>电视和声音节目网络的运行程序；</w:t>
      </w:r>
    </w:p>
    <w:p w14:paraId="42A4096A" w14:textId="062A0555" w:rsidR="00A6113D" w:rsidRPr="00A6113D" w:rsidRDefault="00A6113D" w:rsidP="006329D0">
      <w:pPr>
        <w:pStyle w:val="enumlev1"/>
        <w:rPr>
          <w:rFonts w:eastAsia="STKaiti"/>
          <w:lang w:eastAsia="zh-CN"/>
        </w:rPr>
      </w:pPr>
      <w:r w:rsidRPr="00A6113D">
        <w:rPr>
          <w:rFonts w:eastAsia="STKaiti"/>
          <w:lang w:eastAsia="zh-CN"/>
        </w:rPr>
        <w:t>•</w:t>
      </w:r>
      <w:r w:rsidRPr="00A6113D">
        <w:rPr>
          <w:rFonts w:eastAsia="STKaiti"/>
          <w:lang w:eastAsia="zh-CN"/>
        </w:rPr>
        <w:tab/>
      </w:r>
      <w:r w:rsidRPr="00A6113D">
        <w:rPr>
          <w:rFonts w:eastAsia="STKaiti"/>
          <w:lang w:eastAsia="zh-CN"/>
        </w:rPr>
        <w:t>用于</w:t>
      </w:r>
      <w:r w:rsidR="00B66703">
        <w:rPr>
          <w:rFonts w:eastAsia="STKaiti" w:hint="eastAsia"/>
          <w:lang w:eastAsia="zh-CN"/>
        </w:rPr>
        <w:t>馈送</w:t>
      </w:r>
      <w:r w:rsidRPr="00A6113D">
        <w:rPr>
          <w:rFonts w:eastAsia="STKaiti"/>
          <w:lang w:eastAsia="zh-CN"/>
        </w:rPr>
        <w:t>和分配网络的电视和声音节目系统；</w:t>
      </w:r>
    </w:p>
    <w:p w14:paraId="2A09FDFA" w14:textId="77777777" w:rsidR="00A6113D" w:rsidRPr="00A6113D" w:rsidRDefault="00A6113D" w:rsidP="006329D0">
      <w:pPr>
        <w:pStyle w:val="enumlev1"/>
        <w:rPr>
          <w:rFonts w:eastAsia="STKaiti"/>
          <w:lang w:eastAsia="zh-CN"/>
        </w:rPr>
      </w:pPr>
      <w:r w:rsidRPr="00A6113D">
        <w:rPr>
          <w:rFonts w:eastAsia="STKaiti"/>
          <w:lang w:eastAsia="zh-CN"/>
        </w:rPr>
        <w:t>•</w:t>
      </w:r>
      <w:r w:rsidRPr="00A6113D">
        <w:rPr>
          <w:rFonts w:eastAsia="STKaiti"/>
          <w:lang w:eastAsia="zh-CN"/>
        </w:rPr>
        <w:tab/>
      </w:r>
      <w:r w:rsidRPr="00A6113D">
        <w:rPr>
          <w:rFonts w:eastAsia="STKaiti"/>
          <w:lang w:eastAsia="zh-CN"/>
        </w:rPr>
        <w:t>用于电视、声音节目和交互式业务（包括主要用于电视的互联网网络应用）传输系统；</w:t>
      </w:r>
    </w:p>
    <w:p w14:paraId="5C612AD2" w14:textId="77777777" w:rsidR="00A6113D" w:rsidRPr="00A6113D" w:rsidRDefault="00A6113D" w:rsidP="006329D0">
      <w:pPr>
        <w:pStyle w:val="enumlev1"/>
        <w:rPr>
          <w:rFonts w:eastAsia="STKaiti"/>
          <w:lang w:eastAsia="zh-CN"/>
        </w:rPr>
      </w:pPr>
      <w:r w:rsidRPr="00A6113D">
        <w:rPr>
          <w:rFonts w:eastAsia="STKaiti"/>
          <w:lang w:eastAsia="zh-CN"/>
        </w:rPr>
        <w:t>•</w:t>
      </w:r>
      <w:r w:rsidRPr="00A6113D">
        <w:rPr>
          <w:rFonts w:eastAsia="STKaiti"/>
          <w:lang w:eastAsia="zh-CN"/>
        </w:rPr>
        <w:tab/>
      </w:r>
      <w:r w:rsidRPr="00A6113D">
        <w:rPr>
          <w:rFonts w:eastAsia="STKaiti"/>
          <w:lang w:eastAsia="zh-CN"/>
        </w:rPr>
        <w:t>终接有线电视接入网络及其接入家庭网络界面的设备。</w:t>
      </w:r>
    </w:p>
    <w:p w14:paraId="16B4B3AD" w14:textId="77777777" w:rsidR="00A6113D" w:rsidRPr="00D86E1C" w:rsidRDefault="00A6113D" w:rsidP="00A6113D">
      <w:pPr>
        <w:ind w:firstLineChars="200" w:firstLine="480"/>
        <w:rPr>
          <w:lang w:eastAsia="zh-CN"/>
        </w:rPr>
      </w:pPr>
      <w:r w:rsidRPr="00D86E1C">
        <w:rPr>
          <w:lang w:eastAsia="zh-CN"/>
        </w:rPr>
        <w:t>第</w:t>
      </w:r>
      <w:r w:rsidRPr="00D86E1C">
        <w:rPr>
          <w:lang w:eastAsia="zh-CN"/>
        </w:rPr>
        <w:t>9</w:t>
      </w:r>
      <w:r w:rsidRPr="00D86E1C">
        <w:rPr>
          <w:lang w:eastAsia="zh-CN"/>
        </w:rPr>
        <w:t>研究组负责就广播事宜与</w:t>
      </w:r>
      <w:r>
        <w:rPr>
          <w:rFonts w:hint="eastAsia"/>
          <w:lang w:eastAsia="zh-CN"/>
        </w:rPr>
        <w:t>国</w:t>
      </w:r>
      <w:r>
        <w:rPr>
          <w:lang w:eastAsia="zh-CN"/>
        </w:rPr>
        <w:t>际电联无线电通信部门（</w:t>
      </w:r>
      <w:r w:rsidRPr="00D86E1C">
        <w:rPr>
          <w:lang w:eastAsia="zh-CN"/>
        </w:rPr>
        <w:t>ITU-R</w:t>
      </w:r>
      <w:r>
        <w:rPr>
          <w:rFonts w:hint="eastAsia"/>
          <w:lang w:eastAsia="zh-CN"/>
        </w:rPr>
        <w:t>）</w:t>
      </w:r>
      <w:r w:rsidRPr="00D86E1C">
        <w:rPr>
          <w:lang w:eastAsia="zh-CN"/>
        </w:rPr>
        <w:t>进行协调。</w:t>
      </w:r>
    </w:p>
    <w:p w14:paraId="4328123D" w14:textId="601BCDED" w:rsidR="00A6113D" w:rsidRDefault="00913F47" w:rsidP="00913F47">
      <w:pPr>
        <w:ind w:firstLineChars="200" w:firstLine="480"/>
        <w:rPr>
          <w:lang w:eastAsia="zh-CN"/>
        </w:rPr>
      </w:pPr>
      <w:r>
        <w:rPr>
          <w:rFonts w:hint="eastAsia"/>
          <w:lang w:eastAsia="zh-CN"/>
        </w:rPr>
        <w:t>不同部门</w:t>
      </w:r>
      <w:r w:rsidR="00A6113D" w:rsidRPr="00D86E1C">
        <w:rPr>
          <w:rFonts w:hint="eastAsia"/>
          <w:lang w:eastAsia="zh-CN"/>
        </w:rPr>
        <w:t>开展的跨</w:t>
      </w:r>
      <w:r w:rsidR="00A6113D" w:rsidRPr="00D86E1C">
        <w:rPr>
          <w:lang w:eastAsia="zh-CN"/>
        </w:rPr>
        <w:t>部门报告人组</w:t>
      </w:r>
      <w:r w:rsidR="00B66703">
        <w:rPr>
          <w:rFonts w:hint="eastAsia"/>
          <w:lang w:eastAsia="zh-CN"/>
        </w:rPr>
        <w:t>活动</w:t>
      </w:r>
      <w:r w:rsidR="00A6113D" w:rsidRPr="00D86E1C">
        <w:rPr>
          <w:lang w:eastAsia="zh-CN"/>
        </w:rPr>
        <w:t>和</w:t>
      </w:r>
      <w:r w:rsidRPr="00D86E1C">
        <w:rPr>
          <w:rFonts w:hint="eastAsia"/>
          <w:lang w:eastAsia="zh-CN"/>
        </w:rPr>
        <w:t>不同研究组</w:t>
      </w:r>
      <w:r>
        <w:rPr>
          <w:rFonts w:hint="eastAsia"/>
          <w:lang w:eastAsia="zh-CN"/>
        </w:rPr>
        <w:t>开展的</w:t>
      </w:r>
      <w:r w:rsidR="00A6113D" w:rsidRPr="00D86E1C">
        <w:rPr>
          <w:rFonts w:hint="eastAsia"/>
          <w:lang w:eastAsia="zh-CN"/>
        </w:rPr>
        <w:t>联合报告人组活动（在全球标准举措（</w:t>
      </w:r>
      <w:r w:rsidR="00A6113D" w:rsidRPr="00D86E1C">
        <w:rPr>
          <w:lang w:eastAsia="zh-CN"/>
        </w:rPr>
        <w:t>GSI</w:t>
      </w:r>
      <w:r w:rsidR="00A6113D" w:rsidRPr="00D86E1C">
        <w:rPr>
          <w:rFonts w:hint="eastAsia"/>
          <w:lang w:eastAsia="zh-CN"/>
        </w:rPr>
        <w:t>）或其它安排之下）符合</w:t>
      </w:r>
      <w:r w:rsidR="00A6113D" w:rsidRPr="00D86E1C">
        <w:rPr>
          <w:lang w:eastAsia="zh-CN"/>
        </w:rPr>
        <w:t>世界电信标准化全会</w:t>
      </w:r>
      <w:r w:rsidR="007008C0">
        <w:rPr>
          <w:rFonts w:hint="eastAsia"/>
          <w:lang w:eastAsia="zh-CN"/>
        </w:rPr>
        <w:t>关于</w:t>
      </w:r>
      <w:r w:rsidR="00A6113D" w:rsidRPr="00D86E1C">
        <w:rPr>
          <w:lang w:eastAsia="zh-CN"/>
        </w:rPr>
        <w:t>协作和协调</w:t>
      </w:r>
      <w:r w:rsidR="007008C0">
        <w:rPr>
          <w:rFonts w:hint="eastAsia"/>
          <w:lang w:eastAsia="zh-CN"/>
        </w:rPr>
        <w:t>的期待</w:t>
      </w:r>
      <w:r w:rsidR="00A6113D" w:rsidRPr="00D86E1C">
        <w:rPr>
          <w:rFonts w:hint="eastAsia"/>
          <w:lang w:eastAsia="zh-CN"/>
        </w:rPr>
        <w:t>。</w:t>
      </w:r>
      <w:bookmarkStart w:id="13" w:name="lt_pId056"/>
      <w:bookmarkEnd w:id="12"/>
    </w:p>
    <w:bookmarkEnd w:id="13"/>
    <w:p w14:paraId="2E2A5A4E" w14:textId="75F4BBBF" w:rsidR="00DB3464" w:rsidRDefault="007008C0" w:rsidP="007008C0">
      <w:pPr>
        <w:ind w:firstLineChars="200" w:firstLine="480"/>
        <w:rPr>
          <w:lang w:eastAsia="zh-CN"/>
        </w:rPr>
      </w:pPr>
      <w:r>
        <w:rPr>
          <w:rFonts w:hint="eastAsia"/>
          <w:bCs/>
          <w:iCs/>
          <w:lang w:val="en-US" w:eastAsia="zh-CN"/>
        </w:rPr>
        <w:t>WTSA</w:t>
      </w:r>
      <w:r>
        <w:rPr>
          <w:bCs/>
          <w:iCs/>
          <w:lang w:val="en-US" w:eastAsia="zh-CN"/>
        </w:rPr>
        <w:t>-16</w:t>
      </w:r>
      <w:r w:rsidRPr="00DB3464">
        <w:rPr>
          <w:rFonts w:hint="eastAsia"/>
          <w:bCs/>
          <w:iCs/>
          <w:lang w:val="en-US" w:eastAsia="zh-CN"/>
        </w:rPr>
        <w:t>第</w:t>
      </w:r>
      <w:r w:rsidRPr="00DB3464">
        <w:rPr>
          <w:rFonts w:hint="eastAsia"/>
          <w:bCs/>
          <w:iCs/>
          <w:lang w:val="en-US" w:eastAsia="zh-CN"/>
        </w:rPr>
        <w:t>2</w:t>
      </w:r>
      <w:r w:rsidRPr="00DB3464">
        <w:rPr>
          <w:rFonts w:hint="eastAsia"/>
          <w:bCs/>
          <w:iCs/>
          <w:lang w:val="en-US" w:eastAsia="zh-CN"/>
        </w:rPr>
        <w:t>号决议附件</w:t>
      </w:r>
      <w:r>
        <w:rPr>
          <w:rFonts w:hint="eastAsia"/>
          <w:bCs/>
          <w:iCs/>
          <w:lang w:val="en-US" w:eastAsia="zh-CN"/>
        </w:rPr>
        <w:t>C</w:t>
      </w:r>
      <w:r w:rsidR="008E5777">
        <w:rPr>
          <w:rFonts w:hint="eastAsia"/>
          <w:bCs/>
          <w:iCs/>
          <w:lang w:val="en-US" w:eastAsia="zh-CN"/>
        </w:rPr>
        <w:t>定</w:t>
      </w:r>
      <w:r>
        <w:rPr>
          <w:rFonts w:hint="eastAsia"/>
          <w:bCs/>
          <w:iCs/>
          <w:lang w:val="en-US" w:eastAsia="zh-CN"/>
        </w:rPr>
        <w:t>义了</w:t>
      </w:r>
      <w:r w:rsidRPr="00DB3464">
        <w:rPr>
          <w:rFonts w:hint="eastAsia"/>
          <w:bCs/>
          <w:iCs/>
          <w:lang w:val="en-US" w:eastAsia="zh-CN"/>
        </w:rPr>
        <w:t>第</w:t>
      </w:r>
      <w:r w:rsidRPr="00DB3464">
        <w:rPr>
          <w:rFonts w:hint="eastAsia"/>
          <w:bCs/>
          <w:iCs/>
          <w:lang w:val="en-US" w:eastAsia="zh-CN"/>
        </w:rPr>
        <w:t>9</w:t>
      </w:r>
      <w:r w:rsidRPr="00DB3464">
        <w:rPr>
          <w:rFonts w:hint="eastAsia"/>
          <w:bCs/>
          <w:iCs/>
          <w:lang w:val="en-US" w:eastAsia="zh-CN"/>
        </w:rPr>
        <w:t>研究组</w:t>
      </w:r>
      <w:r>
        <w:rPr>
          <w:rFonts w:hint="eastAsia"/>
          <w:bCs/>
          <w:iCs/>
          <w:lang w:val="en-US" w:eastAsia="zh-CN"/>
        </w:rPr>
        <w:t>在</w:t>
      </w:r>
      <w:r>
        <w:rPr>
          <w:rFonts w:hint="eastAsia"/>
          <w:bCs/>
          <w:iCs/>
          <w:lang w:val="en-US" w:eastAsia="zh-CN"/>
        </w:rPr>
        <w:t>2</w:t>
      </w:r>
      <w:r>
        <w:rPr>
          <w:bCs/>
          <w:iCs/>
          <w:lang w:val="en-US" w:eastAsia="zh-CN"/>
        </w:rPr>
        <w:t>017-2020</w:t>
      </w:r>
      <w:r>
        <w:rPr>
          <w:rFonts w:hint="eastAsia"/>
          <w:bCs/>
          <w:iCs/>
          <w:lang w:val="en-US" w:eastAsia="zh-CN"/>
        </w:rPr>
        <w:t>年研究期负责的建议书清单：</w:t>
      </w:r>
    </w:p>
    <w:p w14:paraId="29D725D9" w14:textId="29A84AC9" w:rsidR="00DB3464" w:rsidRPr="00A6113D" w:rsidRDefault="00DB3464" w:rsidP="00B52C92">
      <w:pPr>
        <w:pStyle w:val="enumlev1"/>
        <w:rPr>
          <w:rFonts w:eastAsia="STKaiti"/>
          <w:iCs/>
        </w:rPr>
      </w:pPr>
      <w:r w:rsidRPr="00341088">
        <w:rPr>
          <w:i/>
          <w:iCs/>
        </w:rPr>
        <w:t>•</w:t>
      </w:r>
      <w:r w:rsidRPr="00341088">
        <w:rPr>
          <w:i/>
          <w:iCs/>
        </w:rPr>
        <w:tab/>
      </w:r>
      <w:bookmarkStart w:id="14" w:name="lt_pId058"/>
      <w:r w:rsidR="00A6113D" w:rsidRPr="00A6113D">
        <w:rPr>
          <w:rFonts w:eastAsia="STKaiti"/>
          <w:iCs/>
        </w:rPr>
        <w:t>ITU-T J</w:t>
      </w:r>
      <w:r w:rsidR="00A6113D" w:rsidRPr="00A6113D">
        <w:rPr>
          <w:rFonts w:eastAsia="STKaiti"/>
          <w:iCs/>
        </w:rPr>
        <w:t>系列，第</w:t>
      </w:r>
      <w:r w:rsidR="00A6113D" w:rsidRPr="00A6113D">
        <w:rPr>
          <w:rFonts w:eastAsia="STKaiti"/>
          <w:iCs/>
        </w:rPr>
        <w:t>12</w:t>
      </w:r>
      <w:r w:rsidR="00A6113D" w:rsidRPr="00A6113D">
        <w:rPr>
          <w:rFonts w:eastAsia="STKaiti"/>
          <w:iCs/>
        </w:rPr>
        <w:t>和</w:t>
      </w:r>
      <w:r w:rsidR="00A6113D" w:rsidRPr="00A6113D">
        <w:rPr>
          <w:rFonts w:eastAsia="STKaiti"/>
          <w:iCs/>
        </w:rPr>
        <w:t>15</w:t>
      </w:r>
      <w:r w:rsidR="00A6113D" w:rsidRPr="00A6113D">
        <w:rPr>
          <w:rFonts w:eastAsia="STKaiti"/>
          <w:iCs/>
        </w:rPr>
        <w:t>研究组负责的那些除外</w:t>
      </w:r>
      <w:bookmarkEnd w:id="14"/>
    </w:p>
    <w:p w14:paraId="3DD3C28F" w14:textId="0BA5AC99" w:rsidR="00DB3464" w:rsidRPr="001411EF" w:rsidRDefault="00DB3464" w:rsidP="00B52C92">
      <w:pPr>
        <w:pStyle w:val="enumlev1"/>
      </w:pPr>
      <w:r w:rsidRPr="00A6113D">
        <w:rPr>
          <w:rFonts w:eastAsia="STKaiti"/>
          <w:iCs/>
        </w:rPr>
        <w:t>•</w:t>
      </w:r>
      <w:r w:rsidRPr="00A6113D">
        <w:rPr>
          <w:rFonts w:eastAsia="STKaiti"/>
          <w:iCs/>
        </w:rPr>
        <w:tab/>
      </w:r>
      <w:bookmarkStart w:id="15" w:name="lt_pId060"/>
      <w:r w:rsidR="00A6113D" w:rsidRPr="00F00F77">
        <w:rPr>
          <w:rFonts w:eastAsia="STKaiti"/>
          <w:iCs/>
        </w:rPr>
        <w:t>ITU-T N</w:t>
      </w:r>
      <w:r w:rsidR="00A6113D" w:rsidRPr="00A6113D">
        <w:rPr>
          <w:rFonts w:eastAsia="STKaiti"/>
          <w:iCs/>
        </w:rPr>
        <w:t>系列</w:t>
      </w:r>
      <w:bookmarkEnd w:id="15"/>
    </w:p>
    <w:p w14:paraId="7FDBC1C9" w14:textId="20B402B3" w:rsidR="00DB3464" w:rsidRPr="00992EF8" w:rsidRDefault="00DB3464" w:rsidP="00DB3464">
      <w:pPr>
        <w:pStyle w:val="Heading2"/>
        <w:rPr>
          <w:rFonts w:ascii="Calibri" w:hAnsi="Calibri" w:cs="Calibri"/>
          <w:color w:val="800000"/>
          <w:sz w:val="22"/>
        </w:rPr>
      </w:pPr>
      <w:bookmarkStart w:id="16" w:name="_Toc94857745"/>
      <w:bookmarkStart w:id="17" w:name="_Toc94857837"/>
      <w:r>
        <w:t>1.2</w:t>
      </w:r>
      <w:r>
        <w:tab/>
      </w:r>
      <w:r w:rsidR="00F00F77" w:rsidRPr="00CB02D3">
        <w:rPr>
          <w:lang w:eastAsia="zh-CN"/>
        </w:rPr>
        <w:t>第</w:t>
      </w:r>
      <w:r w:rsidR="00F00F77">
        <w:rPr>
          <w:szCs w:val="24"/>
          <w:lang w:eastAsia="zh-CN"/>
        </w:rPr>
        <w:t>9</w:t>
      </w:r>
      <w:r w:rsidR="00F00F77" w:rsidRPr="00CB02D3">
        <w:rPr>
          <w:lang w:eastAsia="zh-CN"/>
        </w:rPr>
        <w:t>研究组的管理</w:t>
      </w:r>
      <w:r w:rsidR="00F00F77">
        <w:rPr>
          <w:rFonts w:hint="eastAsia"/>
          <w:lang w:eastAsia="zh-CN"/>
        </w:rPr>
        <w:t>班子</w:t>
      </w:r>
      <w:r w:rsidR="00F00F77" w:rsidRPr="00CB02D3">
        <w:rPr>
          <w:lang w:eastAsia="zh-CN"/>
        </w:rPr>
        <w:t>和召开的会议</w:t>
      </w:r>
      <w:bookmarkEnd w:id="16"/>
      <w:bookmarkEnd w:id="17"/>
    </w:p>
    <w:p w14:paraId="2CA6340E" w14:textId="5181EBF8" w:rsidR="00DB3464" w:rsidRPr="001411EF" w:rsidRDefault="00F00F77" w:rsidP="00F00F77">
      <w:pPr>
        <w:ind w:firstLineChars="200" w:firstLine="480"/>
        <w:rPr>
          <w:lang w:eastAsia="zh-CN"/>
        </w:rPr>
      </w:pPr>
      <w:bookmarkStart w:id="18" w:name="lt_pId063"/>
      <w:r w:rsidRPr="00687D58">
        <w:rPr>
          <w:rFonts w:hint="eastAsia"/>
          <w:lang w:eastAsia="zh-CN"/>
        </w:rPr>
        <w:t>第</w:t>
      </w:r>
      <w:r w:rsidRPr="00607A8B">
        <w:rPr>
          <w:lang w:eastAsia="zh-CN"/>
        </w:rPr>
        <w:t>9</w:t>
      </w:r>
      <w:r w:rsidRPr="00687D58">
        <w:rPr>
          <w:rFonts w:hint="eastAsia"/>
          <w:lang w:eastAsia="zh-CN"/>
        </w:rPr>
        <w:t>研究组在研究组主席</w:t>
      </w:r>
      <w:r w:rsidR="00607A8B" w:rsidRPr="00E125A0">
        <w:rPr>
          <w:lang w:eastAsia="zh-CN"/>
        </w:rPr>
        <w:t>Satoshi Miyaji</w:t>
      </w:r>
      <w:r w:rsidRPr="00687D58">
        <w:rPr>
          <w:rFonts w:hint="eastAsia"/>
          <w:lang w:eastAsia="zh-CN"/>
        </w:rPr>
        <w:t>先生的主持和副主席</w:t>
      </w:r>
      <w:r w:rsidR="00607A8B" w:rsidRPr="00E125A0">
        <w:rPr>
          <w:lang w:eastAsia="zh-CN"/>
        </w:rPr>
        <w:t>TaeKyoon Kim</w:t>
      </w:r>
      <w:r w:rsidRPr="00687D58">
        <w:rPr>
          <w:rFonts w:hint="eastAsia"/>
          <w:lang w:eastAsia="zh-CN"/>
        </w:rPr>
        <w:t>先生、</w:t>
      </w:r>
      <w:r w:rsidR="00607A8B" w:rsidRPr="00E125A0">
        <w:rPr>
          <w:lang w:eastAsia="zh-CN"/>
        </w:rPr>
        <w:t>Blaise Mamadou</w:t>
      </w:r>
      <w:r w:rsidRPr="00687D58">
        <w:rPr>
          <w:rFonts w:hint="eastAsia"/>
          <w:lang w:eastAsia="zh-CN"/>
        </w:rPr>
        <w:t>先生</w:t>
      </w:r>
      <w:r w:rsidRPr="00607A8B">
        <w:rPr>
          <w:rFonts w:hint="eastAsia"/>
          <w:lang w:eastAsia="zh-CN"/>
        </w:rPr>
        <w:t>以</w:t>
      </w:r>
      <w:r w:rsidRPr="00607A8B">
        <w:rPr>
          <w:lang w:eastAsia="zh-CN"/>
        </w:rPr>
        <w:t>及</w:t>
      </w:r>
      <w:r w:rsidR="00607A8B" w:rsidRPr="00607A8B">
        <w:rPr>
          <w:lang w:eastAsia="zh-CN"/>
        </w:rPr>
        <w:t>盛志凡先生</w:t>
      </w:r>
      <w:r w:rsidRPr="00687D58">
        <w:rPr>
          <w:rFonts w:hint="eastAsia"/>
          <w:lang w:eastAsia="zh-CN"/>
        </w:rPr>
        <w:t>的</w:t>
      </w:r>
      <w:r w:rsidRPr="00B85550">
        <w:rPr>
          <w:rFonts w:hint="eastAsia"/>
          <w:lang w:eastAsia="zh-CN"/>
        </w:rPr>
        <w:t>协助下</w:t>
      </w:r>
      <w:r w:rsidRPr="00687D58">
        <w:rPr>
          <w:rFonts w:hint="eastAsia"/>
          <w:lang w:eastAsia="zh-CN"/>
        </w:rPr>
        <w:t>，在本研究期内召开了</w:t>
      </w:r>
      <w:r w:rsidR="00D6563E">
        <w:rPr>
          <w:rFonts w:hint="eastAsia"/>
          <w:lang w:eastAsia="zh-CN"/>
        </w:rPr>
        <w:t>七</w:t>
      </w:r>
      <w:r w:rsidRPr="00687D58">
        <w:rPr>
          <w:rFonts w:hint="eastAsia"/>
          <w:lang w:eastAsia="zh-CN"/>
        </w:rPr>
        <w:t>次全体会议和</w:t>
      </w:r>
      <w:r w:rsidR="00D6563E">
        <w:rPr>
          <w:rFonts w:hint="eastAsia"/>
          <w:lang w:eastAsia="zh-CN"/>
        </w:rPr>
        <w:t>四</w:t>
      </w:r>
      <w:r w:rsidRPr="00687D58">
        <w:rPr>
          <w:rFonts w:hint="eastAsia"/>
          <w:lang w:eastAsia="zh-CN"/>
        </w:rPr>
        <w:t>次工作组会议</w:t>
      </w:r>
      <w:r>
        <w:rPr>
          <w:rFonts w:hint="eastAsia"/>
          <w:lang w:eastAsia="zh-CN"/>
        </w:rPr>
        <w:t>（</w:t>
      </w:r>
      <w:r>
        <w:rPr>
          <w:lang w:eastAsia="zh-CN"/>
        </w:rPr>
        <w:t>见表</w:t>
      </w:r>
      <w:r>
        <w:rPr>
          <w:lang w:eastAsia="zh-CN"/>
        </w:rPr>
        <w:t>1</w:t>
      </w:r>
      <w:r w:rsidR="00607A8B">
        <w:rPr>
          <w:rFonts w:hint="eastAsia"/>
          <w:lang w:eastAsia="zh-CN"/>
        </w:rPr>
        <w:t>.</w:t>
      </w:r>
      <w:r w:rsidR="00607A8B">
        <w:rPr>
          <w:lang w:eastAsia="zh-CN"/>
        </w:rPr>
        <w:t>1</w:t>
      </w:r>
      <w:r>
        <w:rPr>
          <w:lang w:eastAsia="zh-CN"/>
        </w:rPr>
        <w:t>）</w:t>
      </w:r>
      <w:bookmarkEnd w:id="18"/>
      <w:r w:rsidR="00607A8B">
        <w:rPr>
          <w:rFonts w:hint="eastAsia"/>
          <w:lang w:eastAsia="zh-CN"/>
        </w:rPr>
        <w:t>。</w:t>
      </w:r>
    </w:p>
    <w:p w14:paraId="7F27D69F" w14:textId="081FD448" w:rsidR="00DB3464" w:rsidRPr="001411EF" w:rsidRDefault="00F00F77" w:rsidP="00F00F77">
      <w:pPr>
        <w:ind w:firstLineChars="200" w:firstLine="480"/>
        <w:rPr>
          <w:lang w:eastAsia="zh-CN"/>
        </w:rPr>
      </w:pPr>
      <w:bookmarkStart w:id="19" w:name="lt_pId064"/>
      <w:r>
        <w:rPr>
          <w:rFonts w:hint="eastAsia"/>
          <w:lang w:eastAsia="zh-CN"/>
        </w:rPr>
        <w:t>此外</w:t>
      </w:r>
      <w:r>
        <w:rPr>
          <w:lang w:eastAsia="zh-CN"/>
        </w:rPr>
        <w:t>，</w:t>
      </w:r>
      <w:r w:rsidR="00EB0A67">
        <w:rPr>
          <w:rFonts w:hint="eastAsia"/>
          <w:lang w:eastAsia="zh-CN"/>
        </w:rPr>
        <w:t>在</w:t>
      </w:r>
      <w:r>
        <w:rPr>
          <w:lang w:eastAsia="zh-CN"/>
        </w:rPr>
        <w:t>本研究期</w:t>
      </w:r>
      <w:r w:rsidR="00EB0A67">
        <w:rPr>
          <w:rFonts w:hint="eastAsia"/>
          <w:lang w:eastAsia="zh-CN"/>
        </w:rPr>
        <w:t>内</w:t>
      </w:r>
      <w:r>
        <w:rPr>
          <w:lang w:eastAsia="zh-CN"/>
        </w:rPr>
        <w:t>在</w:t>
      </w:r>
      <w:r>
        <w:rPr>
          <w:rFonts w:hint="eastAsia"/>
          <w:lang w:eastAsia="zh-CN"/>
        </w:rPr>
        <w:t>不同</w:t>
      </w:r>
      <w:r>
        <w:rPr>
          <w:lang w:eastAsia="zh-CN"/>
        </w:rPr>
        <w:t>地点举办了</w:t>
      </w:r>
      <w:r w:rsidR="008E5777">
        <w:rPr>
          <w:rFonts w:hint="eastAsia"/>
          <w:lang w:eastAsia="zh-CN"/>
        </w:rPr>
        <w:t>多次</w:t>
      </w:r>
      <w:r w:rsidR="00EB0A67">
        <w:rPr>
          <w:lang w:eastAsia="zh-CN"/>
        </w:rPr>
        <w:t>报告人</w:t>
      </w:r>
      <w:r>
        <w:rPr>
          <w:lang w:eastAsia="zh-CN"/>
        </w:rPr>
        <w:t>会议（</w:t>
      </w:r>
      <w:r>
        <w:rPr>
          <w:rFonts w:hint="eastAsia"/>
          <w:lang w:eastAsia="zh-CN"/>
        </w:rPr>
        <w:t>包括</w:t>
      </w:r>
      <w:r>
        <w:rPr>
          <w:lang w:eastAsia="zh-CN"/>
        </w:rPr>
        <w:t>电子会议）</w:t>
      </w:r>
      <w:r w:rsidRPr="00687D58">
        <w:rPr>
          <w:rFonts w:hint="eastAsia"/>
          <w:lang w:eastAsia="zh-CN"/>
        </w:rPr>
        <w:t>（见表</w:t>
      </w:r>
      <w:r w:rsidR="00A3638B">
        <w:rPr>
          <w:lang w:eastAsia="zh-CN"/>
        </w:rPr>
        <w:t>1.2</w:t>
      </w:r>
      <w:r w:rsidRPr="00687D58">
        <w:rPr>
          <w:rFonts w:hint="eastAsia"/>
          <w:lang w:eastAsia="zh-CN"/>
        </w:rPr>
        <w:t>）。</w:t>
      </w:r>
      <w:bookmarkEnd w:id="19"/>
    </w:p>
    <w:p w14:paraId="3661944A" w14:textId="5ECC194F" w:rsidR="00DB3464" w:rsidRDefault="00A3638B" w:rsidP="00DB3464">
      <w:pPr>
        <w:pStyle w:val="TableNoTitle"/>
      </w:pPr>
      <w:bookmarkStart w:id="20" w:name="lt_pId065"/>
      <w:r w:rsidRPr="00A3638B">
        <w:rPr>
          <w:rFonts w:hint="eastAsia"/>
          <w:b w:val="0"/>
          <w:lang w:eastAsia="zh-CN"/>
        </w:rPr>
        <w:lastRenderedPageBreak/>
        <w:t>表</w:t>
      </w:r>
      <w:r w:rsidRPr="00A3638B">
        <w:rPr>
          <w:b w:val="0"/>
        </w:rPr>
        <w:t>1.1</w:t>
      </w:r>
      <w:bookmarkEnd w:id="20"/>
      <w:r w:rsidR="00DB3464" w:rsidRPr="00A3638B">
        <w:rPr>
          <w:b w:val="0"/>
        </w:rPr>
        <w:br/>
      </w:r>
      <w:bookmarkStart w:id="21" w:name="lt_pId066"/>
      <w:r w:rsidRPr="00A3638B">
        <w:t>第</w:t>
      </w:r>
      <w:r w:rsidRPr="00A3638B">
        <w:rPr>
          <w:rFonts w:hint="eastAsia"/>
        </w:rPr>
        <w:t>9</w:t>
      </w:r>
      <w:r w:rsidRPr="00A3638B">
        <w:t>研究组及其工作组的会议</w:t>
      </w:r>
      <w:bookmarkEnd w:id="21"/>
    </w:p>
    <w:tbl>
      <w:tblPr>
        <w:tblW w:w="5000" w:type="pct"/>
        <w:jc w:val="center"/>
        <w:tblBorders>
          <w:top w:val="outset" w:sz="6" w:space="0" w:color="auto"/>
          <w:left w:val="outset" w:sz="6" w:space="0" w:color="auto"/>
          <w:bottom w:val="outset" w:sz="6" w:space="0" w:color="auto"/>
          <w:right w:val="outset" w:sz="6" w:space="0" w:color="auto"/>
        </w:tblBorders>
        <w:tblCellMar>
          <w:left w:w="75" w:type="dxa"/>
          <w:right w:w="75" w:type="dxa"/>
        </w:tblCellMar>
        <w:tblLook w:val="04A0" w:firstRow="1" w:lastRow="0" w:firstColumn="1" w:lastColumn="0" w:noHBand="0" w:noVBand="1"/>
      </w:tblPr>
      <w:tblGrid>
        <w:gridCol w:w="2537"/>
        <w:gridCol w:w="4253"/>
        <w:gridCol w:w="2819"/>
      </w:tblGrid>
      <w:tr w:rsidR="00A3638B" w:rsidRPr="00C33ED5" w14:paraId="7E298F31" w14:textId="77777777" w:rsidTr="006C0163">
        <w:trPr>
          <w:jc w:val="center"/>
        </w:trPr>
        <w:tc>
          <w:tcPr>
            <w:tcW w:w="1320" w:type="pct"/>
            <w:tcBorders>
              <w:top w:val="single" w:sz="12" w:space="0" w:color="auto"/>
              <w:left w:val="single" w:sz="12" w:space="0" w:color="auto"/>
              <w:bottom w:val="single" w:sz="12" w:space="0" w:color="auto"/>
              <w:right w:val="single" w:sz="4" w:space="0" w:color="auto"/>
            </w:tcBorders>
            <w:shd w:val="clear" w:color="auto" w:fill="auto"/>
            <w:hideMark/>
          </w:tcPr>
          <w:p w14:paraId="58829E8B" w14:textId="5B0B2F4D" w:rsidR="00A3638B" w:rsidRPr="00C33ED5" w:rsidRDefault="00A3638B" w:rsidP="00A3638B">
            <w:pPr>
              <w:pStyle w:val="Tablehead"/>
              <w:rPr>
                <w:sz w:val="22"/>
                <w:szCs w:val="22"/>
              </w:rPr>
            </w:pPr>
            <w:r w:rsidRPr="00C33ED5">
              <w:rPr>
                <w:sz w:val="22"/>
                <w:szCs w:val="22"/>
              </w:rPr>
              <w:t>会议</w:t>
            </w:r>
          </w:p>
        </w:tc>
        <w:tc>
          <w:tcPr>
            <w:tcW w:w="2213" w:type="pct"/>
            <w:tcBorders>
              <w:top w:val="single" w:sz="12" w:space="0" w:color="auto"/>
              <w:left w:val="single" w:sz="4" w:space="0" w:color="auto"/>
              <w:bottom w:val="single" w:sz="12" w:space="0" w:color="auto"/>
              <w:right w:val="single" w:sz="4" w:space="0" w:color="auto"/>
            </w:tcBorders>
            <w:shd w:val="clear" w:color="auto" w:fill="auto"/>
            <w:hideMark/>
          </w:tcPr>
          <w:p w14:paraId="26091529" w14:textId="6020BC23" w:rsidR="00A3638B" w:rsidRPr="00C33ED5" w:rsidRDefault="00A3638B" w:rsidP="00A3638B">
            <w:pPr>
              <w:pStyle w:val="Tablehead"/>
              <w:rPr>
                <w:sz w:val="22"/>
                <w:szCs w:val="22"/>
              </w:rPr>
            </w:pPr>
            <w:r w:rsidRPr="00C33ED5">
              <w:rPr>
                <w:sz w:val="22"/>
                <w:szCs w:val="22"/>
              </w:rPr>
              <w:t>日期</w:t>
            </w:r>
            <w:r w:rsidRPr="00C33ED5">
              <w:rPr>
                <w:rFonts w:hint="eastAsia"/>
                <w:sz w:val="22"/>
                <w:szCs w:val="22"/>
              </w:rPr>
              <w:t>和</w:t>
            </w:r>
            <w:r w:rsidRPr="00C33ED5">
              <w:rPr>
                <w:sz w:val="22"/>
                <w:szCs w:val="22"/>
              </w:rPr>
              <w:t>地点</w:t>
            </w:r>
          </w:p>
        </w:tc>
        <w:tc>
          <w:tcPr>
            <w:tcW w:w="1467" w:type="pct"/>
            <w:tcBorders>
              <w:top w:val="single" w:sz="12" w:space="0" w:color="auto"/>
              <w:left w:val="single" w:sz="4" w:space="0" w:color="auto"/>
              <w:bottom w:val="single" w:sz="12" w:space="0" w:color="auto"/>
              <w:right w:val="single" w:sz="12" w:space="0" w:color="auto"/>
            </w:tcBorders>
            <w:shd w:val="clear" w:color="auto" w:fill="auto"/>
            <w:hideMark/>
          </w:tcPr>
          <w:p w14:paraId="457D977E" w14:textId="0D05DC3F" w:rsidR="00A3638B" w:rsidRPr="00C33ED5" w:rsidRDefault="00A3638B" w:rsidP="00A3638B">
            <w:pPr>
              <w:pStyle w:val="Tablehead"/>
              <w:rPr>
                <w:sz w:val="22"/>
                <w:szCs w:val="22"/>
              </w:rPr>
            </w:pPr>
            <w:r w:rsidRPr="00C33ED5">
              <w:rPr>
                <w:sz w:val="22"/>
                <w:szCs w:val="22"/>
              </w:rPr>
              <w:t>报告</w:t>
            </w:r>
          </w:p>
        </w:tc>
      </w:tr>
      <w:tr w:rsidR="00301B30" w:rsidRPr="00C33ED5" w14:paraId="1414903D" w14:textId="77777777" w:rsidTr="00EB72D9">
        <w:trPr>
          <w:jc w:val="center"/>
        </w:trPr>
        <w:tc>
          <w:tcPr>
            <w:tcW w:w="1320" w:type="pct"/>
            <w:tcBorders>
              <w:top w:val="single" w:sz="12" w:space="0" w:color="auto"/>
              <w:left w:val="single" w:sz="12" w:space="0" w:color="auto"/>
              <w:bottom w:val="single" w:sz="12" w:space="0" w:color="auto"/>
              <w:right w:val="single" w:sz="4" w:space="0" w:color="auto"/>
            </w:tcBorders>
            <w:hideMark/>
          </w:tcPr>
          <w:p w14:paraId="1B674383" w14:textId="37DB668C" w:rsidR="00301B30" w:rsidRPr="00C33ED5" w:rsidRDefault="00301B30" w:rsidP="00C33ED5">
            <w:pPr>
              <w:pStyle w:val="Tabletext"/>
              <w:rPr>
                <w:sz w:val="22"/>
                <w:szCs w:val="22"/>
                <w:lang w:eastAsia="ja-JP"/>
              </w:rPr>
            </w:pPr>
            <w:r w:rsidRPr="00C33ED5">
              <w:rPr>
                <w:sz w:val="22"/>
                <w:szCs w:val="22"/>
                <w:lang w:eastAsia="ja-JP"/>
              </w:rPr>
              <w:t>第</w:t>
            </w:r>
            <w:r w:rsidRPr="00C33ED5">
              <w:rPr>
                <w:sz w:val="22"/>
                <w:szCs w:val="22"/>
                <w:lang w:eastAsia="ja-JP"/>
              </w:rPr>
              <w:t>9</w:t>
            </w:r>
            <w:r w:rsidRPr="00C33ED5">
              <w:rPr>
                <w:sz w:val="22"/>
                <w:szCs w:val="22"/>
                <w:lang w:eastAsia="ja-JP"/>
              </w:rPr>
              <w:t>研究组</w:t>
            </w:r>
          </w:p>
        </w:tc>
        <w:tc>
          <w:tcPr>
            <w:tcW w:w="2213" w:type="pct"/>
            <w:tcBorders>
              <w:top w:val="single" w:sz="12" w:space="0" w:color="auto"/>
              <w:left w:val="single" w:sz="4" w:space="0" w:color="auto"/>
              <w:bottom w:val="single" w:sz="12" w:space="0" w:color="auto"/>
              <w:right w:val="single" w:sz="4" w:space="0" w:color="auto"/>
            </w:tcBorders>
            <w:hideMark/>
          </w:tcPr>
          <w:p w14:paraId="6395C40A" w14:textId="05EC4947" w:rsidR="00301B30" w:rsidRPr="00C33ED5" w:rsidRDefault="00301B30" w:rsidP="00C33ED5">
            <w:pPr>
              <w:pStyle w:val="Tabletext"/>
              <w:rPr>
                <w:sz w:val="22"/>
                <w:szCs w:val="22"/>
                <w:lang w:eastAsia="ja-JP"/>
              </w:rPr>
            </w:pPr>
            <w:r w:rsidRPr="00C33ED5">
              <w:rPr>
                <w:rFonts w:hint="eastAsia"/>
                <w:sz w:val="22"/>
                <w:szCs w:val="22"/>
                <w:lang w:eastAsia="ja-JP"/>
              </w:rPr>
              <w:t>2017</w:t>
            </w:r>
            <w:r w:rsidRPr="00C33ED5">
              <w:rPr>
                <w:rFonts w:hint="eastAsia"/>
                <w:sz w:val="22"/>
                <w:szCs w:val="22"/>
                <w:lang w:eastAsia="ja-JP"/>
              </w:rPr>
              <w:t>年</w:t>
            </w:r>
            <w:r w:rsidRPr="00C33ED5">
              <w:rPr>
                <w:rFonts w:hint="eastAsia"/>
                <w:sz w:val="22"/>
                <w:szCs w:val="22"/>
                <w:lang w:eastAsia="ja-JP"/>
              </w:rPr>
              <w:t>5</w:t>
            </w:r>
            <w:r w:rsidRPr="00C33ED5">
              <w:rPr>
                <w:rFonts w:hint="eastAsia"/>
                <w:sz w:val="22"/>
                <w:szCs w:val="22"/>
                <w:lang w:eastAsia="ja-JP"/>
              </w:rPr>
              <w:t>月</w:t>
            </w:r>
            <w:r w:rsidRPr="00C33ED5">
              <w:rPr>
                <w:rFonts w:hint="eastAsia"/>
                <w:sz w:val="22"/>
                <w:szCs w:val="22"/>
                <w:lang w:eastAsia="ja-JP"/>
              </w:rPr>
              <w:t>24-31</w:t>
            </w:r>
            <w:r w:rsidRPr="00C33ED5">
              <w:rPr>
                <w:rFonts w:hint="eastAsia"/>
                <w:sz w:val="22"/>
                <w:szCs w:val="22"/>
                <w:lang w:eastAsia="ja-JP"/>
              </w:rPr>
              <w:t>日，杭州</w:t>
            </w:r>
          </w:p>
        </w:tc>
        <w:tc>
          <w:tcPr>
            <w:tcW w:w="1467" w:type="pct"/>
            <w:tcBorders>
              <w:top w:val="single" w:sz="12" w:space="0" w:color="auto"/>
              <w:left w:val="single" w:sz="4" w:space="0" w:color="auto"/>
              <w:bottom w:val="single" w:sz="12" w:space="0" w:color="auto"/>
              <w:right w:val="single" w:sz="12" w:space="0" w:color="auto"/>
            </w:tcBorders>
            <w:vAlign w:val="center"/>
            <w:hideMark/>
          </w:tcPr>
          <w:p w14:paraId="038EB078" w14:textId="165ADA00" w:rsidR="00301B30" w:rsidRPr="00C33ED5" w:rsidRDefault="006A5E39" w:rsidP="00C33ED5">
            <w:pPr>
              <w:pStyle w:val="Tabletext"/>
              <w:rPr>
                <w:sz w:val="22"/>
                <w:szCs w:val="22"/>
                <w:lang w:eastAsia="ja-JP"/>
              </w:rPr>
            </w:pPr>
            <w:bookmarkStart w:id="22" w:name="lt_pId072"/>
            <w:r w:rsidRPr="00C33ED5">
              <w:rPr>
                <w:rFonts w:hint="eastAsia"/>
                <w:sz w:val="22"/>
                <w:szCs w:val="22"/>
                <w:lang w:eastAsia="zh-CN"/>
              </w:rPr>
              <w:t>第</w:t>
            </w:r>
            <w:r w:rsidRPr="00C33ED5">
              <w:rPr>
                <w:rFonts w:hint="eastAsia"/>
                <w:sz w:val="22"/>
                <w:szCs w:val="22"/>
                <w:lang w:eastAsia="zh-CN"/>
              </w:rPr>
              <w:t>9</w:t>
            </w:r>
            <w:r w:rsidRPr="00C33ED5">
              <w:rPr>
                <w:rFonts w:hint="eastAsia"/>
                <w:sz w:val="22"/>
                <w:szCs w:val="22"/>
                <w:lang w:eastAsia="zh-CN"/>
              </w:rPr>
              <w:t>研究组</w:t>
            </w:r>
            <w:r w:rsidR="00301B30" w:rsidRPr="00C33ED5">
              <w:rPr>
                <w:sz w:val="22"/>
                <w:szCs w:val="22"/>
                <w:lang w:eastAsia="ja-JP"/>
              </w:rPr>
              <w:t xml:space="preserve"> – R1</w:t>
            </w:r>
            <w:r w:rsidRPr="00C33ED5">
              <w:rPr>
                <w:rFonts w:hint="eastAsia"/>
                <w:sz w:val="22"/>
                <w:szCs w:val="22"/>
                <w:lang w:eastAsia="zh-CN"/>
              </w:rPr>
              <w:t>至</w:t>
            </w:r>
            <w:r w:rsidR="00301B30" w:rsidRPr="00C33ED5">
              <w:rPr>
                <w:sz w:val="22"/>
                <w:szCs w:val="22"/>
                <w:lang w:eastAsia="ja-JP"/>
              </w:rPr>
              <w:t>R3</w:t>
            </w:r>
            <w:bookmarkEnd w:id="22"/>
          </w:p>
        </w:tc>
      </w:tr>
      <w:tr w:rsidR="00301B30" w:rsidRPr="00C33ED5" w14:paraId="4C06B734" w14:textId="77777777" w:rsidTr="00EB72D9">
        <w:trPr>
          <w:jc w:val="center"/>
        </w:trPr>
        <w:tc>
          <w:tcPr>
            <w:tcW w:w="1320" w:type="pct"/>
            <w:tcBorders>
              <w:top w:val="outset" w:sz="6" w:space="0" w:color="auto"/>
              <w:left w:val="single" w:sz="12" w:space="0" w:color="auto"/>
              <w:bottom w:val="outset" w:sz="6" w:space="0" w:color="auto"/>
              <w:right w:val="single" w:sz="4" w:space="0" w:color="auto"/>
            </w:tcBorders>
            <w:hideMark/>
          </w:tcPr>
          <w:p w14:paraId="73EE20D1" w14:textId="69D448B6" w:rsidR="00301B30" w:rsidRPr="00C33ED5" w:rsidRDefault="00301B30" w:rsidP="00C33ED5">
            <w:pPr>
              <w:pStyle w:val="Tabletext"/>
              <w:rPr>
                <w:sz w:val="22"/>
                <w:szCs w:val="22"/>
                <w:lang w:eastAsia="ja-JP"/>
              </w:rPr>
            </w:pPr>
            <w:r w:rsidRPr="00C33ED5">
              <w:rPr>
                <w:sz w:val="22"/>
                <w:szCs w:val="22"/>
                <w:lang w:eastAsia="ja-JP"/>
              </w:rPr>
              <w:t>第</w:t>
            </w:r>
            <w:r w:rsidRPr="00C33ED5">
              <w:rPr>
                <w:sz w:val="22"/>
                <w:szCs w:val="22"/>
                <w:lang w:eastAsia="ja-JP"/>
              </w:rPr>
              <w:t>9</w:t>
            </w:r>
            <w:r w:rsidRPr="00C33ED5">
              <w:rPr>
                <w:sz w:val="22"/>
                <w:szCs w:val="22"/>
                <w:lang w:eastAsia="ja-JP"/>
              </w:rPr>
              <w:t>研究组</w:t>
            </w:r>
          </w:p>
        </w:tc>
        <w:tc>
          <w:tcPr>
            <w:tcW w:w="2213" w:type="pct"/>
            <w:tcBorders>
              <w:top w:val="outset" w:sz="6" w:space="0" w:color="auto"/>
              <w:left w:val="single" w:sz="4" w:space="0" w:color="auto"/>
              <w:bottom w:val="outset" w:sz="6" w:space="0" w:color="auto"/>
              <w:right w:val="single" w:sz="4" w:space="0" w:color="auto"/>
            </w:tcBorders>
            <w:hideMark/>
          </w:tcPr>
          <w:p w14:paraId="116DD5A9" w14:textId="7A9B0114" w:rsidR="00301B30" w:rsidRPr="00C33ED5" w:rsidRDefault="00301B30" w:rsidP="00C33ED5">
            <w:pPr>
              <w:pStyle w:val="Tabletext"/>
              <w:rPr>
                <w:sz w:val="22"/>
                <w:szCs w:val="22"/>
                <w:lang w:eastAsia="ja-JP"/>
              </w:rPr>
            </w:pPr>
            <w:r w:rsidRPr="00C33ED5">
              <w:rPr>
                <w:rFonts w:hint="eastAsia"/>
                <w:sz w:val="22"/>
                <w:szCs w:val="22"/>
                <w:lang w:eastAsia="ja-JP"/>
              </w:rPr>
              <w:t>2018</w:t>
            </w:r>
            <w:r w:rsidRPr="00C33ED5">
              <w:rPr>
                <w:rFonts w:hint="eastAsia"/>
                <w:sz w:val="22"/>
                <w:szCs w:val="22"/>
                <w:lang w:eastAsia="ja-JP"/>
              </w:rPr>
              <w:t>年</w:t>
            </w:r>
            <w:r w:rsidRPr="00C33ED5">
              <w:rPr>
                <w:rFonts w:hint="eastAsia"/>
                <w:sz w:val="22"/>
                <w:szCs w:val="22"/>
                <w:lang w:eastAsia="ja-JP"/>
              </w:rPr>
              <w:t>1</w:t>
            </w:r>
            <w:r w:rsidRPr="00C33ED5">
              <w:rPr>
                <w:rFonts w:hint="eastAsia"/>
                <w:sz w:val="22"/>
                <w:szCs w:val="22"/>
                <w:lang w:eastAsia="ja-JP"/>
              </w:rPr>
              <w:t>月</w:t>
            </w:r>
            <w:r w:rsidRPr="00C33ED5">
              <w:rPr>
                <w:rFonts w:hint="eastAsia"/>
                <w:sz w:val="22"/>
                <w:szCs w:val="22"/>
                <w:lang w:eastAsia="ja-JP"/>
              </w:rPr>
              <w:t>22-30</w:t>
            </w:r>
            <w:r w:rsidRPr="00C33ED5">
              <w:rPr>
                <w:rFonts w:hint="eastAsia"/>
                <w:sz w:val="22"/>
                <w:szCs w:val="22"/>
                <w:lang w:eastAsia="ja-JP"/>
              </w:rPr>
              <w:t>日，日内瓦</w:t>
            </w:r>
          </w:p>
        </w:tc>
        <w:tc>
          <w:tcPr>
            <w:tcW w:w="1467" w:type="pct"/>
            <w:tcBorders>
              <w:top w:val="outset" w:sz="6" w:space="0" w:color="auto"/>
              <w:left w:val="single" w:sz="4" w:space="0" w:color="auto"/>
              <w:bottom w:val="outset" w:sz="6" w:space="0" w:color="auto"/>
              <w:right w:val="single" w:sz="12" w:space="0" w:color="auto"/>
            </w:tcBorders>
            <w:hideMark/>
          </w:tcPr>
          <w:p w14:paraId="3DAA5EE1" w14:textId="538CDA59" w:rsidR="00301B30" w:rsidRPr="00C33ED5" w:rsidRDefault="006A5E39" w:rsidP="00C33ED5">
            <w:pPr>
              <w:pStyle w:val="Tabletext"/>
              <w:rPr>
                <w:sz w:val="22"/>
                <w:szCs w:val="22"/>
                <w:lang w:eastAsia="ja-JP"/>
              </w:rPr>
            </w:pPr>
            <w:bookmarkStart w:id="23" w:name="lt_pId075"/>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R4</w:t>
            </w:r>
            <w:r w:rsidR="00C438CF" w:rsidRPr="00C33ED5">
              <w:rPr>
                <w:rFonts w:hint="eastAsia"/>
                <w:sz w:val="22"/>
                <w:szCs w:val="22"/>
                <w:lang w:eastAsia="zh-CN"/>
              </w:rPr>
              <w:t>至</w:t>
            </w:r>
            <w:r w:rsidR="00301B30" w:rsidRPr="00C33ED5">
              <w:rPr>
                <w:sz w:val="22"/>
                <w:szCs w:val="22"/>
                <w:lang w:eastAsia="ja-JP"/>
              </w:rPr>
              <w:t>R10</w:t>
            </w:r>
            <w:bookmarkEnd w:id="23"/>
          </w:p>
        </w:tc>
      </w:tr>
      <w:tr w:rsidR="00301B30" w:rsidRPr="00C33ED5" w14:paraId="610885AE" w14:textId="77777777" w:rsidTr="00EB72D9">
        <w:trPr>
          <w:jc w:val="center"/>
        </w:trPr>
        <w:tc>
          <w:tcPr>
            <w:tcW w:w="1320" w:type="pct"/>
            <w:tcBorders>
              <w:top w:val="outset" w:sz="6" w:space="0" w:color="auto"/>
              <w:left w:val="single" w:sz="12" w:space="0" w:color="auto"/>
              <w:bottom w:val="outset" w:sz="6" w:space="0" w:color="auto"/>
              <w:right w:val="single" w:sz="4" w:space="0" w:color="auto"/>
            </w:tcBorders>
            <w:hideMark/>
          </w:tcPr>
          <w:p w14:paraId="38AF1B16" w14:textId="79582F76" w:rsidR="00301B30" w:rsidRPr="00C33ED5" w:rsidRDefault="00301B30" w:rsidP="00C33ED5">
            <w:pPr>
              <w:pStyle w:val="Tabletext"/>
              <w:rPr>
                <w:sz w:val="22"/>
                <w:szCs w:val="22"/>
                <w:lang w:eastAsia="ja-JP"/>
              </w:rPr>
            </w:pPr>
            <w:r w:rsidRPr="00C33ED5">
              <w:rPr>
                <w:sz w:val="22"/>
                <w:szCs w:val="22"/>
                <w:lang w:eastAsia="ja-JP"/>
              </w:rPr>
              <w:t>第</w:t>
            </w:r>
            <w:r w:rsidRPr="00C33ED5">
              <w:rPr>
                <w:sz w:val="22"/>
                <w:szCs w:val="22"/>
                <w:lang w:eastAsia="ja-JP"/>
              </w:rPr>
              <w:t>9</w:t>
            </w:r>
            <w:r w:rsidRPr="00C33ED5">
              <w:rPr>
                <w:sz w:val="22"/>
                <w:szCs w:val="22"/>
                <w:lang w:eastAsia="ja-JP"/>
              </w:rPr>
              <w:t>研究组</w:t>
            </w:r>
          </w:p>
        </w:tc>
        <w:tc>
          <w:tcPr>
            <w:tcW w:w="2213" w:type="pct"/>
            <w:tcBorders>
              <w:top w:val="outset" w:sz="6" w:space="0" w:color="auto"/>
              <w:left w:val="single" w:sz="4" w:space="0" w:color="auto"/>
              <w:bottom w:val="outset" w:sz="6" w:space="0" w:color="auto"/>
              <w:right w:val="single" w:sz="4" w:space="0" w:color="auto"/>
            </w:tcBorders>
            <w:hideMark/>
          </w:tcPr>
          <w:p w14:paraId="30AEE2A0" w14:textId="40450FD8" w:rsidR="00301B30" w:rsidRPr="00C33ED5" w:rsidRDefault="00301B30" w:rsidP="00C33ED5">
            <w:pPr>
              <w:pStyle w:val="Tabletext"/>
              <w:rPr>
                <w:sz w:val="22"/>
                <w:szCs w:val="22"/>
                <w:lang w:eastAsia="ja-JP"/>
              </w:rPr>
            </w:pPr>
            <w:r w:rsidRPr="00C33ED5">
              <w:rPr>
                <w:rFonts w:hint="eastAsia"/>
                <w:sz w:val="22"/>
                <w:szCs w:val="22"/>
                <w:lang w:eastAsia="ja-JP"/>
              </w:rPr>
              <w:t>2018</w:t>
            </w:r>
            <w:r w:rsidRPr="00C33ED5">
              <w:rPr>
                <w:rFonts w:hint="eastAsia"/>
                <w:sz w:val="22"/>
                <w:szCs w:val="22"/>
                <w:lang w:eastAsia="ja-JP"/>
              </w:rPr>
              <w:t>年</w:t>
            </w:r>
            <w:r w:rsidRPr="00C33ED5">
              <w:rPr>
                <w:rFonts w:hint="eastAsia"/>
                <w:sz w:val="22"/>
                <w:szCs w:val="22"/>
                <w:lang w:eastAsia="ja-JP"/>
              </w:rPr>
              <w:t>11</w:t>
            </w:r>
            <w:r w:rsidRPr="00C33ED5">
              <w:rPr>
                <w:rFonts w:hint="eastAsia"/>
                <w:sz w:val="22"/>
                <w:szCs w:val="22"/>
                <w:lang w:eastAsia="ja-JP"/>
              </w:rPr>
              <w:t>月</w:t>
            </w:r>
            <w:r w:rsidRPr="00C33ED5">
              <w:rPr>
                <w:rFonts w:hint="eastAsia"/>
                <w:sz w:val="22"/>
                <w:szCs w:val="22"/>
                <w:lang w:eastAsia="ja-JP"/>
              </w:rPr>
              <w:t>21-28</w:t>
            </w:r>
            <w:r w:rsidRPr="00C33ED5">
              <w:rPr>
                <w:rFonts w:hint="eastAsia"/>
                <w:sz w:val="22"/>
                <w:szCs w:val="22"/>
                <w:lang w:eastAsia="ja-JP"/>
              </w:rPr>
              <w:t>日，波哥大</w:t>
            </w:r>
          </w:p>
        </w:tc>
        <w:tc>
          <w:tcPr>
            <w:tcW w:w="1467" w:type="pct"/>
            <w:tcBorders>
              <w:top w:val="outset" w:sz="6" w:space="0" w:color="auto"/>
              <w:left w:val="single" w:sz="4" w:space="0" w:color="auto"/>
              <w:bottom w:val="outset" w:sz="6" w:space="0" w:color="auto"/>
              <w:right w:val="single" w:sz="12" w:space="0" w:color="auto"/>
            </w:tcBorders>
            <w:hideMark/>
          </w:tcPr>
          <w:p w14:paraId="4038E07A" w14:textId="130C45FD" w:rsidR="00301B30" w:rsidRPr="00C33ED5" w:rsidRDefault="006A5E39" w:rsidP="00C33ED5">
            <w:pPr>
              <w:pStyle w:val="Tabletext"/>
              <w:rPr>
                <w:sz w:val="22"/>
                <w:szCs w:val="22"/>
                <w:lang w:eastAsia="ja-JP"/>
              </w:rPr>
            </w:pPr>
            <w:bookmarkStart w:id="24" w:name="lt_pId078"/>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R11</w:t>
            </w:r>
            <w:r w:rsidR="00C438CF" w:rsidRPr="00C33ED5">
              <w:rPr>
                <w:rFonts w:hint="eastAsia"/>
                <w:sz w:val="22"/>
                <w:szCs w:val="22"/>
                <w:lang w:eastAsia="zh-CN"/>
              </w:rPr>
              <w:t>至</w:t>
            </w:r>
            <w:r w:rsidR="00301B30" w:rsidRPr="00C33ED5">
              <w:rPr>
                <w:sz w:val="22"/>
                <w:szCs w:val="22"/>
                <w:lang w:eastAsia="ja-JP"/>
              </w:rPr>
              <w:t>R13</w:t>
            </w:r>
            <w:bookmarkEnd w:id="24"/>
          </w:p>
        </w:tc>
      </w:tr>
      <w:tr w:rsidR="00301B30" w:rsidRPr="00C33ED5" w14:paraId="2DCC9B97" w14:textId="77777777" w:rsidTr="00EB72D9">
        <w:trPr>
          <w:jc w:val="center"/>
        </w:trPr>
        <w:tc>
          <w:tcPr>
            <w:tcW w:w="1320" w:type="pct"/>
            <w:tcBorders>
              <w:top w:val="outset" w:sz="6" w:space="0" w:color="auto"/>
              <w:left w:val="single" w:sz="12" w:space="0" w:color="auto"/>
              <w:bottom w:val="outset" w:sz="6" w:space="0" w:color="auto"/>
              <w:right w:val="single" w:sz="4" w:space="0" w:color="auto"/>
            </w:tcBorders>
            <w:hideMark/>
          </w:tcPr>
          <w:p w14:paraId="1EFD4A7E" w14:textId="749AC43B" w:rsidR="00301B30" w:rsidRPr="00C33ED5" w:rsidRDefault="00301B30" w:rsidP="00C33ED5">
            <w:pPr>
              <w:pStyle w:val="Tabletext"/>
              <w:rPr>
                <w:sz w:val="22"/>
                <w:szCs w:val="22"/>
                <w:lang w:eastAsia="ja-JP"/>
              </w:rPr>
            </w:pPr>
            <w:r w:rsidRPr="00C33ED5">
              <w:rPr>
                <w:sz w:val="22"/>
                <w:szCs w:val="22"/>
                <w:lang w:eastAsia="ja-JP"/>
              </w:rPr>
              <w:t>第</w:t>
            </w:r>
            <w:r w:rsidRPr="00C33ED5">
              <w:rPr>
                <w:sz w:val="22"/>
                <w:szCs w:val="22"/>
                <w:lang w:eastAsia="ja-JP"/>
              </w:rPr>
              <w:t>9</w:t>
            </w:r>
            <w:r w:rsidRPr="00C33ED5">
              <w:rPr>
                <w:sz w:val="22"/>
                <w:szCs w:val="22"/>
                <w:lang w:eastAsia="ja-JP"/>
              </w:rPr>
              <w:t>研究组</w:t>
            </w:r>
          </w:p>
        </w:tc>
        <w:tc>
          <w:tcPr>
            <w:tcW w:w="2213" w:type="pct"/>
            <w:tcBorders>
              <w:top w:val="outset" w:sz="6" w:space="0" w:color="auto"/>
              <w:left w:val="single" w:sz="4" w:space="0" w:color="auto"/>
              <w:bottom w:val="outset" w:sz="6" w:space="0" w:color="auto"/>
              <w:right w:val="single" w:sz="4" w:space="0" w:color="auto"/>
            </w:tcBorders>
            <w:hideMark/>
          </w:tcPr>
          <w:p w14:paraId="761F74EC" w14:textId="5355B08D" w:rsidR="00301B30" w:rsidRPr="00C33ED5" w:rsidRDefault="00301B30" w:rsidP="00C33ED5">
            <w:pPr>
              <w:pStyle w:val="Tabletext"/>
              <w:rPr>
                <w:sz w:val="22"/>
                <w:szCs w:val="22"/>
                <w:lang w:eastAsia="ja-JP"/>
              </w:rPr>
            </w:pPr>
            <w:r w:rsidRPr="00C33ED5">
              <w:rPr>
                <w:rFonts w:hint="eastAsia"/>
                <w:sz w:val="22"/>
                <w:szCs w:val="22"/>
                <w:lang w:eastAsia="ja-JP"/>
              </w:rPr>
              <w:t>2019</w:t>
            </w:r>
            <w:r w:rsidRPr="00C33ED5">
              <w:rPr>
                <w:rFonts w:hint="eastAsia"/>
                <w:sz w:val="22"/>
                <w:szCs w:val="22"/>
                <w:lang w:eastAsia="ja-JP"/>
              </w:rPr>
              <w:t>年</w:t>
            </w:r>
            <w:r w:rsidRPr="00C33ED5">
              <w:rPr>
                <w:rFonts w:hint="eastAsia"/>
                <w:sz w:val="22"/>
                <w:szCs w:val="22"/>
                <w:lang w:eastAsia="ja-JP"/>
              </w:rPr>
              <w:t>6</w:t>
            </w:r>
            <w:r w:rsidRPr="00C33ED5">
              <w:rPr>
                <w:rFonts w:hint="eastAsia"/>
                <w:sz w:val="22"/>
                <w:szCs w:val="22"/>
                <w:lang w:eastAsia="ja-JP"/>
              </w:rPr>
              <w:t>月</w:t>
            </w:r>
            <w:r w:rsidRPr="00C33ED5">
              <w:rPr>
                <w:rFonts w:hint="eastAsia"/>
                <w:sz w:val="22"/>
                <w:szCs w:val="22"/>
                <w:lang w:eastAsia="ja-JP"/>
              </w:rPr>
              <w:t>6-13</w:t>
            </w:r>
            <w:r w:rsidRPr="00C33ED5">
              <w:rPr>
                <w:rFonts w:hint="eastAsia"/>
                <w:sz w:val="22"/>
                <w:szCs w:val="22"/>
                <w:lang w:eastAsia="ja-JP"/>
              </w:rPr>
              <w:t>日，日内瓦</w:t>
            </w:r>
          </w:p>
        </w:tc>
        <w:tc>
          <w:tcPr>
            <w:tcW w:w="1467" w:type="pct"/>
            <w:tcBorders>
              <w:top w:val="outset" w:sz="6" w:space="0" w:color="auto"/>
              <w:left w:val="single" w:sz="4" w:space="0" w:color="auto"/>
              <w:bottom w:val="outset" w:sz="6" w:space="0" w:color="auto"/>
              <w:right w:val="single" w:sz="12" w:space="0" w:color="auto"/>
            </w:tcBorders>
            <w:hideMark/>
          </w:tcPr>
          <w:p w14:paraId="2FD587EF" w14:textId="03C603FB" w:rsidR="00301B30" w:rsidRPr="00C33ED5" w:rsidRDefault="006A5E39" w:rsidP="00C33ED5">
            <w:pPr>
              <w:pStyle w:val="Tabletext"/>
              <w:rPr>
                <w:sz w:val="22"/>
                <w:szCs w:val="22"/>
                <w:lang w:eastAsia="ja-JP"/>
              </w:rPr>
            </w:pPr>
            <w:bookmarkStart w:id="25" w:name="lt_pId081"/>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R14</w:t>
            </w:r>
            <w:r w:rsidR="00C438CF" w:rsidRPr="00C33ED5">
              <w:rPr>
                <w:rFonts w:hint="eastAsia"/>
                <w:sz w:val="22"/>
                <w:szCs w:val="22"/>
                <w:lang w:eastAsia="zh-CN"/>
              </w:rPr>
              <w:t>至</w:t>
            </w:r>
            <w:r w:rsidR="00301B30" w:rsidRPr="00C33ED5">
              <w:rPr>
                <w:sz w:val="22"/>
                <w:szCs w:val="22"/>
                <w:lang w:eastAsia="ja-JP"/>
              </w:rPr>
              <w:t>R16</w:t>
            </w:r>
            <w:bookmarkEnd w:id="25"/>
          </w:p>
        </w:tc>
      </w:tr>
      <w:tr w:rsidR="00301B30" w:rsidRPr="00C33ED5" w14:paraId="59274013" w14:textId="77777777" w:rsidTr="00EB72D9">
        <w:trPr>
          <w:jc w:val="center"/>
        </w:trPr>
        <w:tc>
          <w:tcPr>
            <w:tcW w:w="1320" w:type="pct"/>
            <w:tcBorders>
              <w:top w:val="outset" w:sz="6" w:space="0" w:color="auto"/>
              <w:left w:val="single" w:sz="12" w:space="0" w:color="auto"/>
              <w:bottom w:val="outset" w:sz="6" w:space="0" w:color="auto"/>
              <w:right w:val="single" w:sz="4" w:space="0" w:color="auto"/>
            </w:tcBorders>
            <w:hideMark/>
          </w:tcPr>
          <w:p w14:paraId="1D79B970" w14:textId="3CDA1684" w:rsidR="00301B30" w:rsidRPr="00C33ED5" w:rsidRDefault="00301B30" w:rsidP="00C33ED5">
            <w:pPr>
              <w:pStyle w:val="Tabletext"/>
              <w:rPr>
                <w:sz w:val="22"/>
                <w:szCs w:val="22"/>
                <w:lang w:eastAsia="ja-JP"/>
              </w:rPr>
            </w:pPr>
            <w:r w:rsidRPr="00C33ED5">
              <w:rPr>
                <w:sz w:val="22"/>
                <w:szCs w:val="22"/>
                <w:lang w:eastAsia="ja-JP"/>
              </w:rPr>
              <w:t>第</w:t>
            </w:r>
            <w:r w:rsidRPr="00C33ED5">
              <w:rPr>
                <w:sz w:val="22"/>
                <w:szCs w:val="22"/>
                <w:lang w:eastAsia="ja-JP"/>
              </w:rPr>
              <w:t>9</w:t>
            </w:r>
            <w:r w:rsidRPr="00C33ED5">
              <w:rPr>
                <w:sz w:val="22"/>
                <w:szCs w:val="22"/>
                <w:lang w:eastAsia="ja-JP"/>
              </w:rPr>
              <w:t>研究组</w:t>
            </w:r>
          </w:p>
        </w:tc>
        <w:tc>
          <w:tcPr>
            <w:tcW w:w="2213" w:type="pct"/>
            <w:tcBorders>
              <w:top w:val="outset" w:sz="6" w:space="0" w:color="auto"/>
              <w:left w:val="single" w:sz="4" w:space="0" w:color="auto"/>
              <w:bottom w:val="outset" w:sz="6" w:space="0" w:color="auto"/>
              <w:right w:val="single" w:sz="4" w:space="0" w:color="auto"/>
            </w:tcBorders>
            <w:hideMark/>
          </w:tcPr>
          <w:p w14:paraId="61CBBF66" w14:textId="066A0DC0" w:rsidR="00301B30" w:rsidRPr="00C33ED5" w:rsidRDefault="00301B30" w:rsidP="00C33ED5">
            <w:pPr>
              <w:pStyle w:val="Tabletext"/>
              <w:rPr>
                <w:sz w:val="22"/>
                <w:szCs w:val="22"/>
                <w:lang w:eastAsia="ja-JP"/>
              </w:rPr>
            </w:pPr>
            <w:r w:rsidRPr="00C33ED5">
              <w:rPr>
                <w:rFonts w:hint="eastAsia"/>
                <w:sz w:val="22"/>
                <w:szCs w:val="22"/>
                <w:lang w:eastAsia="ja-JP"/>
              </w:rPr>
              <w:t>2020</w:t>
            </w:r>
            <w:r w:rsidRPr="00C33ED5">
              <w:rPr>
                <w:rFonts w:hint="eastAsia"/>
                <w:sz w:val="22"/>
                <w:szCs w:val="22"/>
                <w:lang w:eastAsia="ja-JP"/>
              </w:rPr>
              <w:t>年</w:t>
            </w:r>
            <w:r w:rsidRPr="00C33ED5">
              <w:rPr>
                <w:rFonts w:hint="eastAsia"/>
                <w:sz w:val="22"/>
                <w:szCs w:val="22"/>
                <w:lang w:eastAsia="ja-JP"/>
              </w:rPr>
              <w:t>4</w:t>
            </w:r>
            <w:r w:rsidRPr="00C33ED5">
              <w:rPr>
                <w:rFonts w:hint="eastAsia"/>
                <w:sz w:val="22"/>
                <w:szCs w:val="22"/>
                <w:lang w:eastAsia="ja-JP"/>
              </w:rPr>
              <w:t>月</w:t>
            </w:r>
            <w:r w:rsidRPr="00C33ED5">
              <w:rPr>
                <w:rFonts w:hint="eastAsia"/>
                <w:sz w:val="22"/>
                <w:szCs w:val="22"/>
                <w:lang w:eastAsia="ja-JP"/>
              </w:rPr>
              <w:t>16-23</w:t>
            </w:r>
            <w:r w:rsidRPr="00C33ED5">
              <w:rPr>
                <w:rFonts w:hint="eastAsia"/>
                <w:sz w:val="22"/>
                <w:szCs w:val="22"/>
                <w:lang w:eastAsia="ja-JP"/>
              </w:rPr>
              <w:t>日，电子会议</w:t>
            </w:r>
          </w:p>
        </w:tc>
        <w:tc>
          <w:tcPr>
            <w:tcW w:w="1467" w:type="pct"/>
            <w:tcBorders>
              <w:top w:val="outset" w:sz="6" w:space="0" w:color="auto"/>
              <w:left w:val="single" w:sz="4" w:space="0" w:color="auto"/>
              <w:bottom w:val="outset" w:sz="6" w:space="0" w:color="auto"/>
              <w:right w:val="single" w:sz="12" w:space="0" w:color="auto"/>
            </w:tcBorders>
            <w:hideMark/>
          </w:tcPr>
          <w:p w14:paraId="607A915B" w14:textId="7DC59FE9" w:rsidR="00301B30" w:rsidRPr="00C33ED5" w:rsidRDefault="006A5E39" w:rsidP="00C33ED5">
            <w:pPr>
              <w:pStyle w:val="Tabletext"/>
              <w:rPr>
                <w:sz w:val="22"/>
                <w:szCs w:val="22"/>
                <w:lang w:eastAsia="ja-JP"/>
              </w:rPr>
            </w:pPr>
            <w:bookmarkStart w:id="26" w:name="lt_pId084"/>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R17</w:t>
            </w:r>
            <w:bookmarkEnd w:id="26"/>
          </w:p>
        </w:tc>
      </w:tr>
      <w:tr w:rsidR="00301B30" w:rsidRPr="00C33ED5" w14:paraId="14E212B3" w14:textId="77777777" w:rsidTr="00EB72D9">
        <w:trPr>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51D207F2" w14:textId="2A69B830" w:rsidR="00301B30" w:rsidRPr="00C33ED5" w:rsidRDefault="00301B30" w:rsidP="00C33ED5">
            <w:pPr>
              <w:pStyle w:val="Tabletext"/>
              <w:rPr>
                <w:sz w:val="22"/>
                <w:szCs w:val="22"/>
                <w:lang w:eastAsia="ja-JP"/>
              </w:rPr>
            </w:pPr>
            <w:bookmarkStart w:id="27" w:name="lt_pId085"/>
            <w:r w:rsidRPr="00C33ED5">
              <w:rPr>
                <w:rFonts w:hint="eastAsia"/>
                <w:sz w:val="22"/>
                <w:szCs w:val="22"/>
                <w:lang w:eastAsia="ja-JP"/>
              </w:rPr>
              <w:t>第</w:t>
            </w:r>
            <w:r w:rsidRPr="00C33ED5">
              <w:rPr>
                <w:sz w:val="22"/>
                <w:szCs w:val="22"/>
                <w:lang w:eastAsia="ja-JP"/>
              </w:rPr>
              <w:t>1/9</w:t>
            </w:r>
            <w:r w:rsidRPr="00C33ED5">
              <w:rPr>
                <w:rFonts w:hint="eastAsia"/>
                <w:sz w:val="22"/>
                <w:szCs w:val="22"/>
                <w:lang w:eastAsia="ja-JP"/>
              </w:rPr>
              <w:t>和</w:t>
            </w:r>
            <w:r w:rsidRPr="00C33ED5">
              <w:rPr>
                <w:sz w:val="22"/>
                <w:szCs w:val="22"/>
                <w:lang w:eastAsia="ja-JP"/>
              </w:rPr>
              <w:t>2/9</w:t>
            </w:r>
            <w:bookmarkEnd w:id="27"/>
            <w:r w:rsidRPr="00C33ED5">
              <w:rPr>
                <w:rFonts w:hint="eastAsia"/>
                <w:sz w:val="22"/>
                <w:szCs w:val="22"/>
                <w:lang w:eastAsia="ja-JP"/>
              </w:rPr>
              <w:t>工作组</w:t>
            </w:r>
          </w:p>
        </w:tc>
        <w:tc>
          <w:tcPr>
            <w:tcW w:w="2213" w:type="pct"/>
            <w:tcBorders>
              <w:top w:val="outset" w:sz="6" w:space="0" w:color="auto"/>
              <w:left w:val="single" w:sz="4" w:space="0" w:color="auto"/>
              <w:bottom w:val="outset" w:sz="6" w:space="0" w:color="auto"/>
              <w:right w:val="single" w:sz="4" w:space="0" w:color="auto"/>
            </w:tcBorders>
            <w:hideMark/>
          </w:tcPr>
          <w:p w14:paraId="0187B01A" w14:textId="29D702C9" w:rsidR="00301B30" w:rsidRPr="00C33ED5" w:rsidRDefault="00301B30" w:rsidP="00C33ED5">
            <w:pPr>
              <w:pStyle w:val="Tabletext"/>
              <w:rPr>
                <w:sz w:val="22"/>
                <w:szCs w:val="22"/>
                <w:lang w:eastAsia="ja-JP"/>
              </w:rPr>
            </w:pPr>
            <w:r w:rsidRPr="00C33ED5">
              <w:rPr>
                <w:rFonts w:hint="eastAsia"/>
                <w:sz w:val="22"/>
                <w:szCs w:val="22"/>
                <w:lang w:eastAsia="ja-JP"/>
              </w:rPr>
              <w:t>2020</w:t>
            </w:r>
            <w:r w:rsidRPr="00C33ED5">
              <w:rPr>
                <w:rFonts w:hint="eastAsia"/>
                <w:sz w:val="22"/>
                <w:szCs w:val="22"/>
                <w:lang w:eastAsia="ja-JP"/>
              </w:rPr>
              <w:t>年</w:t>
            </w:r>
            <w:r w:rsidRPr="00C33ED5">
              <w:rPr>
                <w:rFonts w:hint="eastAsia"/>
                <w:sz w:val="22"/>
                <w:szCs w:val="22"/>
                <w:lang w:eastAsia="ja-JP"/>
              </w:rPr>
              <w:t>7</w:t>
            </w:r>
            <w:r w:rsidRPr="00C33ED5">
              <w:rPr>
                <w:rFonts w:hint="eastAsia"/>
                <w:sz w:val="22"/>
                <w:szCs w:val="22"/>
                <w:lang w:eastAsia="ja-JP"/>
              </w:rPr>
              <w:t>月</w:t>
            </w:r>
            <w:r w:rsidRPr="00C33ED5">
              <w:rPr>
                <w:rFonts w:hint="eastAsia"/>
                <w:sz w:val="22"/>
                <w:szCs w:val="22"/>
                <w:lang w:eastAsia="ja-JP"/>
              </w:rPr>
              <w:t>7</w:t>
            </w:r>
            <w:r w:rsidRPr="00C33ED5">
              <w:rPr>
                <w:rFonts w:hint="eastAsia"/>
                <w:sz w:val="22"/>
                <w:szCs w:val="22"/>
                <w:lang w:eastAsia="ja-JP"/>
              </w:rPr>
              <w:t>日，电子会议</w:t>
            </w:r>
          </w:p>
        </w:tc>
        <w:tc>
          <w:tcPr>
            <w:tcW w:w="1467" w:type="pct"/>
            <w:tcBorders>
              <w:top w:val="outset" w:sz="6" w:space="0" w:color="auto"/>
              <w:left w:val="single" w:sz="4" w:space="0" w:color="auto"/>
              <w:bottom w:val="outset" w:sz="6" w:space="0" w:color="auto"/>
              <w:right w:val="single" w:sz="12" w:space="0" w:color="auto"/>
            </w:tcBorders>
            <w:hideMark/>
          </w:tcPr>
          <w:p w14:paraId="4D7B791C" w14:textId="1EA5104B" w:rsidR="00301B30" w:rsidRPr="00C33ED5" w:rsidRDefault="006A5E39" w:rsidP="00C33ED5">
            <w:pPr>
              <w:pStyle w:val="Tabletext"/>
              <w:rPr>
                <w:sz w:val="22"/>
                <w:szCs w:val="22"/>
                <w:lang w:eastAsia="ja-JP"/>
              </w:rPr>
            </w:pPr>
            <w:bookmarkStart w:id="28" w:name="lt_pId087"/>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R18</w:t>
            </w:r>
            <w:r w:rsidR="00C438CF" w:rsidRPr="00C33ED5">
              <w:rPr>
                <w:rFonts w:hint="eastAsia"/>
                <w:sz w:val="22"/>
                <w:szCs w:val="22"/>
                <w:lang w:eastAsia="zh-CN"/>
              </w:rPr>
              <w:t>至</w:t>
            </w:r>
            <w:r w:rsidR="00301B30" w:rsidRPr="00C33ED5">
              <w:rPr>
                <w:sz w:val="22"/>
                <w:szCs w:val="22"/>
                <w:lang w:eastAsia="ja-JP"/>
              </w:rPr>
              <w:t>R19</w:t>
            </w:r>
            <w:bookmarkEnd w:id="28"/>
          </w:p>
        </w:tc>
      </w:tr>
      <w:tr w:rsidR="00301B30" w:rsidRPr="00C33ED5" w14:paraId="1A01D142" w14:textId="77777777" w:rsidTr="00EB72D9">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3FF40EB5" w14:textId="3634E313" w:rsidR="00301B30" w:rsidRPr="00C33ED5" w:rsidRDefault="00301B30" w:rsidP="00C33ED5">
            <w:pPr>
              <w:pStyle w:val="Tabletext"/>
              <w:rPr>
                <w:sz w:val="22"/>
                <w:szCs w:val="22"/>
                <w:lang w:eastAsia="ja-JP"/>
              </w:rPr>
            </w:pPr>
            <w:bookmarkStart w:id="29" w:name="lt_pId088"/>
            <w:r w:rsidRPr="00C33ED5">
              <w:rPr>
                <w:rFonts w:hint="eastAsia"/>
                <w:sz w:val="22"/>
                <w:szCs w:val="22"/>
                <w:lang w:eastAsia="ja-JP"/>
              </w:rPr>
              <w:t>第</w:t>
            </w:r>
            <w:r w:rsidRPr="00C33ED5">
              <w:rPr>
                <w:sz w:val="22"/>
                <w:szCs w:val="22"/>
                <w:lang w:eastAsia="ja-JP"/>
              </w:rPr>
              <w:t>2/9</w:t>
            </w:r>
            <w:bookmarkEnd w:id="29"/>
            <w:r w:rsidRPr="00C33ED5">
              <w:rPr>
                <w:rFonts w:hint="eastAsia"/>
                <w:sz w:val="22"/>
                <w:szCs w:val="22"/>
                <w:lang w:eastAsia="ja-JP"/>
              </w:rPr>
              <w:t>工作组</w:t>
            </w:r>
          </w:p>
        </w:tc>
        <w:tc>
          <w:tcPr>
            <w:tcW w:w="2213" w:type="pct"/>
            <w:tcBorders>
              <w:top w:val="outset" w:sz="6" w:space="0" w:color="auto"/>
              <w:left w:val="single" w:sz="4" w:space="0" w:color="auto"/>
              <w:bottom w:val="outset" w:sz="6" w:space="0" w:color="auto"/>
              <w:right w:val="single" w:sz="4" w:space="0" w:color="auto"/>
            </w:tcBorders>
            <w:hideMark/>
          </w:tcPr>
          <w:p w14:paraId="10E4F9A4" w14:textId="6D43A658" w:rsidR="00301B30" w:rsidRPr="00C33ED5" w:rsidRDefault="00301B30" w:rsidP="00C33ED5">
            <w:pPr>
              <w:pStyle w:val="Tabletext"/>
              <w:rPr>
                <w:sz w:val="22"/>
                <w:szCs w:val="22"/>
                <w:lang w:eastAsia="ja-JP"/>
              </w:rPr>
            </w:pPr>
            <w:r w:rsidRPr="00C33ED5">
              <w:rPr>
                <w:rFonts w:hint="eastAsia"/>
                <w:sz w:val="22"/>
                <w:szCs w:val="22"/>
                <w:lang w:eastAsia="ja-JP"/>
              </w:rPr>
              <w:t>2020</w:t>
            </w:r>
            <w:r w:rsidRPr="00C33ED5">
              <w:rPr>
                <w:rFonts w:hint="eastAsia"/>
                <w:sz w:val="22"/>
                <w:szCs w:val="22"/>
                <w:lang w:eastAsia="ja-JP"/>
              </w:rPr>
              <w:t>年</w:t>
            </w:r>
            <w:r w:rsidRPr="00C33ED5">
              <w:rPr>
                <w:rFonts w:hint="eastAsia"/>
                <w:sz w:val="22"/>
                <w:szCs w:val="22"/>
                <w:lang w:eastAsia="ja-JP"/>
              </w:rPr>
              <w:t>11</w:t>
            </w:r>
            <w:r w:rsidRPr="00C33ED5">
              <w:rPr>
                <w:rFonts w:hint="eastAsia"/>
                <w:sz w:val="22"/>
                <w:szCs w:val="22"/>
                <w:lang w:eastAsia="ja-JP"/>
              </w:rPr>
              <w:t>月</w:t>
            </w:r>
            <w:r w:rsidRPr="00C33ED5">
              <w:rPr>
                <w:rFonts w:hint="eastAsia"/>
                <w:sz w:val="22"/>
                <w:szCs w:val="22"/>
                <w:lang w:eastAsia="ja-JP"/>
              </w:rPr>
              <w:t>25</w:t>
            </w:r>
            <w:r w:rsidRPr="00C33ED5">
              <w:rPr>
                <w:rFonts w:hint="eastAsia"/>
                <w:sz w:val="22"/>
                <w:szCs w:val="22"/>
                <w:lang w:eastAsia="ja-JP"/>
              </w:rPr>
              <w:t>日，电子会议</w:t>
            </w:r>
          </w:p>
        </w:tc>
        <w:tc>
          <w:tcPr>
            <w:tcW w:w="1467" w:type="pct"/>
            <w:tcBorders>
              <w:top w:val="outset" w:sz="6" w:space="0" w:color="auto"/>
              <w:left w:val="single" w:sz="4" w:space="0" w:color="auto"/>
              <w:bottom w:val="outset" w:sz="6" w:space="0" w:color="auto"/>
              <w:right w:val="single" w:sz="12" w:space="0" w:color="auto"/>
            </w:tcBorders>
            <w:hideMark/>
          </w:tcPr>
          <w:p w14:paraId="3B49D1C9" w14:textId="0F5FC352" w:rsidR="00301B30" w:rsidRPr="00C33ED5" w:rsidRDefault="006A5E39" w:rsidP="00C33ED5">
            <w:pPr>
              <w:pStyle w:val="Tabletext"/>
              <w:rPr>
                <w:sz w:val="22"/>
                <w:szCs w:val="22"/>
                <w:lang w:eastAsia="ja-JP"/>
              </w:rPr>
            </w:pPr>
            <w:bookmarkStart w:id="30" w:name="lt_pId090"/>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R20</w:t>
            </w:r>
            <w:bookmarkEnd w:id="30"/>
          </w:p>
        </w:tc>
      </w:tr>
      <w:tr w:rsidR="00301B30" w:rsidRPr="00C33ED5" w14:paraId="4A1520E8" w14:textId="77777777" w:rsidTr="006C0163">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tcPr>
          <w:p w14:paraId="52C57E28" w14:textId="66F3C17B" w:rsidR="00301B30" w:rsidRPr="00C33ED5" w:rsidRDefault="00301B30" w:rsidP="00C33ED5">
            <w:pPr>
              <w:pStyle w:val="Tabletext"/>
              <w:rPr>
                <w:sz w:val="22"/>
                <w:szCs w:val="22"/>
                <w:lang w:eastAsia="ja-JP"/>
              </w:rPr>
            </w:pPr>
            <w:bookmarkStart w:id="31" w:name="lt_pId091"/>
            <w:r w:rsidRPr="00C33ED5">
              <w:rPr>
                <w:rFonts w:hint="eastAsia"/>
                <w:sz w:val="22"/>
                <w:szCs w:val="22"/>
                <w:lang w:eastAsia="ja-JP"/>
              </w:rPr>
              <w:t>第</w:t>
            </w:r>
            <w:r w:rsidRPr="00C33ED5">
              <w:rPr>
                <w:sz w:val="22"/>
                <w:szCs w:val="22"/>
                <w:lang w:eastAsia="ja-JP"/>
              </w:rPr>
              <w:t>1/9</w:t>
            </w:r>
            <w:bookmarkEnd w:id="31"/>
            <w:r w:rsidRPr="00C33ED5">
              <w:rPr>
                <w:rFonts w:hint="eastAsia"/>
                <w:sz w:val="22"/>
                <w:szCs w:val="22"/>
                <w:lang w:eastAsia="ja-JP"/>
              </w:rPr>
              <w:t>工作组</w:t>
            </w:r>
          </w:p>
        </w:tc>
        <w:tc>
          <w:tcPr>
            <w:tcW w:w="2213" w:type="pct"/>
            <w:tcBorders>
              <w:top w:val="outset" w:sz="6" w:space="0" w:color="auto"/>
              <w:left w:val="single" w:sz="4" w:space="0" w:color="auto"/>
              <w:bottom w:val="outset" w:sz="6" w:space="0" w:color="auto"/>
              <w:right w:val="single" w:sz="4" w:space="0" w:color="auto"/>
            </w:tcBorders>
          </w:tcPr>
          <w:p w14:paraId="7D85B2AC" w14:textId="69E12C7E" w:rsidR="00301B30" w:rsidRPr="00C33ED5" w:rsidRDefault="00301B30" w:rsidP="00C33ED5">
            <w:pPr>
              <w:pStyle w:val="Tabletext"/>
              <w:rPr>
                <w:sz w:val="22"/>
                <w:szCs w:val="22"/>
                <w:lang w:eastAsia="ja-JP"/>
              </w:rPr>
            </w:pPr>
            <w:r w:rsidRPr="00C33ED5">
              <w:rPr>
                <w:rFonts w:hint="eastAsia"/>
                <w:sz w:val="22"/>
                <w:szCs w:val="22"/>
                <w:lang w:eastAsia="ja-JP"/>
              </w:rPr>
              <w:t>2021</w:t>
            </w:r>
            <w:r w:rsidRPr="00C33ED5">
              <w:rPr>
                <w:rFonts w:hint="eastAsia"/>
                <w:sz w:val="22"/>
                <w:szCs w:val="22"/>
                <w:lang w:eastAsia="ja-JP"/>
              </w:rPr>
              <w:t>年</w:t>
            </w:r>
            <w:r w:rsidRPr="00C33ED5">
              <w:rPr>
                <w:rFonts w:hint="eastAsia"/>
                <w:sz w:val="22"/>
                <w:szCs w:val="22"/>
                <w:lang w:eastAsia="ja-JP"/>
              </w:rPr>
              <w:t>1</w:t>
            </w:r>
            <w:r w:rsidRPr="00C33ED5">
              <w:rPr>
                <w:rFonts w:hint="eastAsia"/>
                <w:sz w:val="22"/>
                <w:szCs w:val="22"/>
                <w:lang w:eastAsia="ja-JP"/>
              </w:rPr>
              <w:t>月</w:t>
            </w:r>
            <w:r w:rsidRPr="00C33ED5">
              <w:rPr>
                <w:rFonts w:hint="eastAsia"/>
                <w:sz w:val="22"/>
                <w:szCs w:val="22"/>
                <w:lang w:eastAsia="ja-JP"/>
              </w:rPr>
              <w:t>26</w:t>
            </w:r>
            <w:r w:rsidRPr="00C33ED5">
              <w:rPr>
                <w:rFonts w:hint="eastAsia"/>
                <w:sz w:val="22"/>
                <w:szCs w:val="22"/>
                <w:lang w:eastAsia="ja-JP"/>
              </w:rPr>
              <w:t>日，电子会议</w:t>
            </w:r>
          </w:p>
        </w:tc>
        <w:tc>
          <w:tcPr>
            <w:tcW w:w="1467" w:type="pct"/>
            <w:tcBorders>
              <w:top w:val="outset" w:sz="6" w:space="0" w:color="auto"/>
              <w:left w:val="single" w:sz="4" w:space="0" w:color="auto"/>
              <w:bottom w:val="outset" w:sz="6" w:space="0" w:color="auto"/>
              <w:right w:val="single" w:sz="12" w:space="0" w:color="auto"/>
            </w:tcBorders>
          </w:tcPr>
          <w:p w14:paraId="0D247124" w14:textId="6E6F3D60" w:rsidR="00301B30" w:rsidRPr="00C33ED5" w:rsidRDefault="006A5E39" w:rsidP="00C33ED5">
            <w:pPr>
              <w:pStyle w:val="Tabletext"/>
              <w:rPr>
                <w:sz w:val="22"/>
                <w:szCs w:val="22"/>
                <w:lang w:eastAsia="ja-JP"/>
              </w:rPr>
            </w:pPr>
            <w:bookmarkStart w:id="32" w:name="lt_pId093"/>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R21</w:t>
            </w:r>
            <w:bookmarkEnd w:id="32"/>
          </w:p>
        </w:tc>
      </w:tr>
      <w:tr w:rsidR="00301B30" w:rsidRPr="00C33ED5" w14:paraId="4B7FF0C0" w14:textId="77777777" w:rsidTr="006C0163">
        <w:trPr>
          <w:trHeight w:val="153"/>
          <w:jc w:val="center"/>
        </w:trPr>
        <w:tc>
          <w:tcPr>
            <w:tcW w:w="1320" w:type="pct"/>
            <w:tcBorders>
              <w:top w:val="outset" w:sz="6" w:space="0" w:color="auto"/>
              <w:left w:val="single" w:sz="12" w:space="0" w:color="auto"/>
              <w:bottom w:val="outset" w:sz="6" w:space="0" w:color="auto"/>
              <w:right w:val="single" w:sz="4" w:space="0" w:color="auto"/>
            </w:tcBorders>
          </w:tcPr>
          <w:p w14:paraId="279C5247" w14:textId="7E07D1A8" w:rsidR="00301B30" w:rsidRPr="00C33ED5" w:rsidRDefault="00301B30" w:rsidP="00C33ED5">
            <w:pPr>
              <w:pStyle w:val="Tabletext"/>
              <w:rPr>
                <w:sz w:val="22"/>
                <w:szCs w:val="22"/>
                <w:lang w:eastAsia="ja-JP"/>
              </w:rPr>
            </w:pPr>
            <w:r w:rsidRPr="00C33ED5">
              <w:rPr>
                <w:sz w:val="22"/>
                <w:szCs w:val="22"/>
                <w:lang w:eastAsia="ja-JP"/>
              </w:rPr>
              <w:t>第</w:t>
            </w:r>
            <w:r w:rsidRPr="00C33ED5">
              <w:rPr>
                <w:sz w:val="22"/>
                <w:szCs w:val="22"/>
                <w:lang w:eastAsia="ja-JP"/>
              </w:rPr>
              <w:t>9</w:t>
            </w:r>
            <w:r w:rsidRPr="00C33ED5">
              <w:rPr>
                <w:sz w:val="22"/>
                <w:szCs w:val="22"/>
                <w:lang w:eastAsia="ja-JP"/>
              </w:rPr>
              <w:t>研究组</w:t>
            </w:r>
          </w:p>
        </w:tc>
        <w:tc>
          <w:tcPr>
            <w:tcW w:w="2213" w:type="pct"/>
            <w:tcBorders>
              <w:top w:val="outset" w:sz="6" w:space="0" w:color="auto"/>
              <w:left w:val="single" w:sz="4" w:space="0" w:color="auto"/>
              <w:bottom w:val="outset" w:sz="6" w:space="0" w:color="auto"/>
              <w:right w:val="single" w:sz="4" w:space="0" w:color="auto"/>
            </w:tcBorders>
          </w:tcPr>
          <w:p w14:paraId="330D3A25" w14:textId="6421353E" w:rsidR="00301B30" w:rsidRPr="00C33ED5" w:rsidRDefault="00301B30" w:rsidP="00C33ED5">
            <w:pPr>
              <w:pStyle w:val="Tabletext"/>
              <w:rPr>
                <w:sz w:val="22"/>
                <w:szCs w:val="22"/>
                <w:lang w:eastAsia="ja-JP"/>
              </w:rPr>
            </w:pPr>
            <w:r w:rsidRPr="00C33ED5">
              <w:rPr>
                <w:rFonts w:hint="eastAsia"/>
                <w:sz w:val="22"/>
                <w:szCs w:val="22"/>
                <w:lang w:eastAsia="ja-JP"/>
              </w:rPr>
              <w:t>2021</w:t>
            </w:r>
            <w:r w:rsidRPr="00C33ED5">
              <w:rPr>
                <w:rFonts w:hint="eastAsia"/>
                <w:sz w:val="22"/>
                <w:szCs w:val="22"/>
                <w:lang w:eastAsia="ja-JP"/>
              </w:rPr>
              <w:t>年</w:t>
            </w:r>
            <w:r w:rsidRPr="00C33ED5">
              <w:rPr>
                <w:rFonts w:hint="eastAsia"/>
                <w:sz w:val="22"/>
                <w:szCs w:val="22"/>
                <w:lang w:eastAsia="ja-JP"/>
              </w:rPr>
              <w:t>4</w:t>
            </w:r>
            <w:r w:rsidRPr="00C33ED5">
              <w:rPr>
                <w:rFonts w:hint="eastAsia"/>
                <w:sz w:val="22"/>
                <w:szCs w:val="22"/>
                <w:lang w:eastAsia="ja-JP"/>
              </w:rPr>
              <w:t>月</w:t>
            </w:r>
            <w:r w:rsidRPr="00C33ED5">
              <w:rPr>
                <w:rFonts w:hint="eastAsia"/>
                <w:sz w:val="22"/>
                <w:szCs w:val="22"/>
                <w:lang w:eastAsia="ja-JP"/>
              </w:rPr>
              <w:t>19-28</w:t>
            </w:r>
            <w:r w:rsidRPr="00C33ED5">
              <w:rPr>
                <w:rFonts w:hint="eastAsia"/>
                <w:sz w:val="22"/>
                <w:szCs w:val="22"/>
                <w:lang w:eastAsia="ja-JP"/>
              </w:rPr>
              <w:t>日，电子会议</w:t>
            </w:r>
          </w:p>
        </w:tc>
        <w:tc>
          <w:tcPr>
            <w:tcW w:w="1467" w:type="pct"/>
            <w:tcBorders>
              <w:top w:val="outset" w:sz="6" w:space="0" w:color="auto"/>
              <w:left w:val="single" w:sz="4" w:space="0" w:color="auto"/>
              <w:bottom w:val="outset" w:sz="6" w:space="0" w:color="auto"/>
              <w:right w:val="single" w:sz="12" w:space="0" w:color="auto"/>
            </w:tcBorders>
          </w:tcPr>
          <w:p w14:paraId="1D7C7ACE" w14:textId="5E45DAF8" w:rsidR="00301B30" w:rsidRPr="00C33ED5" w:rsidRDefault="006A5E39" w:rsidP="00C33ED5">
            <w:pPr>
              <w:pStyle w:val="Tabletext"/>
              <w:rPr>
                <w:sz w:val="22"/>
                <w:szCs w:val="22"/>
                <w:lang w:eastAsia="ja-JP"/>
              </w:rPr>
            </w:pPr>
            <w:bookmarkStart w:id="33" w:name="lt_pId096"/>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R22</w:t>
            </w:r>
            <w:r w:rsidR="00C438CF" w:rsidRPr="00C33ED5">
              <w:rPr>
                <w:rFonts w:hint="eastAsia"/>
                <w:sz w:val="22"/>
                <w:szCs w:val="22"/>
                <w:lang w:eastAsia="zh-CN"/>
              </w:rPr>
              <w:t>至</w:t>
            </w:r>
            <w:r w:rsidR="00301B30" w:rsidRPr="00C33ED5">
              <w:rPr>
                <w:sz w:val="22"/>
                <w:szCs w:val="22"/>
                <w:lang w:eastAsia="ja-JP"/>
              </w:rPr>
              <w:t>R24</w:t>
            </w:r>
            <w:bookmarkEnd w:id="33"/>
          </w:p>
        </w:tc>
      </w:tr>
      <w:tr w:rsidR="00301B30" w:rsidRPr="00C33ED5" w14:paraId="36E58B6A" w14:textId="77777777" w:rsidTr="006C0163">
        <w:trPr>
          <w:trHeight w:val="153"/>
          <w:jc w:val="center"/>
        </w:trPr>
        <w:tc>
          <w:tcPr>
            <w:tcW w:w="1320" w:type="pct"/>
            <w:tcBorders>
              <w:top w:val="outset" w:sz="6" w:space="0" w:color="auto"/>
              <w:left w:val="single" w:sz="12" w:space="0" w:color="auto"/>
              <w:bottom w:val="outset" w:sz="12" w:space="0" w:color="auto"/>
              <w:right w:val="single" w:sz="4" w:space="0" w:color="auto"/>
            </w:tcBorders>
          </w:tcPr>
          <w:p w14:paraId="0643CD45" w14:textId="4B2F0040" w:rsidR="00301B30" w:rsidRPr="00C33ED5" w:rsidRDefault="00301B30" w:rsidP="00C33ED5">
            <w:pPr>
              <w:pStyle w:val="Tabletext"/>
              <w:rPr>
                <w:sz w:val="22"/>
                <w:szCs w:val="22"/>
                <w:lang w:eastAsia="ja-JP"/>
              </w:rPr>
            </w:pPr>
            <w:r w:rsidRPr="00C33ED5">
              <w:rPr>
                <w:sz w:val="22"/>
                <w:szCs w:val="22"/>
                <w:lang w:eastAsia="ja-JP"/>
              </w:rPr>
              <w:t>第</w:t>
            </w:r>
            <w:r w:rsidRPr="00C33ED5">
              <w:rPr>
                <w:sz w:val="22"/>
                <w:szCs w:val="22"/>
                <w:lang w:eastAsia="ja-JP"/>
              </w:rPr>
              <w:t>9</w:t>
            </w:r>
            <w:r w:rsidRPr="00C33ED5">
              <w:rPr>
                <w:sz w:val="22"/>
                <w:szCs w:val="22"/>
                <w:lang w:eastAsia="ja-JP"/>
              </w:rPr>
              <w:t>研究组</w:t>
            </w:r>
          </w:p>
        </w:tc>
        <w:tc>
          <w:tcPr>
            <w:tcW w:w="2213" w:type="pct"/>
            <w:tcBorders>
              <w:top w:val="outset" w:sz="6" w:space="0" w:color="auto"/>
              <w:left w:val="single" w:sz="4" w:space="0" w:color="auto"/>
              <w:bottom w:val="outset" w:sz="12" w:space="0" w:color="auto"/>
              <w:right w:val="single" w:sz="4" w:space="0" w:color="auto"/>
            </w:tcBorders>
          </w:tcPr>
          <w:p w14:paraId="72268989" w14:textId="694CAB79" w:rsidR="00301B30" w:rsidRPr="00C33ED5" w:rsidRDefault="00301B30" w:rsidP="00C33ED5">
            <w:pPr>
              <w:pStyle w:val="Tabletext"/>
              <w:rPr>
                <w:sz w:val="22"/>
                <w:szCs w:val="22"/>
                <w:lang w:eastAsia="ja-JP"/>
              </w:rPr>
            </w:pPr>
            <w:r w:rsidRPr="00C33ED5">
              <w:rPr>
                <w:rFonts w:hint="eastAsia"/>
                <w:sz w:val="22"/>
                <w:szCs w:val="22"/>
                <w:lang w:eastAsia="ja-JP"/>
              </w:rPr>
              <w:t>2021</w:t>
            </w:r>
            <w:r w:rsidRPr="00C33ED5">
              <w:rPr>
                <w:rFonts w:hint="eastAsia"/>
                <w:sz w:val="22"/>
                <w:szCs w:val="22"/>
                <w:lang w:eastAsia="ja-JP"/>
              </w:rPr>
              <w:t>年</w:t>
            </w:r>
            <w:r w:rsidRPr="00C33ED5">
              <w:rPr>
                <w:rFonts w:hint="eastAsia"/>
                <w:sz w:val="22"/>
                <w:szCs w:val="22"/>
                <w:lang w:eastAsia="ja-JP"/>
              </w:rPr>
              <w:t>11</w:t>
            </w:r>
            <w:r w:rsidRPr="00C33ED5">
              <w:rPr>
                <w:rFonts w:hint="eastAsia"/>
                <w:sz w:val="22"/>
                <w:szCs w:val="22"/>
                <w:lang w:eastAsia="ja-JP"/>
              </w:rPr>
              <w:t>月</w:t>
            </w:r>
            <w:r w:rsidRPr="00C33ED5">
              <w:rPr>
                <w:rFonts w:hint="eastAsia"/>
                <w:sz w:val="22"/>
                <w:szCs w:val="22"/>
                <w:lang w:eastAsia="ja-JP"/>
              </w:rPr>
              <w:t>15-24</w:t>
            </w:r>
            <w:r w:rsidRPr="00C33ED5">
              <w:rPr>
                <w:rFonts w:hint="eastAsia"/>
                <w:sz w:val="22"/>
                <w:szCs w:val="22"/>
                <w:lang w:eastAsia="ja-JP"/>
              </w:rPr>
              <w:t>日，电子会议</w:t>
            </w:r>
          </w:p>
        </w:tc>
        <w:tc>
          <w:tcPr>
            <w:tcW w:w="1467" w:type="pct"/>
            <w:tcBorders>
              <w:top w:val="outset" w:sz="6" w:space="0" w:color="auto"/>
              <w:left w:val="single" w:sz="4" w:space="0" w:color="auto"/>
              <w:bottom w:val="outset" w:sz="12" w:space="0" w:color="auto"/>
              <w:right w:val="single" w:sz="12" w:space="0" w:color="auto"/>
            </w:tcBorders>
          </w:tcPr>
          <w:p w14:paraId="4B7732D2" w14:textId="2A0D1028" w:rsidR="00301B30" w:rsidRPr="00C33ED5" w:rsidRDefault="006A5E39" w:rsidP="00C33ED5">
            <w:pPr>
              <w:pStyle w:val="Tabletext"/>
              <w:rPr>
                <w:sz w:val="22"/>
                <w:szCs w:val="22"/>
                <w:lang w:eastAsia="ja-JP"/>
              </w:rPr>
            </w:pPr>
            <w:bookmarkStart w:id="34" w:name="lt_pId099"/>
            <w:r w:rsidRPr="00C33ED5">
              <w:rPr>
                <w:sz w:val="22"/>
                <w:szCs w:val="22"/>
                <w:lang w:eastAsia="ja-JP"/>
              </w:rPr>
              <w:t>第</w:t>
            </w:r>
            <w:r w:rsidRPr="00C33ED5">
              <w:rPr>
                <w:sz w:val="22"/>
                <w:szCs w:val="22"/>
                <w:lang w:eastAsia="ja-JP"/>
              </w:rPr>
              <w:t>9</w:t>
            </w:r>
            <w:r w:rsidRPr="00C33ED5">
              <w:rPr>
                <w:sz w:val="22"/>
                <w:szCs w:val="22"/>
                <w:lang w:eastAsia="ja-JP"/>
              </w:rPr>
              <w:t>研究组</w:t>
            </w:r>
            <w:r w:rsidR="00301B30" w:rsidRPr="00C33ED5">
              <w:rPr>
                <w:sz w:val="22"/>
                <w:szCs w:val="22"/>
                <w:lang w:eastAsia="ja-JP"/>
              </w:rPr>
              <w:t xml:space="preserve"> – R25</w:t>
            </w:r>
            <w:r w:rsidR="00C438CF" w:rsidRPr="00C33ED5">
              <w:rPr>
                <w:rFonts w:hint="eastAsia"/>
                <w:sz w:val="22"/>
                <w:szCs w:val="22"/>
                <w:lang w:eastAsia="zh-CN"/>
              </w:rPr>
              <w:t>至</w:t>
            </w:r>
            <w:r w:rsidR="00301B30" w:rsidRPr="00C33ED5">
              <w:rPr>
                <w:sz w:val="22"/>
                <w:szCs w:val="22"/>
                <w:lang w:eastAsia="ja-JP"/>
              </w:rPr>
              <w:t>R27</w:t>
            </w:r>
            <w:bookmarkEnd w:id="34"/>
          </w:p>
        </w:tc>
      </w:tr>
    </w:tbl>
    <w:p w14:paraId="1F223548" w14:textId="32687FA7" w:rsidR="00DB3464" w:rsidRDefault="00A3638B" w:rsidP="00DB3464">
      <w:pPr>
        <w:pStyle w:val="TableNoTitle"/>
      </w:pPr>
      <w:bookmarkStart w:id="35" w:name="lt_pId100"/>
      <w:bookmarkStart w:id="36" w:name="_Toc76442730"/>
      <w:bookmarkStart w:id="37" w:name="_Toc320869651"/>
      <w:r w:rsidRPr="00A3638B">
        <w:rPr>
          <w:rFonts w:hint="eastAsia"/>
          <w:b w:val="0"/>
          <w:bCs/>
          <w:lang w:eastAsia="zh-CN"/>
        </w:rPr>
        <w:t>表</w:t>
      </w:r>
      <w:r w:rsidR="00DB3464" w:rsidRPr="00A3638B">
        <w:rPr>
          <w:b w:val="0"/>
          <w:bCs/>
        </w:rPr>
        <w:t>1.2</w:t>
      </w:r>
      <w:bookmarkEnd w:id="35"/>
      <w:r w:rsidR="00DB3464" w:rsidRPr="00A3638B">
        <w:rPr>
          <w:b w:val="0"/>
          <w:bCs/>
        </w:rPr>
        <w:br/>
      </w:r>
      <w:r w:rsidRPr="00A3638B">
        <w:t>本研究期</w:t>
      </w:r>
      <w:r w:rsidRPr="00A3638B">
        <w:rPr>
          <w:rFonts w:hint="eastAsia"/>
        </w:rPr>
        <w:t>在</w:t>
      </w:r>
      <w:r w:rsidRPr="00A3638B">
        <w:t>第</w:t>
      </w:r>
      <w:r w:rsidRPr="00A3638B">
        <w:t>9</w:t>
      </w:r>
      <w:r w:rsidRPr="00A3638B">
        <w:rPr>
          <w:rFonts w:hint="eastAsia"/>
        </w:rPr>
        <w:t>研究组</w:t>
      </w:r>
      <w:r w:rsidRPr="00A3638B">
        <w:t>下</w:t>
      </w:r>
      <w:r w:rsidRPr="00A3638B">
        <w:rPr>
          <w:rFonts w:hint="eastAsia"/>
        </w:rPr>
        <w:t>组织</w:t>
      </w:r>
      <w:r w:rsidRPr="00A3638B">
        <w:t>的报告人会议</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2"/>
        <w:gridCol w:w="2268"/>
        <w:gridCol w:w="1561"/>
        <w:gridCol w:w="3528"/>
      </w:tblGrid>
      <w:tr w:rsidR="00A3638B" w:rsidRPr="00A3638B" w14:paraId="5AC516FA" w14:textId="77777777" w:rsidTr="00F00C1E">
        <w:trPr>
          <w:tblHeader/>
          <w:jc w:val="center"/>
        </w:trPr>
        <w:tc>
          <w:tcPr>
            <w:tcW w:w="1172" w:type="pct"/>
            <w:tcBorders>
              <w:top w:val="single" w:sz="12" w:space="0" w:color="auto"/>
              <w:bottom w:val="single" w:sz="12" w:space="0" w:color="auto"/>
            </w:tcBorders>
            <w:shd w:val="clear" w:color="auto" w:fill="auto"/>
            <w:hideMark/>
          </w:tcPr>
          <w:p w14:paraId="7E62C17A" w14:textId="15D9674F" w:rsidR="00A3638B" w:rsidRPr="00A3638B" w:rsidRDefault="00A3638B" w:rsidP="00A3638B">
            <w:pPr>
              <w:pStyle w:val="Tablehead"/>
              <w:rPr>
                <w:rFonts w:eastAsiaTheme="minorEastAsia"/>
                <w:sz w:val="22"/>
                <w:szCs w:val="22"/>
                <w:lang w:eastAsia="zh-CN"/>
              </w:rPr>
            </w:pPr>
            <w:r w:rsidRPr="006840BF">
              <w:rPr>
                <w:rFonts w:eastAsiaTheme="minorEastAsia" w:hint="eastAsia"/>
                <w:sz w:val="22"/>
                <w:szCs w:val="22"/>
                <w:lang w:eastAsia="zh-CN"/>
              </w:rPr>
              <w:t>日期</w:t>
            </w:r>
          </w:p>
        </w:tc>
        <w:tc>
          <w:tcPr>
            <w:tcW w:w="1180" w:type="pct"/>
            <w:tcBorders>
              <w:top w:val="single" w:sz="12" w:space="0" w:color="auto"/>
              <w:bottom w:val="single" w:sz="12" w:space="0" w:color="auto"/>
            </w:tcBorders>
            <w:shd w:val="clear" w:color="auto" w:fill="auto"/>
            <w:hideMark/>
          </w:tcPr>
          <w:p w14:paraId="2DA5599C" w14:textId="18959844" w:rsidR="00A3638B" w:rsidRPr="00A3638B" w:rsidRDefault="00A3638B" w:rsidP="00A3638B">
            <w:pPr>
              <w:pStyle w:val="Tablehead"/>
              <w:rPr>
                <w:rFonts w:eastAsiaTheme="minorEastAsia"/>
                <w:sz w:val="22"/>
                <w:szCs w:val="22"/>
                <w:lang w:eastAsia="zh-CN"/>
              </w:rPr>
            </w:pPr>
            <w:r w:rsidRPr="006840BF">
              <w:rPr>
                <w:rFonts w:eastAsiaTheme="minorEastAsia" w:hint="eastAsia"/>
                <w:sz w:val="22"/>
                <w:szCs w:val="22"/>
                <w:lang w:eastAsia="zh-CN"/>
              </w:rPr>
              <w:t>地点</w:t>
            </w:r>
            <w:r w:rsidRPr="006840BF">
              <w:rPr>
                <w:rFonts w:eastAsiaTheme="minorEastAsia" w:hint="eastAsia"/>
                <w:sz w:val="22"/>
                <w:szCs w:val="22"/>
                <w:lang w:eastAsia="zh-CN"/>
              </w:rPr>
              <w:t>/</w:t>
            </w:r>
            <w:r w:rsidRPr="006840BF">
              <w:rPr>
                <w:rFonts w:eastAsiaTheme="minorEastAsia" w:hint="eastAsia"/>
                <w:sz w:val="22"/>
                <w:szCs w:val="22"/>
                <w:lang w:eastAsia="zh-CN"/>
              </w:rPr>
              <w:t>东道主</w:t>
            </w:r>
          </w:p>
        </w:tc>
        <w:tc>
          <w:tcPr>
            <w:tcW w:w="812" w:type="pct"/>
            <w:tcBorders>
              <w:top w:val="single" w:sz="12" w:space="0" w:color="auto"/>
              <w:bottom w:val="single" w:sz="12" w:space="0" w:color="auto"/>
            </w:tcBorders>
            <w:shd w:val="clear" w:color="auto" w:fill="auto"/>
            <w:hideMark/>
          </w:tcPr>
          <w:p w14:paraId="3B6B8BEA" w14:textId="7EEEA21F" w:rsidR="00A3638B" w:rsidRPr="00A3638B" w:rsidRDefault="00A3638B" w:rsidP="00A3638B">
            <w:pPr>
              <w:pStyle w:val="Tablehead"/>
              <w:rPr>
                <w:rFonts w:eastAsiaTheme="minorEastAsia"/>
                <w:sz w:val="22"/>
                <w:szCs w:val="22"/>
                <w:lang w:eastAsia="zh-CN"/>
              </w:rPr>
            </w:pPr>
            <w:r w:rsidRPr="006840BF">
              <w:rPr>
                <w:rFonts w:eastAsiaTheme="minorEastAsia" w:hint="eastAsia"/>
                <w:sz w:val="22"/>
                <w:szCs w:val="22"/>
                <w:lang w:eastAsia="zh-CN"/>
              </w:rPr>
              <w:t>课题</w:t>
            </w:r>
          </w:p>
        </w:tc>
        <w:tc>
          <w:tcPr>
            <w:tcW w:w="1836" w:type="pct"/>
            <w:tcBorders>
              <w:top w:val="single" w:sz="12" w:space="0" w:color="auto"/>
              <w:bottom w:val="single" w:sz="12" w:space="0" w:color="auto"/>
            </w:tcBorders>
            <w:shd w:val="clear" w:color="auto" w:fill="auto"/>
            <w:hideMark/>
          </w:tcPr>
          <w:p w14:paraId="27E36C79" w14:textId="42AF58FB" w:rsidR="00A3638B" w:rsidRPr="00A3638B" w:rsidRDefault="00A3638B" w:rsidP="00A3638B">
            <w:pPr>
              <w:pStyle w:val="Tablehead"/>
              <w:rPr>
                <w:rFonts w:eastAsiaTheme="minorEastAsia"/>
                <w:sz w:val="22"/>
                <w:szCs w:val="22"/>
                <w:lang w:eastAsia="zh-CN"/>
              </w:rPr>
            </w:pPr>
            <w:r w:rsidRPr="006840BF">
              <w:rPr>
                <w:rFonts w:eastAsiaTheme="minorEastAsia" w:hint="eastAsia"/>
                <w:sz w:val="22"/>
                <w:szCs w:val="22"/>
                <w:lang w:eastAsia="zh-CN"/>
              </w:rPr>
              <w:t>活动名称</w:t>
            </w:r>
          </w:p>
        </w:tc>
      </w:tr>
      <w:tr w:rsidR="007E5E18" w14:paraId="149BF3D9"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top w:val="single" w:sz="12" w:space="0" w:color="auto"/>
              <w:left w:val="single" w:sz="12" w:space="0" w:color="auto"/>
            </w:tcBorders>
            <w:hideMark/>
          </w:tcPr>
          <w:p w14:paraId="560F576D" w14:textId="5C787995"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2</w:t>
            </w:r>
            <w:r w:rsidRPr="00F00C1E">
              <w:rPr>
                <w:rFonts w:eastAsia="SimSun" w:hint="eastAsia"/>
                <w:sz w:val="22"/>
                <w:szCs w:val="22"/>
                <w:lang w:eastAsia="ja-JP"/>
              </w:rPr>
              <w:t>月</w:t>
            </w:r>
            <w:r w:rsidRPr="00F00C1E">
              <w:rPr>
                <w:rFonts w:eastAsia="SimSun" w:hint="eastAsia"/>
                <w:sz w:val="22"/>
                <w:szCs w:val="22"/>
                <w:lang w:eastAsia="ja-JP"/>
              </w:rPr>
              <w:t>21-26</w:t>
            </w:r>
            <w:r w:rsidRPr="00F00C1E">
              <w:rPr>
                <w:rFonts w:eastAsia="SimSun" w:hint="eastAsia"/>
                <w:sz w:val="22"/>
                <w:szCs w:val="22"/>
                <w:lang w:eastAsia="ja-JP"/>
              </w:rPr>
              <w:t>日</w:t>
            </w:r>
          </w:p>
        </w:tc>
        <w:tc>
          <w:tcPr>
            <w:tcW w:w="1180" w:type="pct"/>
            <w:tcBorders>
              <w:top w:val="single" w:sz="12" w:space="0" w:color="auto"/>
            </w:tcBorders>
            <w:hideMark/>
          </w:tcPr>
          <w:p w14:paraId="2599CBF0" w14:textId="104D5429"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瑞士日内瓦</w:t>
            </w:r>
            <w:r w:rsidRPr="00F00C1E">
              <w:rPr>
                <w:rFonts w:eastAsia="SimSun" w:hint="eastAsia"/>
                <w:sz w:val="22"/>
                <w:szCs w:val="22"/>
                <w:lang w:eastAsia="ja-JP"/>
              </w:rPr>
              <w:t>/</w:t>
            </w:r>
            <w:r w:rsidRPr="00F00C1E">
              <w:rPr>
                <w:rFonts w:eastAsia="SimSun" w:hint="eastAsia"/>
                <w:sz w:val="22"/>
                <w:szCs w:val="22"/>
                <w:lang w:eastAsia="ja-JP"/>
              </w:rPr>
              <w:t>国际电联</w:t>
            </w:r>
          </w:p>
        </w:tc>
        <w:tc>
          <w:tcPr>
            <w:tcW w:w="812" w:type="pct"/>
            <w:tcBorders>
              <w:top w:val="single" w:sz="12" w:space="0" w:color="auto"/>
            </w:tcBorders>
            <w:vAlign w:val="center"/>
            <w:hideMark/>
          </w:tcPr>
          <w:p w14:paraId="183179C7" w14:textId="1F4179E8" w:rsidR="007E5E18"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p>
        </w:tc>
        <w:tc>
          <w:tcPr>
            <w:tcW w:w="1836" w:type="pct"/>
            <w:tcBorders>
              <w:top w:val="single" w:sz="12" w:space="0" w:color="auto"/>
              <w:right w:val="single" w:sz="12" w:space="0" w:color="auto"/>
            </w:tcBorders>
            <w:vAlign w:val="center"/>
            <w:hideMark/>
          </w:tcPr>
          <w:p w14:paraId="3D1974A0" w14:textId="2B4B2CB2" w:rsidR="007E5E18" w:rsidRPr="00F00C1E" w:rsidRDefault="00C438CF" w:rsidP="00F00C1E">
            <w:pPr>
              <w:pStyle w:val="Tabletext"/>
              <w:rPr>
                <w:rFonts w:eastAsia="SimSun"/>
                <w:sz w:val="22"/>
                <w:szCs w:val="22"/>
                <w:lang w:eastAsia="ja-JP"/>
              </w:rPr>
            </w:pPr>
            <w:bookmarkStart w:id="38" w:name="lt_pId109"/>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38"/>
          </w:p>
        </w:tc>
      </w:tr>
      <w:tr w:rsidR="007E5E18" w14:paraId="2EC388D2"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DE67784" w14:textId="030090DB"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15</w:t>
            </w:r>
            <w:r w:rsidRPr="00F00C1E">
              <w:rPr>
                <w:rFonts w:eastAsia="SimSun" w:hint="eastAsia"/>
                <w:sz w:val="22"/>
                <w:szCs w:val="22"/>
                <w:lang w:eastAsia="ja-JP"/>
              </w:rPr>
              <w:t>日</w:t>
            </w:r>
          </w:p>
        </w:tc>
        <w:tc>
          <w:tcPr>
            <w:tcW w:w="1180" w:type="pct"/>
            <w:hideMark/>
          </w:tcPr>
          <w:p w14:paraId="4D83D8D2" w14:textId="4F50BC91"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5621D045" w14:textId="74EE5B0B" w:rsidR="007E5E18"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6A3FDB0E" w14:textId="23EAAE30" w:rsidR="007E5E18" w:rsidRPr="00F00C1E" w:rsidRDefault="00C502C3" w:rsidP="00F00C1E">
            <w:pPr>
              <w:pStyle w:val="Tabletext"/>
              <w:rPr>
                <w:rFonts w:eastAsia="SimSun"/>
                <w:sz w:val="22"/>
                <w:szCs w:val="22"/>
                <w:lang w:eastAsia="ja-JP"/>
              </w:rPr>
            </w:pPr>
            <w:bookmarkStart w:id="39" w:name="lt_pId114"/>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39"/>
          </w:p>
        </w:tc>
      </w:tr>
      <w:tr w:rsidR="007E5E18" w14:paraId="3C9B54CF"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1E64A6E0" w14:textId="718C9226"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4</w:t>
            </w:r>
            <w:r w:rsidRPr="00F00C1E">
              <w:rPr>
                <w:rFonts w:eastAsia="SimSun" w:hint="eastAsia"/>
                <w:sz w:val="22"/>
                <w:szCs w:val="22"/>
                <w:lang w:eastAsia="ja-JP"/>
              </w:rPr>
              <w:t>月</w:t>
            </w:r>
            <w:r w:rsidRPr="00F00C1E">
              <w:rPr>
                <w:rFonts w:eastAsia="SimSun" w:hint="eastAsia"/>
                <w:sz w:val="22"/>
                <w:szCs w:val="22"/>
                <w:lang w:eastAsia="ja-JP"/>
              </w:rPr>
              <w:t>6</w:t>
            </w:r>
            <w:r w:rsidRPr="00F00C1E">
              <w:rPr>
                <w:rFonts w:eastAsia="SimSun" w:hint="eastAsia"/>
                <w:sz w:val="22"/>
                <w:szCs w:val="22"/>
                <w:lang w:eastAsia="ja-JP"/>
              </w:rPr>
              <w:t>日</w:t>
            </w:r>
          </w:p>
        </w:tc>
        <w:tc>
          <w:tcPr>
            <w:tcW w:w="1180" w:type="pct"/>
            <w:hideMark/>
          </w:tcPr>
          <w:p w14:paraId="166296E6" w14:textId="40140B5A"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5F43BFE2" w14:textId="7D124E4C" w:rsidR="007E5E18"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45252222" w14:textId="7DFE680D" w:rsidR="007E5E18" w:rsidRPr="00F00C1E" w:rsidRDefault="00C438CF" w:rsidP="00F00C1E">
            <w:pPr>
              <w:pStyle w:val="Tabletext"/>
              <w:rPr>
                <w:rFonts w:eastAsia="SimSun"/>
                <w:sz w:val="22"/>
                <w:szCs w:val="22"/>
                <w:lang w:eastAsia="ja-JP"/>
              </w:rPr>
            </w:pPr>
            <w:bookmarkStart w:id="40" w:name="lt_pId119"/>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0"/>
          </w:p>
        </w:tc>
      </w:tr>
      <w:tr w:rsidR="007E5E18" w14:paraId="455388C2"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E11569A" w14:textId="12F3DB58"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4</w:t>
            </w:r>
            <w:r w:rsidRPr="00F00C1E">
              <w:rPr>
                <w:rFonts w:eastAsia="SimSun" w:hint="eastAsia"/>
                <w:sz w:val="22"/>
                <w:szCs w:val="22"/>
                <w:lang w:eastAsia="ja-JP"/>
              </w:rPr>
              <w:t>月</w:t>
            </w:r>
            <w:r w:rsidRPr="00F00C1E">
              <w:rPr>
                <w:rFonts w:eastAsia="SimSun" w:hint="eastAsia"/>
                <w:sz w:val="22"/>
                <w:szCs w:val="22"/>
                <w:lang w:eastAsia="ja-JP"/>
              </w:rPr>
              <w:t>18-20</w:t>
            </w:r>
            <w:r w:rsidRPr="00F00C1E">
              <w:rPr>
                <w:rFonts w:eastAsia="SimSun" w:hint="eastAsia"/>
                <w:sz w:val="22"/>
                <w:szCs w:val="22"/>
                <w:lang w:eastAsia="ja-JP"/>
              </w:rPr>
              <w:t>日</w:t>
            </w:r>
          </w:p>
        </w:tc>
        <w:tc>
          <w:tcPr>
            <w:tcW w:w="1180" w:type="pct"/>
            <w:hideMark/>
          </w:tcPr>
          <w:p w14:paraId="6A341DC5" w14:textId="2FA25FCD"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瑞士日内瓦</w:t>
            </w:r>
            <w:r w:rsidRPr="00F00C1E">
              <w:rPr>
                <w:rFonts w:eastAsia="SimSun" w:hint="eastAsia"/>
                <w:sz w:val="22"/>
                <w:szCs w:val="22"/>
                <w:lang w:eastAsia="ja-JP"/>
              </w:rPr>
              <w:t>/</w:t>
            </w:r>
            <w:r w:rsidRPr="00F00C1E">
              <w:rPr>
                <w:rFonts w:eastAsia="SimSun" w:hint="eastAsia"/>
                <w:sz w:val="22"/>
                <w:szCs w:val="22"/>
                <w:lang w:eastAsia="ja-JP"/>
              </w:rPr>
              <w:t>国际电联</w:t>
            </w:r>
          </w:p>
        </w:tc>
        <w:tc>
          <w:tcPr>
            <w:tcW w:w="812" w:type="pct"/>
            <w:vAlign w:val="center"/>
            <w:hideMark/>
          </w:tcPr>
          <w:p w14:paraId="6C6707DF" w14:textId="1CCC2B6A" w:rsidR="007E5E18"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47A5F923" w14:textId="7D293DD4" w:rsidR="007E5E18" w:rsidRPr="00F00C1E" w:rsidRDefault="00C502C3" w:rsidP="00F00C1E">
            <w:pPr>
              <w:pStyle w:val="Tabletext"/>
              <w:rPr>
                <w:rFonts w:eastAsia="SimSun"/>
                <w:sz w:val="22"/>
                <w:szCs w:val="22"/>
                <w:lang w:eastAsia="ja-JP"/>
              </w:rPr>
            </w:pPr>
            <w:bookmarkStart w:id="41" w:name="lt_pId123"/>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1"/>
          </w:p>
        </w:tc>
      </w:tr>
      <w:tr w:rsidR="007E5E18" w14:paraId="129D8F88"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0B25A89" w14:textId="1AB66D14"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7</w:t>
            </w:r>
            <w:r w:rsidRPr="00F00C1E">
              <w:rPr>
                <w:rFonts w:eastAsia="SimSun" w:hint="eastAsia"/>
                <w:sz w:val="22"/>
                <w:szCs w:val="22"/>
                <w:lang w:eastAsia="ja-JP"/>
              </w:rPr>
              <w:t>月</w:t>
            </w:r>
            <w:r w:rsidRPr="00F00C1E">
              <w:rPr>
                <w:rFonts w:eastAsia="SimSun" w:hint="eastAsia"/>
                <w:sz w:val="22"/>
                <w:szCs w:val="22"/>
                <w:lang w:eastAsia="ja-JP"/>
              </w:rPr>
              <w:t>13-14</w:t>
            </w:r>
            <w:r w:rsidRPr="00F00C1E">
              <w:rPr>
                <w:rFonts w:eastAsia="SimSun" w:hint="eastAsia"/>
                <w:sz w:val="22"/>
                <w:szCs w:val="22"/>
                <w:lang w:eastAsia="ja-JP"/>
              </w:rPr>
              <w:t>日</w:t>
            </w:r>
          </w:p>
        </w:tc>
        <w:tc>
          <w:tcPr>
            <w:tcW w:w="1180" w:type="pct"/>
            <w:hideMark/>
          </w:tcPr>
          <w:p w14:paraId="45480E5D" w14:textId="1869790C"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瑞士日内瓦</w:t>
            </w:r>
            <w:r w:rsidRPr="00F00C1E">
              <w:rPr>
                <w:rFonts w:eastAsia="SimSun" w:hint="eastAsia"/>
                <w:sz w:val="22"/>
                <w:szCs w:val="22"/>
                <w:lang w:eastAsia="ja-JP"/>
              </w:rPr>
              <w:t>/</w:t>
            </w:r>
            <w:r w:rsidRPr="00F00C1E">
              <w:rPr>
                <w:rFonts w:eastAsia="SimSun" w:hint="eastAsia"/>
                <w:sz w:val="22"/>
                <w:szCs w:val="22"/>
                <w:lang w:eastAsia="ja-JP"/>
              </w:rPr>
              <w:t>国际电联</w:t>
            </w:r>
          </w:p>
        </w:tc>
        <w:tc>
          <w:tcPr>
            <w:tcW w:w="812" w:type="pct"/>
            <w:vAlign w:val="center"/>
            <w:hideMark/>
          </w:tcPr>
          <w:p w14:paraId="785BE265" w14:textId="25B4DC88" w:rsidR="007E5E18"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10" w:tooltip="See meeting report" w:history="1"/>
          </w:p>
        </w:tc>
        <w:tc>
          <w:tcPr>
            <w:tcW w:w="1836" w:type="pct"/>
            <w:tcBorders>
              <w:right w:val="single" w:sz="12" w:space="0" w:color="auto"/>
            </w:tcBorders>
            <w:vAlign w:val="center"/>
            <w:hideMark/>
          </w:tcPr>
          <w:p w14:paraId="78092A02" w14:textId="3235D86A" w:rsidR="007E5E18" w:rsidRPr="00F00C1E" w:rsidRDefault="00C438CF" w:rsidP="00F00C1E">
            <w:pPr>
              <w:pStyle w:val="Tabletext"/>
              <w:rPr>
                <w:rFonts w:eastAsia="SimSun"/>
                <w:sz w:val="22"/>
                <w:szCs w:val="22"/>
                <w:lang w:eastAsia="ja-JP"/>
              </w:rPr>
            </w:pPr>
            <w:bookmarkStart w:id="42" w:name="lt_pId127"/>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2"/>
          </w:p>
        </w:tc>
      </w:tr>
      <w:tr w:rsidR="007E5E18" w14:paraId="2BC714F7"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198112C" w14:textId="42C63E1D"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2</w:t>
            </w:r>
            <w:r w:rsidRPr="00F00C1E">
              <w:rPr>
                <w:rFonts w:eastAsia="SimSun" w:hint="eastAsia"/>
                <w:sz w:val="22"/>
                <w:szCs w:val="22"/>
                <w:lang w:eastAsia="ja-JP"/>
              </w:rPr>
              <w:t>日</w:t>
            </w:r>
          </w:p>
        </w:tc>
        <w:tc>
          <w:tcPr>
            <w:tcW w:w="1180" w:type="pct"/>
            <w:hideMark/>
          </w:tcPr>
          <w:p w14:paraId="01D7AABE" w14:textId="6A97AE90"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49BDE1C3" w14:textId="6D649AFE" w:rsidR="007E5E18"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hyperlink r:id="rId11" w:tooltip="See meeting report" w:history="1"/>
          </w:p>
        </w:tc>
        <w:tc>
          <w:tcPr>
            <w:tcW w:w="1836" w:type="pct"/>
            <w:tcBorders>
              <w:right w:val="single" w:sz="12" w:space="0" w:color="auto"/>
            </w:tcBorders>
            <w:vAlign w:val="center"/>
            <w:hideMark/>
          </w:tcPr>
          <w:p w14:paraId="148ACC2A" w14:textId="56BC31A6" w:rsidR="007E5E18" w:rsidRPr="00F00C1E" w:rsidRDefault="00C502C3" w:rsidP="00F00C1E">
            <w:pPr>
              <w:pStyle w:val="Tabletext"/>
              <w:rPr>
                <w:rFonts w:eastAsia="SimSun"/>
                <w:sz w:val="22"/>
                <w:szCs w:val="22"/>
                <w:lang w:eastAsia="ja-JP"/>
              </w:rPr>
            </w:pPr>
            <w:bookmarkStart w:id="43" w:name="lt_pId132"/>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3"/>
          </w:p>
        </w:tc>
      </w:tr>
      <w:tr w:rsidR="007E5E18" w14:paraId="3D57A542"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F7C19EE" w14:textId="07F9BAA6"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7</w:t>
            </w:r>
            <w:r w:rsidRPr="00F00C1E">
              <w:rPr>
                <w:rFonts w:eastAsia="SimSun" w:hint="eastAsia"/>
                <w:sz w:val="22"/>
                <w:szCs w:val="22"/>
                <w:lang w:eastAsia="ja-JP"/>
              </w:rPr>
              <w:t>日</w:t>
            </w:r>
          </w:p>
        </w:tc>
        <w:tc>
          <w:tcPr>
            <w:tcW w:w="1180" w:type="pct"/>
            <w:hideMark/>
          </w:tcPr>
          <w:p w14:paraId="26FB7CE7" w14:textId="173E9B3D"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18F381A9" w14:textId="27A82DB7" w:rsidR="007E5E18"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12" w:tooltip="See meeting report" w:history="1"/>
          </w:p>
        </w:tc>
        <w:tc>
          <w:tcPr>
            <w:tcW w:w="1836" w:type="pct"/>
            <w:tcBorders>
              <w:right w:val="single" w:sz="12" w:space="0" w:color="auto"/>
            </w:tcBorders>
            <w:vAlign w:val="center"/>
            <w:hideMark/>
          </w:tcPr>
          <w:p w14:paraId="50C1FEC5" w14:textId="0CC990AA" w:rsidR="007E5E18" w:rsidRPr="00F00C1E" w:rsidRDefault="00C502C3" w:rsidP="00F00C1E">
            <w:pPr>
              <w:pStyle w:val="Tabletext"/>
              <w:rPr>
                <w:rFonts w:eastAsia="SimSun"/>
                <w:sz w:val="22"/>
                <w:szCs w:val="22"/>
                <w:lang w:eastAsia="ja-JP"/>
              </w:rPr>
            </w:pPr>
            <w:bookmarkStart w:id="44" w:name="lt_pId137"/>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4"/>
          </w:p>
        </w:tc>
      </w:tr>
      <w:tr w:rsidR="007E5E18" w14:paraId="48DBF079"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66B98B6" w14:textId="714AAF5F"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7-10</w:t>
            </w:r>
            <w:r w:rsidRPr="00F00C1E">
              <w:rPr>
                <w:rFonts w:eastAsia="SimSun" w:hint="eastAsia"/>
                <w:sz w:val="22"/>
                <w:szCs w:val="22"/>
                <w:lang w:eastAsia="ja-JP"/>
              </w:rPr>
              <w:t>日</w:t>
            </w:r>
          </w:p>
        </w:tc>
        <w:tc>
          <w:tcPr>
            <w:tcW w:w="1180" w:type="pct"/>
            <w:hideMark/>
          </w:tcPr>
          <w:p w14:paraId="48CE5FC0" w14:textId="516940C9"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瑞士日内瓦</w:t>
            </w:r>
            <w:r w:rsidRPr="00F00C1E">
              <w:rPr>
                <w:rFonts w:eastAsia="SimSun" w:hint="eastAsia"/>
                <w:sz w:val="22"/>
                <w:szCs w:val="22"/>
                <w:lang w:eastAsia="ja-JP"/>
              </w:rPr>
              <w:t>/</w:t>
            </w:r>
            <w:r w:rsidRPr="00F00C1E">
              <w:rPr>
                <w:rFonts w:eastAsia="SimSun" w:hint="eastAsia"/>
                <w:sz w:val="22"/>
                <w:szCs w:val="22"/>
                <w:lang w:eastAsia="ja-JP"/>
              </w:rPr>
              <w:t>国际电联</w:t>
            </w:r>
          </w:p>
        </w:tc>
        <w:tc>
          <w:tcPr>
            <w:tcW w:w="812" w:type="pct"/>
            <w:vAlign w:val="center"/>
            <w:hideMark/>
          </w:tcPr>
          <w:p w14:paraId="303C163A" w14:textId="04C2498D" w:rsidR="007E5E18"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13" w:tooltip="See meeting report" w:history="1"/>
          </w:p>
        </w:tc>
        <w:tc>
          <w:tcPr>
            <w:tcW w:w="1836" w:type="pct"/>
            <w:tcBorders>
              <w:right w:val="single" w:sz="12" w:space="0" w:color="auto"/>
            </w:tcBorders>
            <w:vAlign w:val="center"/>
            <w:hideMark/>
          </w:tcPr>
          <w:p w14:paraId="0C2D81DF" w14:textId="2BBF77B1" w:rsidR="007E5E18" w:rsidRPr="00F00C1E" w:rsidRDefault="00C502C3" w:rsidP="00F00C1E">
            <w:pPr>
              <w:pStyle w:val="Tabletext"/>
              <w:rPr>
                <w:rFonts w:eastAsia="SimSun"/>
                <w:sz w:val="22"/>
                <w:szCs w:val="22"/>
                <w:lang w:eastAsia="ja-JP"/>
              </w:rPr>
            </w:pPr>
            <w:bookmarkStart w:id="45" w:name="lt_pId141"/>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5"/>
          </w:p>
        </w:tc>
      </w:tr>
      <w:tr w:rsidR="007E5E18" w14:paraId="76F1287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8A52F18" w14:textId="24B7A93B"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2-6</w:t>
            </w:r>
            <w:r w:rsidRPr="00F00C1E">
              <w:rPr>
                <w:rFonts w:eastAsia="SimSun" w:hint="eastAsia"/>
                <w:sz w:val="22"/>
                <w:szCs w:val="22"/>
                <w:lang w:eastAsia="ja-JP"/>
              </w:rPr>
              <w:t>日</w:t>
            </w:r>
          </w:p>
        </w:tc>
        <w:tc>
          <w:tcPr>
            <w:tcW w:w="1180" w:type="pct"/>
            <w:hideMark/>
          </w:tcPr>
          <w:p w14:paraId="340C7D18" w14:textId="0A44CCB1"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德国柏林</w:t>
            </w:r>
          </w:p>
        </w:tc>
        <w:tc>
          <w:tcPr>
            <w:tcW w:w="812" w:type="pct"/>
            <w:vAlign w:val="center"/>
            <w:hideMark/>
          </w:tcPr>
          <w:p w14:paraId="5E27BF3C" w14:textId="35DC423F" w:rsidR="007E5E18"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14" w:tooltip="See meeting report" w:history="1"/>
          </w:p>
        </w:tc>
        <w:tc>
          <w:tcPr>
            <w:tcW w:w="1836" w:type="pct"/>
            <w:tcBorders>
              <w:right w:val="single" w:sz="12" w:space="0" w:color="auto"/>
            </w:tcBorders>
            <w:vAlign w:val="center"/>
            <w:hideMark/>
          </w:tcPr>
          <w:p w14:paraId="35E03F82" w14:textId="6B5F8209" w:rsidR="007E5E18" w:rsidRPr="00F00C1E" w:rsidRDefault="00C438CF" w:rsidP="00F00C1E">
            <w:pPr>
              <w:pStyle w:val="Tabletext"/>
              <w:rPr>
                <w:rFonts w:eastAsia="SimSun"/>
                <w:sz w:val="22"/>
                <w:szCs w:val="22"/>
                <w:lang w:eastAsia="ja-JP"/>
              </w:rPr>
            </w:pPr>
            <w:bookmarkStart w:id="46" w:name="lt_pId145"/>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6"/>
          </w:p>
        </w:tc>
      </w:tr>
      <w:tr w:rsidR="007E5E18" w14:paraId="3FE99CAF"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1CAAD0C0" w14:textId="28C22072"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13-16</w:t>
            </w:r>
            <w:r w:rsidRPr="00F00C1E">
              <w:rPr>
                <w:rFonts w:eastAsia="SimSun" w:hint="eastAsia"/>
                <w:sz w:val="22"/>
                <w:szCs w:val="22"/>
                <w:lang w:eastAsia="ja-JP"/>
              </w:rPr>
              <w:t>日</w:t>
            </w:r>
          </w:p>
        </w:tc>
        <w:tc>
          <w:tcPr>
            <w:tcW w:w="1180" w:type="pct"/>
            <w:hideMark/>
          </w:tcPr>
          <w:p w14:paraId="6017161D" w14:textId="08FE8D02"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70B8317F" w14:textId="250E8BF8" w:rsidR="007E5E18"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15" w:tooltip="See meeting report" w:history="1"/>
          </w:p>
        </w:tc>
        <w:tc>
          <w:tcPr>
            <w:tcW w:w="1836" w:type="pct"/>
            <w:tcBorders>
              <w:right w:val="single" w:sz="12" w:space="0" w:color="auto"/>
            </w:tcBorders>
            <w:vAlign w:val="center"/>
            <w:hideMark/>
          </w:tcPr>
          <w:p w14:paraId="654FC29B" w14:textId="4A0C9113" w:rsidR="007E5E18" w:rsidRPr="00F00C1E" w:rsidRDefault="00C502C3" w:rsidP="00F00C1E">
            <w:pPr>
              <w:pStyle w:val="Tabletext"/>
              <w:rPr>
                <w:rFonts w:eastAsia="SimSun"/>
                <w:sz w:val="22"/>
                <w:szCs w:val="22"/>
                <w:lang w:eastAsia="ja-JP"/>
              </w:rPr>
            </w:pPr>
            <w:bookmarkStart w:id="47" w:name="lt_pId149"/>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7"/>
          </w:p>
        </w:tc>
      </w:tr>
      <w:tr w:rsidR="007E5E18" w14:paraId="30731148"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02CC064" w14:textId="1661FA79"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30</w:t>
            </w:r>
            <w:r w:rsidRPr="00F00C1E">
              <w:rPr>
                <w:rFonts w:eastAsia="SimSun" w:hint="eastAsia"/>
                <w:sz w:val="22"/>
                <w:szCs w:val="22"/>
                <w:lang w:eastAsia="ja-JP"/>
              </w:rPr>
              <w:t>日</w:t>
            </w:r>
          </w:p>
        </w:tc>
        <w:tc>
          <w:tcPr>
            <w:tcW w:w="1180" w:type="pct"/>
            <w:hideMark/>
          </w:tcPr>
          <w:p w14:paraId="4FDD757F" w14:textId="7CF1EEFA" w:rsidR="007E5E18" w:rsidRPr="00F00C1E" w:rsidRDefault="007E5E18" w:rsidP="00F00C1E">
            <w:pPr>
              <w:pStyle w:val="Tabletext"/>
              <w:rPr>
                <w:rFonts w:eastAsia="SimSun"/>
                <w:sz w:val="22"/>
                <w:szCs w:val="22"/>
                <w:lang w:eastAsia="ja-JP"/>
              </w:rPr>
            </w:pPr>
            <w:r w:rsidRPr="00F00C1E">
              <w:rPr>
                <w:rFonts w:eastAsia="SimSun" w:hint="eastAsia"/>
                <w:sz w:val="22"/>
                <w:szCs w:val="22"/>
                <w:lang w:eastAsia="ja-JP"/>
              </w:rPr>
              <w:t>中国北京</w:t>
            </w:r>
            <w:r w:rsidRPr="00F00C1E">
              <w:rPr>
                <w:rFonts w:eastAsia="SimSun" w:hint="eastAsia"/>
                <w:sz w:val="22"/>
                <w:szCs w:val="22"/>
                <w:lang w:eastAsia="ja-JP"/>
              </w:rPr>
              <w:t>/</w:t>
            </w:r>
            <w:r w:rsidRPr="00F00C1E">
              <w:rPr>
                <w:rFonts w:eastAsia="SimSun" w:hint="eastAsia"/>
                <w:sz w:val="22"/>
                <w:szCs w:val="22"/>
                <w:lang w:eastAsia="ja-JP"/>
              </w:rPr>
              <w:t>中国</w:t>
            </w:r>
            <w:r w:rsidR="00B479F8" w:rsidRPr="00F00C1E">
              <w:rPr>
                <w:rFonts w:eastAsia="SimSun" w:hint="eastAsia"/>
                <w:sz w:val="22"/>
                <w:szCs w:val="22"/>
                <w:lang w:eastAsia="ja-JP"/>
              </w:rPr>
              <w:t>广播电视科学研究院</w:t>
            </w:r>
          </w:p>
        </w:tc>
        <w:tc>
          <w:tcPr>
            <w:tcW w:w="812" w:type="pct"/>
            <w:vAlign w:val="center"/>
            <w:hideMark/>
          </w:tcPr>
          <w:p w14:paraId="7DF179AD" w14:textId="3FB8E722" w:rsidR="007E5E18"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33D5E9B2" w14:textId="5F265ED7" w:rsidR="007E5E18" w:rsidRPr="00F00C1E" w:rsidRDefault="00C502C3" w:rsidP="00F00C1E">
            <w:pPr>
              <w:pStyle w:val="Tabletext"/>
              <w:rPr>
                <w:rFonts w:eastAsia="SimSun"/>
                <w:sz w:val="22"/>
                <w:szCs w:val="22"/>
                <w:lang w:eastAsia="ja-JP"/>
              </w:rPr>
            </w:pPr>
            <w:bookmarkStart w:id="48" w:name="lt_pId155"/>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E5E18" w:rsidRPr="00F00C1E">
              <w:rPr>
                <w:rFonts w:eastAsia="SimSun" w:hint="eastAsia"/>
                <w:sz w:val="22"/>
                <w:szCs w:val="22"/>
                <w:lang w:eastAsia="ja-JP"/>
              </w:rPr>
              <w:t>报告人会议</w:t>
            </w:r>
            <w:bookmarkEnd w:id="48"/>
          </w:p>
        </w:tc>
      </w:tr>
      <w:tr w:rsidR="00A732E3" w14:paraId="22CC7E2E"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96AB2CD" w14:textId="77DE39F3"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2017</w:t>
            </w:r>
            <w:r w:rsidRPr="00F00C1E">
              <w:rPr>
                <w:rFonts w:eastAsia="SimSun" w:hint="eastAsia"/>
                <w:sz w:val="22"/>
                <w:szCs w:val="22"/>
                <w:lang w:eastAsia="ja-JP"/>
              </w:rPr>
              <w:t>年</w:t>
            </w:r>
            <w:r w:rsidRPr="00F00C1E">
              <w:rPr>
                <w:rFonts w:eastAsia="SimSun" w:hint="eastAsia"/>
                <w:sz w:val="22"/>
                <w:szCs w:val="22"/>
                <w:lang w:eastAsia="ja-JP"/>
              </w:rPr>
              <w:t>12</w:t>
            </w:r>
            <w:r w:rsidRPr="00F00C1E">
              <w:rPr>
                <w:rFonts w:eastAsia="SimSun" w:hint="eastAsia"/>
                <w:sz w:val="22"/>
                <w:szCs w:val="22"/>
                <w:lang w:eastAsia="ja-JP"/>
              </w:rPr>
              <w:t>月</w:t>
            </w:r>
            <w:r w:rsidRPr="00F00C1E">
              <w:rPr>
                <w:rFonts w:eastAsia="SimSun" w:hint="eastAsia"/>
                <w:sz w:val="22"/>
                <w:szCs w:val="22"/>
                <w:lang w:eastAsia="ja-JP"/>
              </w:rPr>
              <w:t>22</w:t>
            </w:r>
            <w:r w:rsidRPr="00F00C1E">
              <w:rPr>
                <w:rFonts w:eastAsia="SimSun" w:hint="eastAsia"/>
                <w:sz w:val="22"/>
                <w:szCs w:val="22"/>
                <w:lang w:eastAsia="ja-JP"/>
              </w:rPr>
              <w:t>日</w:t>
            </w:r>
          </w:p>
        </w:tc>
        <w:tc>
          <w:tcPr>
            <w:tcW w:w="1180" w:type="pct"/>
            <w:vAlign w:val="center"/>
            <w:hideMark/>
          </w:tcPr>
          <w:p w14:paraId="1D5A2C6E" w14:textId="54C07979"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27673627" w14:textId="33D3FFB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3D9546DE" w14:textId="5E114F3F" w:rsidR="00A732E3" w:rsidRPr="00F00C1E" w:rsidRDefault="00C502C3" w:rsidP="00F00C1E">
            <w:pPr>
              <w:pStyle w:val="Tabletext"/>
              <w:rPr>
                <w:rFonts w:eastAsia="SimSun"/>
                <w:sz w:val="22"/>
                <w:szCs w:val="22"/>
                <w:lang w:eastAsia="ja-JP"/>
              </w:rPr>
            </w:pPr>
            <w:bookmarkStart w:id="49" w:name="lt_pId160"/>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A732E3" w:rsidRPr="00F00C1E">
              <w:rPr>
                <w:rFonts w:eastAsia="SimSun" w:hint="eastAsia"/>
                <w:sz w:val="22"/>
                <w:szCs w:val="22"/>
                <w:lang w:eastAsia="ja-JP"/>
              </w:rPr>
              <w:t>报告人会议继续</w:t>
            </w:r>
            <w:bookmarkEnd w:id="49"/>
          </w:p>
        </w:tc>
      </w:tr>
      <w:tr w:rsidR="00A732E3" w14:paraId="018FE59B"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1A1161C9" w14:textId="053670A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19</w:t>
            </w:r>
            <w:r w:rsidRPr="00F00C1E">
              <w:rPr>
                <w:rFonts w:eastAsia="SimSun" w:hint="eastAsia"/>
                <w:sz w:val="22"/>
                <w:szCs w:val="22"/>
                <w:lang w:eastAsia="ja-JP"/>
              </w:rPr>
              <w:t>日</w:t>
            </w:r>
          </w:p>
        </w:tc>
        <w:tc>
          <w:tcPr>
            <w:tcW w:w="1180" w:type="pct"/>
            <w:vAlign w:val="center"/>
            <w:hideMark/>
          </w:tcPr>
          <w:p w14:paraId="27E122E7" w14:textId="794554BD"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0304CB51" w14:textId="71586463"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16" w:tooltip="See meeting report" w:history="1"/>
          </w:p>
        </w:tc>
        <w:tc>
          <w:tcPr>
            <w:tcW w:w="1836" w:type="pct"/>
            <w:tcBorders>
              <w:right w:val="single" w:sz="12" w:space="0" w:color="auto"/>
            </w:tcBorders>
            <w:vAlign w:val="center"/>
            <w:hideMark/>
          </w:tcPr>
          <w:p w14:paraId="69F89C45" w14:textId="591A085D" w:rsidR="00A732E3" w:rsidRPr="00F00C1E" w:rsidRDefault="00C502C3" w:rsidP="00F00C1E">
            <w:pPr>
              <w:pStyle w:val="Tabletext"/>
              <w:rPr>
                <w:rFonts w:eastAsia="SimSun"/>
                <w:sz w:val="22"/>
                <w:szCs w:val="22"/>
                <w:lang w:eastAsia="ja-JP"/>
              </w:rPr>
            </w:pPr>
            <w:bookmarkStart w:id="50" w:name="lt_pId165"/>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A732E3" w:rsidRPr="00F00C1E">
              <w:rPr>
                <w:rFonts w:eastAsia="SimSun" w:hint="eastAsia"/>
                <w:sz w:val="22"/>
                <w:szCs w:val="22"/>
                <w:lang w:eastAsia="ja-JP"/>
              </w:rPr>
              <w:t>报告人会议</w:t>
            </w:r>
            <w:bookmarkEnd w:id="50"/>
          </w:p>
        </w:tc>
      </w:tr>
      <w:tr w:rsidR="00A732E3" w14:paraId="63E6ED78"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86809F5" w14:textId="125CAC1F"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28</w:t>
            </w:r>
            <w:r w:rsidRPr="00F00C1E">
              <w:rPr>
                <w:rFonts w:eastAsia="SimSun" w:hint="eastAsia"/>
                <w:sz w:val="22"/>
                <w:szCs w:val="22"/>
                <w:lang w:eastAsia="ja-JP"/>
              </w:rPr>
              <w:t>日</w:t>
            </w:r>
          </w:p>
        </w:tc>
        <w:tc>
          <w:tcPr>
            <w:tcW w:w="1180" w:type="pct"/>
            <w:vAlign w:val="center"/>
            <w:hideMark/>
          </w:tcPr>
          <w:p w14:paraId="1A52BAA6" w14:textId="2DF22C7B"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72CF2B96" w14:textId="4EDB5519"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17" w:tooltip="See meeting report" w:history="1"/>
          </w:p>
        </w:tc>
        <w:tc>
          <w:tcPr>
            <w:tcW w:w="1836" w:type="pct"/>
            <w:tcBorders>
              <w:right w:val="single" w:sz="12" w:space="0" w:color="auto"/>
            </w:tcBorders>
            <w:vAlign w:val="center"/>
            <w:hideMark/>
          </w:tcPr>
          <w:p w14:paraId="10C8014F" w14:textId="56BFC7E0" w:rsidR="00A732E3" w:rsidRPr="00F00C1E" w:rsidRDefault="00C502C3" w:rsidP="00F00C1E">
            <w:pPr>
              <w:pStyle w:val="Tabletext"/>
              <w:rPr>
                <w:rFonts w:eastAsia="SimSun"/>
                <w:sz w:val="22"/>
                <w:szCs w:val="22"/>
                <w:lang w:eastAsia="ja-JP"/>
              </w:rPr>
            </w:pPr>
            <w:bookmarkStart w:id="51" w:name="lt_pId170"/>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A732E3" w:rsidRPr="00F00C1E">
              <w:rPr>
                <w:rFonts w:eastAsia="SimSun" w:hint="eastAsia"/>
                <w:sz w:val="22"/>
                <w:szCs w:val="22"/>
                <w:lang w:eastAsia="ja-JP"/>
              </w:rPr>
              <w:t>报告人会议</w:t>
            </w:r>
            <w:bookmarkEnd w:id="51"/>
          </w:p>
        </w:tc>
      </w:tr>
      <w:tr w:rsidR="00A732E3" w14:paraId="3B08F9CE"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D30F028" w14:textId="52E20037"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4</w:t>
            </w:r>
            <w:r w:rsidRPr="00F00C1E">
              <w:rPr>
                <w:rFonts w:eastAsia="SimSun" w:hint="eastAsia"/>
                <w:sz w:val="22"/>
                <w:szCs w:val="22"/>
                <w:lang w:eastAsia="ja-JP"/>
              </w:rPr>
              <w:t>月</w:t>
            </w:r>
            <w:r w:rsidRPr="00F00C1E">
              <w:rPr>
                <w:rFonts w:eastAsia="SimSun" w:hint="eastAsia"/>
                <w:sz w:val="22"/>
                <w:szCs w:val="22"/>
                <w:lang w:eastAsia="ja-JP"/>
              </w:rPr>
              <w:t>19</w:t>
            </w:r>
            <w:r w:rsidRPr="00F00C1E">
              <w:rPr>
                <w:rFonts w:eastAsia="SimSun" w:hint="eastAsia"/>
                <w:sz w:val="22"/>
                <w:szCs w:val="22"/>
                <w:lang w:eastAsia="ja-JP"/>
              </w:rPr>
              <w:t>日</w:t>
            </w:r>
          </w:p>
        </w:tc>
        <w:tc>
          <w:tcPr>
            <w:tcW w:w="1180" w:type="pct"/>
            <w:vAlign w:val="center"/>
            <w:hideMark/>
          </w:tcPr>
          <w:p w14:paraId="497A0705" w14:textId="4B22221C"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696C3882" w14:textId="46AAF5F7"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18" w:tooltip="See meeting report" w:history="1"/>
          </w:p>
        </w:tc>
        <w:tc>
          <w:tcPr>
            <w:tcW w:w="1836" w:type="pct"/>
            <w:tcBorders>
              <w:right w:val="single" w:sz="12" w:space="0" w:color="auto"/>
            </w:tcBorders>
            <w:vAlign w:val="center"/>
            <w:hideMark/>
          </w:tcPr>
          <w:p w14:paraId="77C0D06E" w14:textId="1663D264" w:rsidR="00A732E3" w:rsidRPr="00F00C1E" w:rsidRDefault="00C502C3" w:rsidP="00F00C1E">
            <w:pPr>
              <w:pStyle w:val="Tabletext"/>
              <w:rPr>
                <w:rFonts w:eastAsia="SimSun"/>
                <w:sz w:val="22"/>
                <w:szCs w:val="22"/>
                <w:lang w:eastAsia="ja-JP"/>
              </w:rPr>
            </w:pPr>
            <w:bookmarkStart w:id="52" w:name="lt_pId175"/>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52"/>
          </w:p>
        </w:tc>
      </w:tr>
      <w:tr w:rsidR="00A732E3" w14:paraId="5B9AB68C"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26438C3" w14:textId="025B11D3"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5</w:t>
            </w:r>
            <w:r w:rsidRPr="00F00C1E">
              <w:rPr>
                <w:rFonts w:eastAsia="SimSun" w:hint="eastAsia"/>
                <w:sz w:val="22"/>
                <w:szCs w:val="22"/>
                <w:lang w:eastAsia="ja-JP"/>
              </w:rPr>
              <w:t>月</w:t>
            </w:r>
            <w:r w:rsidRPr="00F00C1E">
              <w:rPr>
                <w:rFonts w:eastAsia="SimSun" w:hint="eastAsia"/>
                <w:sz w:val="22"/>
                <w:szCs w:val="22"/>
                <w:lang w:eastAsia="ja-JP"/>
              </w:rPr>
              <w:t>7</w:t>
            </w:r>
            <w:r w:rsidRPr="00F00C1E">
              <w:rPr>
                <w:rFonts w:eastAsia="SimSun" w:hint="eastAsia"/>
                <w:sz w:val="22"/>
                <w:szCs w:val="22"/>
                <w:lang w:eastAsia="ja-JP"/>
              </w:rPr>
              <w:t>日</w:t>
            </w:r>
          </w:p>
        </w:tc>
        <w:tc>
          <w:tcPr>
            <w:tcW w:w="1180" w:type="pct"/>
            <w:vAlign w:val="center"/>
            <w:hideMark/>
          </w:tcPr>
          <w:p w14:paraId="39E28461" w14:textId="096B760E"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41FD5A86" w14:textId="6069580E"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10/9</w:t>
            </w:r>
            <w:r w:rsidRPr="00F00C1E">
              <w:rPr>
                <w:rFonts w:eastAsia="SimSun" w:hint="eastAsia"/>
                <w:sz w:val="22"/>
                <w:szCs w:val="22"/>
                <w:lang w:eastAsia="ja-JP"/>
              </w:rPr>
              <w:t>号课题</w:t>
            </w:r>
            <w:hyperlink r:id="rId19" w:tooltip="See meeting report" w:history="1"/>
          </w:p>
        </w:tc>
        <w:tc>
          <w:tcPr>
            <w:tcW w:w="1836" w:type="pct"/>
            <w:tcBorders>
              <w:right w:val="single" w:sz="12" w:space="0" w:color="auto"/>
            </w:tcBorders>
            <w:vAlign w:val="center"/>
            <w:hideMark/>
          </w:tcPr>
          <w:p w14:paraId="2F86A5FD" w14:textId="0E8AFD07" w:rsidR="00A732E3" w:rsidRPr="00F00C1E" w:rsidRDefault="00C502C3" w:rsidP="00F00C1E">
            <w:pPr>
              <w:pStyle w:val="Tabletext"/>
              <w:rPr>
                <w:rFonts w:eastAsia="SimSun"/>
                <w:sz w:val="22"/>
                <w:szCs w:val="22"/>
                <w:lang w:eastAsia="ja-JP"/>
              </w:rPr>
            </w:pPr>
            <w:bookmarkStart w:id="53" w:name="lt_pId180"/>
            <w:r w:rsidRPr="00F00C1E">
              <w:rPr>
                <w:rFonts w:eastAsia="SimSun" w:hint="eastAsia"/>
                <w:sz w:val="22"/>
                <w:szCs w:val="22"/>
                <w:lang w:eastAsia="ja-JP"/>
              </w:rPr>
              <w:t>第</w:t>
            </w:r>
            <w:r w:rsidRPr="00F00C1E">
              <w:rPr>
                <w:rFonts w:eastAsia="SimSun"/>
                <w:sz w:val="22"/>
                <w:szCs w:val="22"/>
                <w:lang w:eastAsia="ja-JP"/>
              </w:rPr>
              <w:t>10/9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53"/>
          </w:p>
        </w:tc>
      </w:tr>
      <w:tr w:rsidR="00A732E3" w14:paraId="2C689083"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5959F851" w14:textId="52E920B6"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5</w:t>
            </w:r>
            <w:r w:rsidRPr="00F00C1E">
              <w:rPr>
                <w:rFonts w:eastAsia="SimSun" w:hint="eastAsia"/>
                <w:sz w:val="22"/>
                <w:szCs w:val="22"/>
                <w:lang w:eastAsia="ja-JP"/>
              </w:rPr>
              <w:t>月</w:t>
            </w:r>
            <w:r w:rsidRPr="00F00C1E">
              <w:rPr>
                <w:rFonts w:eastAsia="SimSun" w:hint="eastAsia"/>
                <w:sz w:val="22"/>
                <w:szCs w:val="22"/>
                <w:lang w:eastAsia="ja-JP"/>
              </w:rPr>
              <w:t>10</w:t>
            </w:r>
            <w:r w:rsidRPr="00F00C1E">
              <w:rPr>
                <w:rFonts w:eastAsia="SimSun" w:hint="eastAsia"/>
                <w:sz w:val="22"/>
                <w:szCs w:val="22"/>
                <w:lang w:eastAsia="ja-JP"/>
              </w:rPr>
              <w:t>日</w:t>
            </w:r>
          </w:p>
        </w:tc>
        <w:tc>
          <w:tcPr>
            <w:tcW w:w="1180" w:type="pct"/>
            <w:vAlign w:val="center"/>
            <w:hideMark/>
          </w:tcPr>
          <w:p w14:paraId="6B9824FF" w14:textId="68171EAC"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46D04837" w14:textId="313E496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hyperlink r:id="rId20" w:tooltip="See meeting report" w:history="1"/>
          </w:p>
        </w:tc>
        <w:tc>
          <w:tcPr>
            <w:tcW w:w="1836" w:type="pct"/>
            <w:tcBorders>
              <w:right w:val="single" w:sz="12" w:space="0" w:color="auto"/>
            </w:tcBorders>
            <w:vAlign w:val="center"/>
            <w:hideMark/>
          </w:tcPr>
          <w:p w14:paraId="3F6F504E" w14:textId="0519BFF3" w:rsidR="00A732E3" w:rsidRPr="00F00C1E" w:rsidRDefault="00C502C3" w:rsidP="00F00C1E">
            <w:pPr>
              <w:pStyle w:val="Tabletext"/>
              <w:rPr>
                <w:rFonts w:eastAsia="SimSun"/>
                <w:sz w:val="22"/>
                <w:szCs w:val="22"/>
                <w:lang w:eastAsia="ja-JP"/>
              </w:rPr>
            </w:pPr>
            <w:bookmarkStart w:id="54" w:name="lt_pId185"/>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E5E18" w:rsidRPr="00F00C1E">
              <w:rPr>
                <w:rFonts w:eastAsia="SimSun" w:hint="eastAsia"/>
                <w:sz w:val="22"/>
                <w:szCs w:val="22"/>
                <w:lang w:eastAsia="ja-JP"/>
              </w:rPr>
              <w:t>报告人电子会议</w:t>
            </w:r>
            <w:bookmarkEnd w:id="54"/>
          </w:p>
        </w:tc>
      </w:tr>
      <w:tr w:rsidR="00A732E3" w14:paraId="077A05E3"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27CB2B4" w14:textId="06C340B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5</w:t>
            </w:r>
            <w:r w:rsidRPr="00F00C1E">
              <w:rPr>
                <w:rFonts w:eastAsia="SimSun" w:hint="eastAsia"/>
                <w:sz w:val="22"/>
                <w:szCs w:val="22"/>
                <w:lang w:eastAsia="ja-JP"/>
              </w:rPr>
              <w:t>月</w:t>
            </w:r>
            <w:r w:rsidRPr="00F00C1E">
              <w:rPr>
                <w:rFonts w:eastAsia="SimSun" w:hint="eastAsia"/>
                <w:sz w:val="22"/>
                <w:szCs w:val="22"/>
                <w:lang w:eastAsia="ja-JP"/>
              </w:rPr>
              <w:t>28-31</w:t>
            </w:r>
            <w:r w:rsidRPr="00F00C1E">
              <w:rPr>
                <w:rFonts w:eastAsia="SimSun" w:hint="eastAsia"/>
                <w:sz w:val="22"/>
                <w:szCs w:val="22"/>
                <w:lang w:eastAsia="ja-JP"/>
              </w:rPr>
              <w:t>日</w:t>
            </w:r>
          </w:p>
        </w:tc>
        <w:tc>
          <w:tcPr>
            <w:tcW w:w="1180" w:type="pct"/>
            <w:vAlign w:val="center"/>
            <w:hideMark/>
          </w:tcPr>
          <w:p w14:paraId="44E0774F" w14:textId="4EE30DFC"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724DFC52" w14:textId="0416D924"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21" w:tooltip="See meeting report" w:history="1"/>
          </w:p>
        </w:tc>
        <w:tc>
          <w:tcPr>
            <w:tcW w:w="1836" w:type="pct"/>
            <w:tcBorders>
              <w:right w:val="single" w:sz="12" w:space="0" w:color="auto"/>
            </w:tcBorders>
            <w:vAlign w:val="center"/>
            <w:hideMark/>
          </w:tcPr>
          <w:p w14:paraId="34D5C1D6" w14:textId="47E58EEA" w:rsidR="00A732E3" w:rsidRPr="00F00C1E" w:rsidRDefault="00C502C3" w:rsidP="00F00C1E">
            <w:pPr>
              <w:pStyle w:val="Tabletext"/>
              <w:rPr>
                <w:rFonts w:eastAsia="SimSun"/>
                <w:sz w:val="22"/>
                <w:szCs w:val="22"/>
                <w:lang w:eastAsia="ja-JP"/>
              </w:rPr>
            </w:pPr>
            <w:bookmarkStart w:id="55" w:name="lt_pId189"/>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E5E18" w:rsidRPr="00F00C1E">
              <w:rPr>
                <w:rFonts w:eastAsia="SimSun" w:hint="eastAsia"/>
                <w:sz w:val="22"/>
                <w:szCs w:val="22"/>
                <w:lang w:eastAsia="ja-JP"/>
              </w:rPr>
              <w:t>报告人电子会议</w:t>
            </w:r>
            <w:bookmarkEnd w:id="55"/>
          </w:p>
        </w:tc>
      </w:tr>
      <w:tr w:rsidR="00A732E3" w14:paraId="51CE5434"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F409274" w14:textId="4D0766B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lastRenderedPageBreak/>
              <w:t>2018</w:t>
            </w:r>
            <w:r w:rsidRPr="00F00C1E">
              <w:rPr>
                <w:rFonts w:eastAsia="SimSun" w:hint="eastAsia"/>
                <w:sz w:val="22"/>
                <w:szCs w:val="22"/>
                <w:lang w:eastAsia="ja-JP"/>
              </w:rPr>
              <w:t>年</w:t>
            </w:r>
            <w:r w:rsidRPr="00F00C1E">
              <w:rPr>
                <w:rFonts w:eastAsia="SimSun" w:hint="eastAsia"/>
                <w:sz w:val="22"/>
                <w:szCs w:val="22"/>
                <w:lang w:eastAsia="ja-JP"/>
              </w:rPr>
              <w:t>6</w:t>
            </w:r>
            <w:r w:rsidRPr="00F00C1E">
              <w:rPr>
                <w:rFonts w:eastAsia="SimSun" w:hint="eastAsia"/>
                <w:sz w:val="22"/>
                <w:szCs w:val="22"/>
                <w:lang w:eastAsia="ja-JP"/>
              </w:rPr>
              <w:t>月</w:t>
            </w:r>
            <w:r w:rsidRPr="00F00C1E">
              <w:rPr>
                <w:rFonts w:eastAsia="SimSun" w:hint="eastAsia"/>
                <w:sz w:val="22"/>
                <w:szCs w:val="22"/>
                <w:lang w:eastAsia="ja-JP"/>
              </w:rPr>
              <w:t>6</w:t>
            </w:r>
            <w:r w:rsidRPr="00F00C1E">
              <w:rPr>
                <w:rFonts w:eastAsia="SimSun" w:hint="eastAsia"/>
                <w:sz w:val="22"/>
                <w:szCs w:val="22"/>
                <w:lang w:eastAsia="ja-JP"/>
              </w:rPr>
              <w:t>日</w:t>
            </w:r>
          </w:p>
        </w:tc>
        <w:tc>
          <w:tcPr>
            <w:tcW w:w="1180" w:type="pct"/>
            <w:vAlign w:val="center"/>
            <w:hideMark/>
          </w:tcPr>
          <w:p w14:paraId="1B3F66CD" w14:textId="0E09B8CF"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6A578749" w14:textId="76A0FF81"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hyperlink r:id="rId22" w:tooltip="See meeting report" w:history="1"/>
          </w:p>
        </w:tc>
        <w:tc>
          <w:tcPr>
            <w:tcW w:w="1836" w:type="pct"/>
            <w:tcBorders>
              <w:right w:val="single" w:sz="12" w:space="0" w:color="auto"/>
            </w:tcBorders>
            <w:vAlign w:val="center"/>
            <w:hideMark/>
          </w:tcPr>
          <w:p w14:paraId="3AEDD9EE" w14:textId="4CA88558" w:rsidR="00A732E3" w:rsidRPr="00F00C1E" w:rsidRDefault="00C502C3" w:rsidP="00F00C1E">
            <w:pPr>
              <w:pStyle w:val="Tabletext"/>
              <w:rPr>
                <w:rFonts w:eastAsia="SimSun"/>
                <w:sz w:val="22"/>
                <w:szCs w:val="22"/>
                <w:lang w:eastAsia="ja-JP"/>
              </w:rPr>
            </w:pPr>
            <w:bookmarkStart w:id="56" w:name="lt_pId194"/>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56"/>
          </w:p>
        </w:tc>
      </w:tr>
      <w:tr w:rsidR="00A732E3" w14:paraId="156BD18C"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3813970" w14:textId="6DE25BC2"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6</w:t>
            </w:r>
            <w:r w:rsidRPr="00F00C1E">
              <w:rPr>
                <w:rFonts w:eastAsia="SimSun" w:hint="eastAsia"/>
                <w:sz w:val="22"/>
                <w:szCs w:val="22"/>
                <w:lang w:eastAsia="ja-JP"/>
              </w:rPr>
              <w:t>月</w:t>
            </w:r>
            <w:r w:rsidRPr="00F00C1E">
              <w:rPr>
                <w:rFonts w:eastAsia="SimSun" w:hint="eastAsia"/>
                <w:sz w:val="22"/>
                <w:szCs w:val="22"/>
                <w:lang w:eastAsia="ja-JP"/>
              </w:rPr>
              <w:t>21</w:t>
            </w:r>
            <w:r w:rsidRPr="00F00C1E">
              <w:rPr>
                <w:rFonts w:eastAsia="SimSun" w:hint="eastAsia"/>
                <w:sz w:val="22"/>
                <w:szCs w:val="22"/>
                <w:lang w:eastAsia="ja-JP"/>
              </w:rPr>
              <w:t>日</w:t>
            </w:r>
          </w:p>
        </w:tc>
        <w:tc>
          <w:tcPr>
            <w:tcW w:w="1180" w:type="pct"/>
            <w:vAlign w:val="center"/>
            <w:hideMark/>
          </w:tcPr>
          <w:p w14:paraId="3F8562C4" w14:textId="72E0425C"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7B2AD463" w14:textId="52F9D368"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hyperlink r:id="rId23" w:tooltip="See meeting report" w:history="1"/>
          </w:p>
        </w:tc>
        <w:tc>
          <w:tcPr>
            <w:tcW w:w="1836" w:type="pct"/>
            <w:tcBorders>
              <w:right w:val="single" w:sz="12" w:space="0" w:color="auto"/>
            </w:tcBorders>
            <w:vAlign w:val="center"/>
            <w:hideMark/>
          </w:tcPr>
          <w:p w14:paraId="3522DC57" w14:textId="78104EBE" w:rsidR="00A732E3" w:rsidRPr="00F00C1E" w:rsidRDefault="00C502C3" w:rsidP="00F00C1E">
            <w:pPr>
              <w:pStyle w:val="Tabletext"/>
              <w:rPr>
                <w:rFonts w:eastAsia="SimSun"/>
                <w:sz w:val="22"/>
                <w:szCs w:val="22"/>
                <w:lang w:eastAsia="ja-JP"/>
              </w:rPr>
            </w:pPr>
            <w:bookmarkStart w:id="57" w:name="lt_pId199"/>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E5E18" w:rsidRPr="00F00C1E">
              <w:rPr>
                <w:rFonts w:eastAsia="SimSun" w:hint="eastAsia"/>
                <w:sz w:val="22"/>
                <w:szCs w:val="22"/>
                <w:lang w:eastAsia="ja-JP"/>
              </w:rPr>
              <w:t>报告人电子会议</w:t>
            </w:r>
            <w:bookmarkEnd w:id="57"/>
          </w:p>
        </w:tc>
      </w:tr>
      <w:tr w:rsidR="00A732E3" w14:paraId="3B2E0AED"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4529676" w14:textId="7D88CA0C"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6</w:t>
            </w:r>
            <w:r w:rsidRPr="00F00C1E">
              <w:rPr>
                <w:rFonts w:eastAsia="SimSun" w:hint="eastAsia"/>
                <w:sz w:val="22"/>
                <w:szCs w:val="22"/>
                <w:lang w:eastAsia="ja-JP"/>
              </w:rPr>
              <w:t>月</w:t>
            </w:r>
            <w:r w:rsidRPr="00F00C1E">
              <w:rPr>
                <w:rFonts w:eastAsia="SimSun" w:hint="eastAsia"/>
                <w:sz w:val="22"/>
                <w:szCs w:val="22"/>
                <w:lang w:eastAsia="ja-JP"/>
              </w:rPr>
              <w:t>28</w:t>
            </w:r>
            <w:r w:rsidRPr="00F00C1E">
              <w:rPr>
                <w:rFonts w:eastAsia="SimSun" w:hint="eastAsia"/>
                <w:sz w:val="22"/>
                <w:szCs w:val="22"/>
                <w:lang w:eastAsia="ja-JP"/>
              </w:rPr>
              <w:t>日</w:t>
            </w:r>
          </w:p>
        </w:tc>
        <w:tc>
          <w:tcPr>
            <w:tcW w:w="1180" w:type="pct"/>
            <w:vAlign w:val="center"/>
            <w:hideMark/>
          </w:tcPr>
          <w:p w14:paraId="4F632C52" w14:textId="7350EC68"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2AA81E81" w14:textId="1774C750"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24" w:tooltip="See meeting report" w:history="1"/>
          </w:p>
        </w:tc>
        <w:tc>
          <w:tcPr>
            <w:tcW w:w="1836" w:type="pct"/>
            <w:tcBorders>
              <w:right w:val="single" w:sz="12" w:space="0" w:color="auto"/>
            </w:tcBorders>
            <w:vAlign w:val="center"/>
            <w:hideMark/>
          </w:tcPr>
          <w:p w14:paraId="0EA7171A" w14:textId="24A9BDB2" w:rsidR="00A732E3" w:rsidRPr="00F00C1E" w:rsidRDefault="00C502C3" w:rsidP="00F00C1E">
            <w:pPr>
              <w:pStyle w:val="Tabletext"/>
              <w:rPr>
                <w:rFonts w:eastAsia="SimSun"/>
                <w:sz w:val="22"/>
                <w:szCs w:val="22"/>
                <w:lang w:eastAsia="ja-JP"/>
              </w:rPr>
            </w:pPr>
            <w:bookmarkStart w:id="58" w:name="lt_pId204"/>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58"/>
          </w:p>
        </w:tc>
      </w:tr>
      <w:tr w:rsidR="00A732E3" w14:paraId="6F1252E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065EEB3" w14:textId="62481F08"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15-17</w:t>
            </w:r>
            <w:r w:rsidRPr="00F00C1E">
              <w:rPr>
                <w:rFonts w:eastAsia="SimSun" w:hint="eastAsia"/>
                <w:sz w:val="22"/>
                <w:szCs w:val="22"/>
                <w:lang w:eastAsia="ja-JP"/>
              </w:rPr>
              <w:t>日</w:t>
            </w:r>
          </w:p>
        </w:tc>
        <w:tc>
          <w:tcPr>
            <w:tcW w:w="1180" w:type="pct"/>
            <w:hideMark/>
          </w:tcPr>
          <w:p w14:paraId="1183499C" w14:textId="64498F30" w:rsidR="00A732E3" w:rsidRPr="00F00C1E" w:rsidRDefault="0076045F" w:rsidP="00F00C1E">
            <w:pPr>
              <w:pStyle w:val="Tabletext"/>
              <w:rPr>
                <w:rFonts w:eastAsia="SimSun"/>
                <w:sz w:val="22"/>
                <w:szCs w:val="22"/>
                <w:lang w:eastAsia="ja-JP"/>
              </w:rPr>
            </w:pPr>
            <w:bookmarkStart w:id="59" w:name="lt_pId206"/>
            <w:r w:rsidRPr="00F00C1E">
              <w:rPr>
                <w:rFonts w:eastAsia="SimSun" w:hint="eastAsia"/>
                <w:sz w:val="22"/>
                <w:szCs w:val="22"/>
                <w:lang w:eastAsia="ja-JP"/>
              </w:rPr>
              <w:t>中国深圳</w:t>
            </w:r>
            <w:r w:rsidRPr="00F00C1E">
              <w:rPr>
                <w:rFonts w:eastAsia="SimSun" w:hint="eastAsia"/>
                <w:sz w:val="22"/>
                <w:szCs w:val="22"/>
                <w:lang w:eastAsia="ja-JP"/>
              </w:rPr>
              <w:t>/</w:t>
            </w:r>
            <w:r w:rsidRPr="00F00C1E">
              <w:rPr>
                <w:rFonts w:eastAsia="SimSun" w:hint="eastAsia"/>
                <w:sz w:val="22"/>
                <w:szCs w:val="22"/>
                <w:lang w:eastAsia="ja-JP"/>
              </w:rPr>
              <w:t>中国创维</w:t>
            </w:r>
            <w:bookmarkEnd w:id="59"/>
          </w:p>
        </w:tc>
        <w:tc>
          <w:tcPr>
            <w:tcW w:w="812" w:type="pct"/>
            <w:hideMark/>
          </w:tcPr>
          <w:p w14:paraId="74AB8D75" w14:textId="00D1A3E1" w:rsidR="00A732E3" w:rsidRPr="00F00C1E" w:rsidRDefault="002F7149"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25" w:tooltip="See meeting report" w:history="1"/>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26"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r w:rsidRPr="00F00C1E">
              <w:rPr>
                <w:rFonts w:eastAsia="SimSun" w:hint="eastAsia"/>
                <w:sz w:val="22"/>
                <w:szCs w:val="22"/>
                <w:lang w:eastAsia="ja-JP"/>
              </w:rPr>
              <w:t>8</w:t>
            </w:r>
            <w:r w:rsidRPr="00F00C1E">
              <w:rPr>
                <w:rFonts w:eastAsia="SimSun" w:hint="eastAsia"/>
                <w:sz w:val="22"/>
                <w:szCs w:val="22"/>
                <w:lang w:eastAsia="ja-JP"/>
              </w:rPr>
              <w:t>、</w:t>
            </w:r>
            <w:hyperlink r:id="rId27" w:tooltip="See meeting report" w:history="1"/>
            <w:r w:rsidRPr="00F00C1E">
              <w:rPr>
                <w:rFonts w:eastAsia="SimSun"/>
                <w:sz w:val="22"/>
                <w:szCs w:val="22"/>
                <w:lang w:eastAsia="ja-JP"/>
              </w:rPr>
              <w:t>9/9</w:t>
            </w:r>
            <w:r w:rsidRPr="00F00C1E">
              <w:rPr>
                <w:rFonts w:eastAsia="SimSun" w:hint="eastAsia"/>
                <w:sz w:val="22"/>
                <w:szCs w:val="22"/>
                <w:lang w:eastAsia="ja-JP"/>
              </w:rPr>
              <w:t>号课题</w:t>
            </w:r>
            <w:hyperlink r:id="rId28" w:tooltip="See meeting report" w:history="1"/>
          </w:p>
        </w:tc>
        <w:tc>
          <w:tcPr>
            <w:tcW w:w="1836" w:type="pct"/>
            <w:tcBorders>
              <w:right w:val="single" w:sz="12" w:space="0" w:color="auto"/>
            </w:tcBorders>
            <w:hideMark/>
          </w:tcPr>
          <w:p w14:paraId="745EACA6" w14:textId="2B06BC4C" w:rsidR="00A732E3" w:rsidRPr="00F00C1E" w:rsidRDefault="002F7149"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29" w:tooltip="See meeting report" w:history="1"/>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30"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r w:rsidRPr="00F00C1E">
              <w:rPr>
                <w:rFonts w:eastAsia="SimSun" w:hint="eastAsia"/>
                <w:sz w:val="22"/>
                <w:szCs w:val="22"/>
                <w:lang w:eastAsia="ja-JP"/>
              </w:rPr>
              <w:t>8</w:t>
            </w:r>
            <w:r w:rsidRPr="00F00C1E">
              <w:rPr>
                <w:rFonts w:eastAsia="SimSun" w:hint="eastAsia"/>
                <w:sz w:val="22"/>
                <w:szCs w:val="22"/>
                <w:lang w:eastAsia="ja-JP"/>
              </w:rPr>
              <w:t>、</w:t>
            </w:r>
            <w:hyperlink r:id="rId31" w:tooltip="See meeting report" w:history="1"/>
            <w:r w:rsidRPr="00F00C1E">
              <w:rPr>
                <w:rFonts w:eastAsia="SimSun"/>
                <w:sz w:val="22"/>
                <w:szCs w:val="22"/>
                <w:lang w:eastAsia="ja-JP"/>
              </w:rPr>
              <w:t>9/9</w:t>
            </w:r>
            <w:r w:rsidRPr="00F00C1E">
              <w:rPr>
                <w:rFonts w:eastAsia="SimSun" w:hint="eastAsia"/>
                <w:sz w:val="22"/>
                <w:szCs w:val="22"/>
                <w:lang w:eastAsia="ja-JP"/>
              </w:rPr>
              <w:t>号课题联合报告人会议</w:t>
            </w:r>
          </w:p>
        </w:tc>
      </w:tr>
      <w:tr w:rsidR="00A732E3" w14:paraId="6672C4F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D03C987" w14:textId="1021BD77"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10</w:t>
            </w:r>
            <w:r w:rsidRPr="00F00C1E">
              <w:rPr>
                <w:rFonts w:eastAsia="SimSun" w:hint="eastAsia"/>
                <w:sz w:val="22"/>
                <w:szCs w:val="22"/>
                <w:lang w:eastAsia="ja-JP"/>
              </w:rPr>
              <w:t>日</w:t>
            </w:r>
          </w:p>
        </w:tc>
        <w:tc>
          <w:tcPr>
            <w:tcW w:w="1180" w:type="pct"/>
            <w:vAlign w:val="center"/>
            <w:hideMark/>
          </w:tcPr>
          <w:p w14:paraId="055716E4" w14:textId="104F98AC"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7915C9F1" w14:textId="45582F1A"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32" w:tooltip="See meeting report" w:history="1"/>
          </w:p>
        </w:tc>
        <w:tc>
          <w:tcPr>
            <w:tcW w:w="1836" w:type="pct"/>
            <w:tcBorders>
              <w:right w:val="single" w:sz="12" w:space="0" w:color="auto"/>
            </w:tcBorders>
            <w:vAlign w:val="center"/>
            <w:hideMark/>
          </w:tcPr>
          <w:p w14:paraId="53F12DB1" w14:textId="1EDF1415" w:rsidR="00A732E3" w:rsidRPr="00F00C1E" w:rsidRDefault="00C502C3" w:rsidP="00F00C1E">
            <w:pPr>
              <w:pStyle w:val="Tabletext"/>
              <w:rPr>
                <w:rFonts w:eastAsia="SimSun"/>
                <w:sz w:val="22"/>
                <w:szCs w:val="22"/>
                <w:lang w:eastAsia="ja-JP"/>
              </w:rPr>
            </w:pPr>
            <w:bookmarkStart w:id="60" w:name="lt_pId213"/>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60"/>
          </w:p>
        </w:tc>
      </w:tr>
      <w:tr w:rsidR="00A732E3" w14:paraId="1F1D168D"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5BFB9751" w14:textId="1663FCAD"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2018</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23</w:t>
            </w:r>
            <w:r w:rsidRPr="00F00C1E">
              <w:rPr>
                <w:rFonts w:eastAsia="SimSun" w:hint="eastAsia"/>
                <w:sz w:val="22"/>
                <w:szCs w:val="22"/>
                <w:lang w:eastAsia="ja-JP"/>
              </w:rPr>
              <w:t>日</w:t>
            </w:r>
          </w:p>
        </w:tc>
        <w:tc>
          <w:tcPr>
            <w:tcW w:w="1180" w:type="pct"/>
            <w:vAlign w:val="center"/>
            <w:hideMark/>
          </w:tcPr>
          <w:p w14:paraId="5DE8D8DD" w14:textId="298A1F84"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48D47957" w14:textId="5B008C63"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33" w:tooltip="See meeting report" w:history="1"/>
          </w:p>
        </w:tc>
        <w:tc>
          <w:tcPr>
            <w:tcW w:w="1836" w:type="pct"/>
            <w:tcBorders>
              <w:right w:val="single" w:sz="12" w:space="0" w:color="auto"/>
            </w:tcBorders>
            <w:vAlign w:val="center"/>
            <w:hideMark/>
          </w:tcPr>
          <w:p w14:paraId="1A3FDD64" w14:textId="6F1228DE" w:rsidR="00A732E3" w:rsidRPr="00F00C1E" w:rsidRDefault="00C502C3" w:rsidP="00F00C1E">
            <w:pPr>
              <w:pStyle w:val="Tabletext"/>
              <w:rPr>
                <w:rFonts w:eastAsia="SimSun"/>
                <w:sz w:val="22"/>
                <w:szCs w:val="22"/>
                <w:lang w:eastAsia="ja-JP"/>
              </w:rPr>
            </w:pPr>
            <w:bookmarkStart w:id="61" w:name="lt_pId218"/>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E5E18" w:rsidRPr="00F00C1E">
              <w:rPr>
                <w:rFonts w:eastAsia="SimSun" w:hint="eastAsia"/>
                <w:sz w:val="22"/>
                <w:szCs w:val="22"/>
                <w:lang w:eastAsia="ja-JP"/>
              </w:rPr>
              <w:t>报告人电子会议</w:t>
            </w:r>
            <w:bookmarkEnd w:id="61"/>
          </w:p>
        </w:tc>
      </w:tr>
      <w:tr w:rsidR="00A732E3" w14:paraId="227F5593"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9F6F52B" w14:textId="1D2940E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11</w:t>
            </w:r>
            <w:r w:rsidRPr="00F00C1E">
              <w:rPr>
                <w:rFonts w:eastAsia="SimSun" w:hint="eastAsia"/>
                <w:sz w:val="22"/>
                <w:szCs w:val="22"/>
                <w:lang w:eastAsia="ja-JP"/>
              </w:rPr>
              <w:t>日</w:t>
            </w:r>
          </w:p>
        </w:tc>
        <w:tc>
          <w:tcPr>
            <w:tcW w:w="1180" w:type="pct"/>
            <w:vAlign w:val="center"/>
            <w:hideMark/>
          </w:tcPr>
          <w:p w14:paraId="52283335" w14:textId="7F391AE6"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6B41681F" w14:textId="7B2AED1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34" w:tooltip="See meeting report" w:history="1"/>
          </w:p>
        </w:tc>
        <w:tc>
          <w:tcPr>
            <w:tcW w:w="1836" w:type="pct"/>
            <w:tcBorders>
              <w:right w:val="single" w:sz="12" w:space="0" w:color="auto"/>
            </w:tcBorders>
            <w:vAlign w:val="center"/>
            <w:hideMark/>
          </w:tcPr>
          <w:p w14:paraId="47444E5E" w14:textId="26B6B22E" w:rsidR="00A732E3" w:rsidRPr="00F00C1E" w:rsidRDefault="00C502C3" w:rsidP="00F00C1E">
            <w:pPr>
              <w:pStyle w:val="Tabletext"/>
              <w:rPr>
                <w:rFonts w:eastAsia="SimSun"/>
                <w:sz w:val="22"/>
                <w:szCs w:val="22"/>
                <w:lang w:eastAsia="ja-JP"/>
              </w:rPr>
            </w:pPr>
            <w:bookmarkStart w:id="62" w:name="lt_pId223"/>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62"/>
          </w:p>
        </w:tc>
      </w:tr>
      <w:tr w:rsidR="00A732E3" w14:paraId="66A1E8C4"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A02B1B0" w14:textId="46756C5B"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14</w:t>
            </w:r>
            <w:r w:rsidRPr="00F00C1E">
              <w:rPr>
                <w:rFonts w:eastAsia="SimSun" w:hint="eastAsia"/>
                <w:sz w:val="22"/>
                <w:szCs w:val="22"/>
                <w:lang w:eastAsia="ja-JP"/>
              </w:rPr>
              <w:t>日</w:t>
            </w:r>
          </w:p>
        </w:tc>
        <w:tc>
          <w:tcPr>
            <w:tcW w:w="1180" w:type="pct"/>
            <w:vAlign w:val="center"/>
            <w:hideMark/>
          </w:tcPr>
          <w:p w14:paraId="246752C7" w14:textId="7A9D97D6"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2ADF6BB8" w14:textId="505DDF70"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hyperlink r:id="rId35" w:tooltip="See meeting report" w:history="1"/>
          </w:p>
        </w:tc>
        <w:tc>
          <w:tcPr>
            <w:tcW w:w="1836" w:type="pct"/>
            <w:tcBorders>
              <w:right w:val="single" w:sz="12" w:space="0" w:color="auto"/>
            </w:tcBorders>
            <w:vAlign w:val="center"/>
            <w:hideMark/>
          </w:tcPr>
          <w:p w14:paraId="58343A00" w14:textId="49DE46FB" w:rsidR="00A732E3" w:rsidRPr="00F00C1E" w:rsidRDefault="00C502C3" w:rsidP="00F00C1E">
            <w:pPr>
              <w:pStyle w:val="Tabletext"/>
              <w:rPr>
                <w:rFonts w:eastAsia="SimSun"/>
                <w:sz w:val="22"/>
                <w:szCs w:val="22"/>
                <w:lang w:eastAsia="ja-JP"/>
              </w:rPr>
            </w:pPr>
            <w:bookmarkStart w:id="63" w:name="lt_pId228"/>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63"/>
          </w:p>
        </w:tc>
      </w:tr>
      <w:tr w:rsidR="00A732E3" w14:paraId="153957C2"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C6B8E14" w14:textId="7832AC16"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23</w:t>
            </w:r>
            <w:r w:rsidRPr="00F00C1E">
              <w:rPr>
                <w:rFonts w:eastAsia="SimSun" w:hint="eastAsia"/>
                <w:sz w:val="22"/>
                <w:szCs w:val="22"/>
                <w:lang w:eastAsia="ja-JP"/>
              </w:rPr>
              <w:t>日</w:t>
            </w:r>
          </w:p>
        </w:tc>
        <w:tc>
          <w:tcPr>
            <w:tcW w:w="1180" w:type="pct"/>
            <w:vAlign w:val="center"/>
            <w:hideMark/>
          </w:tcPr>
          <w:p w14:paraId="75367E2A" w14:textId="716F7BB1"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4692F67C" w14:textId="2E30C1DE"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36" w:tooltip="See meeting report" w:history="1"/>
          </w:p>
        </w:tc>
        <w:tc>
          <w:tcPr>
            <w:tcW w:w="1836" w:type="pct"/>
            <w:tcBorders>
              <w:right w:val="single" w:sz="12" w:space="0" w:color="auto"/>
            </w:tcBorders>
            <w:vAlign w:val="center"/>
            <w:hideMark/>
          </w:tcPr>
          <w:p w14:paraId="0F06DC2D" w14:textId="6F55F4D4" w:rsidR="00A732E3" w:rsidRPr="00F00C1E" w:rsidRDefault="00C502C3" w:rsidP="00F00C1E">
            <w:pPr>
              <w:pStyle w:val="Tabletext"/>
              <w:rPr>
                <w:rFonts w:eastAsia="SimSun"/>
                <w:sz w:val="22"/>
                <w:szCs w:val="22"/>
                <w:lang w:eastAsia="ja-JP"/>
              </w:rPr>
            </w:pPr>
            <w:bookmarkStart w:id="64" w:name="lt_pId233"/>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64"/>
          </w:p>
        </w:tc>
      </w:tr>
      <w:tr w:rsidR="00A732E3" w14:paraId="146D99ED"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53E863CC" w14:textId="781E3722"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6</w:t>
            </w:r>
            <w:r w:rsidRPr="00F00C1E">
              <w:rPr>
                <w:rFonts w:eastAsia="SimSun" w:hint="eastAsia"/>
                <w:sz w:val="22"/>
                <w:szCs w:val="22"/>
                <w:lang w:eastAsia="ja-JP"/>
              </w:rPr>
              <w:t>日</w:t>
            </w:r>
          </w:p>
        </w:tc>
        <w:tc>
          <w:tcPr>
            <w:tcW w:w="1180" w:type="pct"/>
            <w:vAlign w:val="center"/>
            <w:hideMark/>
          </w:tcPr>
          <w:p w14:paraId="15497D67" w14:textId="778BA0A4"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3F5C884C" w14:textId="610378B0"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hyperlink r:id="rId37" w:tooltip="See meeting report" w:history="1"/>
          </w:p>
        </w:tc>
        <w:tc>
          <w:tcPr>
            <w:tcW w:w="1836" w:type="pct"/>
            <w:tcBorders>
              <w:right w:val="single" w:sz="12" w:space="0" w:color="auto"/>
            </w:tcBorders>
            <w:vAlign w:val="center"/>
            <w:hideMark/>
          </w:tcPr>
          <w:p w14:paraId="5BE5A812" w14:textId="4F9E6D90" w:rsidR="00A732E3" w:rsidRPr="00F00C1E" w:rsidRDefault="00C502C3" w:rsidP="00F00C1E">
            <w:pPr>
              <w:pStyle w:val="Tabletext"/>
              <w:rPr>
                <w:rFonts w:eastAsia="SimSun"/>
                <w:sz w:val="22"/>
                <w:szCs w:val="22"/>
                <w:lang w:eastAsia="ja-JP"/>
              </w:rPr>
            </w:pPr>
            <w:bookmarkStart w:id="65" w:name="lt_pId238"/>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65"/>
          </w:p>
        </w:tc>
      </w:tr>
      <w:tr w:rsidR="00A732E3" w14:paraId="2842E5E2"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BB6D557" w14:textId="44DE7FAF"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6</w:t>
            </w:r>
            <w:r w:rsidRPr="00F00C1E">
              <w:rPr>
                <w:rFonts w:eastAsia="SimSun" w:hint="eastAsia"/>
                <w:sz w:val="22"/>
                <w:szCs w:val="22"/>
                <w:lang w:eastAsia="ja-JP"/>
              </w:rPr>
              <w:t>日</w:t>
            </w:r>
          </w:p>
        </w:tc>
        <w:tc>
          <w:tcPr>
            <w:tcW w:w="1180" w:type="pct"/>
            <w:vAlign w:val="center"/>
            <w:hideMark/>
          </w:tcPr>
          <w:p w14:paraId="402345F2" w14:textId="5DDF6BEA"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243F1880" w14:textId="72236C19"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38" w:tooltip="See meeting report" w:history="1"/>
          </w:p>
        </w:tc>
        <w:tc>
          <w:tcPr>
            <w:tcW w:w="1836" w:type="pct"/>
            <w:tcBorders>
              <w:right w:val="single" w:sz="12" w:space="0" w:color="auto"/>
            </w:tcBorders>
            <w:vAlign w:val="center"/>
            <w:hideMark/>
          </w:tcPr>
          <w:p w14:paraId="239BBA32" w14:textId="0BDE1398" w:rsidR="00A732E3" w:rsidRPr="00F00C1E" w:rsidRDefault="00C438CF" w:rsidP="00F00C1E">
            <w:pPr>
              <w:pStyle w:val="Tabletext"/>
              <w:rPr>
                <w:rFonts w:eastAsia="SimSun"/>
                <w:sz w:val="22"/>
                <w:szCs w:val="22"/>
                <w:lang w:eastAsia="ja-JP"/>
              </w:rPr>
            </w:pPr>
            <w:bookmarkStart w:id="66" w:name="lt_pId243"/>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66"/>
          </w:p>
        </w:tc>
      </w:tr>
      <w:tr w:rsidR="00A732E3" w14:paraId="06DCF414"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979E126" w14:textId="5D1C6C1A"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7</w:t>
            </w:r>
            <w:r w:rsidRPr="00F00C1E">
              <w:rPr>
                <w:rFonts w:eastAsia="SimSun" w:hint="eastAsia"/>
                <w:sz w:val="22"/>
                <w:szCs w:val="22"/>
                <w:lang w:eastAsia="ja-JP"/>
              </w:rPr>
              <w:t>日</w:t>
            </w:r>
          </w:p>
        </w:tc>
        <w:tc>
          <w:tcPr>
            <w:tcW w:w="1180" w:type="pct"/>
            <w:vAlign w:val="center"/>
            <w:hideMark/>
          </w:tcPr>
          <w:p w14:paraId="43BF44AC" w14:textId="17F14B02"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1BBA5A78" w14:textId="312A3EB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39" w:tooltip="See meeting report" w:history="1"/>
          </w:p>
        </w:tc>
        <w:tc>
          <w:tcPr>
            <w:tcW w:w="1836" w:type="pct"/>
            <w:tcBorders>
              <w:right w:val="single" w:sz="12" w:space="0" w:color="auto"/>
            </w:tcBorders>
            <w:vAlign w:val="center"/>
            <w:hideMark/>
          </w:tcPr>
          <w:p w14:paraId="572D7B38" w14:textId="61A25F5F" w:rsidR="00A732E3" w:rsidRPr="00F00C1E" w:rsidRDefault="00C502C3" w:rsidP="00F00C1E">
            <w:pPr>
              <w:pStyle w:val="Tabletext"/>
              <w:rPr>
                <w:rFonts w:eastAsia="SimSun"/>
                <w:sz w:val="22"/>
                <w:szCs w:val="22"/>
                <w:lang w:eastAsia="ja-JP"/>
              </w:rPr>
            </w:pPr>
            <w:bookmarkStart w:id="67" w:name="lt_pId248"/>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67"/>
          </w:p>
        </w:tc>
      </w:tr>
      <w:tr w:rsidR="00A732E3" w14:paraId="1FC418FC"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58C69D9" w14:textId="173AD53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4</w:t>
            </w:r>
            <w:r w:rsidRPr="00F00C1E">
              <w:rPr>
                <w:rFonts w:eastAsia="SimSun" w:hint="eastAsia"/>
                <w:sz w:val="22"/>
                <w:szCs w:val="22"/>
                <w:lang w:eastAsia="ja-JP"/>
              </w:rPr>
              <w:t>月</w:t>
            </w:r>
            <w:r w:rsidRPr="00F00C1E">
              <w:rPr>
                <w:rFonts w:eastAsia="SimSun" w:hint="eastAsia"/>
                <w:sz w:val="22"/>
                <w:szCs w:val="22"/>
                <w:lang w:eastAsia="ja-JP"/>
              </w:rPr>
              <w:t>15-17</w:t>
            </w:r>
            <w:r w:rsidRPr="00F00C1E">
              <w:rPr>
                <w:rFonts w:eastAsia="SimSun" w:hint="eastAsia"/>
                <w:sz w:val="22"/>
                <w:szCs w:val="22"/>
                <w:lang w:eastAsia="ja-JP"/>
              </w:rPr>
              <w:t>日</w:t>
            </w:r>
          </w:p>
        </w:tc>
        <w:tc>
          <w:tcPr>
            <w:tcW w:w="1180" w:type="pct"/>
            <w:hideMark/>
          </w:tcPr>
          <w:p w14:paraId="56C587B7" w14:textId="7B17B4A9" w:rsidR="00A732E3" w:rsidRPr="00F00C1E" w:rsidRDefault="0076045F" w:rsidP="00F00C1E">
            <w:pPr>
              <w:pStyle w:val="Tabletext"/>
              <w:rPr>
                <w:rFonts w:eastAsia="SimSun"/>
                <w:sz w:val="22"/>
                <w:szCs w:val="22"/>
                <w:lang w:eastAsia="ja-JP"/>
              </w:rPr>
            </w:pPr>
            <w:bookmarkStart w:id="68" w:name="lt_pId250"/>
            <w:r w:rsidRPr="00F00C1E">
              <w:rPr>
                <w:rFonts w:eastAsia="SimSun" w:hint="eastAsia"/>
                <w:sz w:val="22"/>
                <w:szCs w:val="22"/>
                <w:lang w:eastAsia="ja-JP"/>
              </w:rPr>
              <w:t>中国武汉</w:t>
            </w:r>
            <w:r w:rsidRPr="00F00C1E">
              <w:rPr>
                <w:rFonts w:eastAsia="SimSun" w:hint="eastAsia"/>
                <w:sz w:val="22"/>
                <w:szCs w:val="22"/>
                <w:lang w:eastAsia="ja-JP"/>
              </w:rPr>
              <w:t>/</w:t>
            </w:r>
            <w:r w:rsidRPr="00F00C1E">
              <w:rPr>
                <w:rFonts w:eastAsia="SimSun" w:hint="eastAsia"/>
                <w:sz w:val="22"/>
                <w:szCs w:val="22"/>
                <w:lang w:eastAsia="ja-JP"/>
              </w:rPr>
              <w:t>华为</w:t>
            </w:r>
            <w:bookmarkEnd w:id="68"/>
          </w:p>
        </w:tc>
        <w:tc>
          <w:tcPr>
            <w:tcW w:w="812" w:type="pct"/>
            <w:hideMark/>
          </w:tcPr>
          <w:p w14:paraId="72F4682B" w14:textId="5C14DEAD" w:rsidR="00A732E3" w:rsidRPr="00F00C1E" w:rsidRDefault="002F7149" w:rsidP="00F00C1E">
            <w:pPr>
              <w:pStyle w:val="Tabletext"/>
              <w:rPr>
                <w:rFonts w:eastAsia="SimSun"/>
                <w:sz w:val="22"/>
                <w:szCs w:val="22"/>
                <w:lang w:eastAsia="ja-JP"/>
              </w:rPr>
            </w:pPr>
            <w:bookmarkStart w:id="69" w:name="lt_pId251"/>
            <w:r w:rsidRPr="00F00C1E">
              <w:rPr>
                <w:rFonts w:eastAsia="SimSun" w:hint="eastAsia"/>
                <w:sz w:val="22"/>
                <w:szCs w:val="22"/>
                <w:lang w:eastAsia="ja-JP"/>
              </w:rPr>
              <w:t>第</w:t>
            </w:r>
            <w:r w:rsidR="00A732E3" w:rsidRPr="00F00C1E">
              <w:rPr>
                <w:rFonts w:eastAsia="SimSun"/>
                <w:sz w:val="22"/>
                <w:szCs w:val="22"/>
                <w:lang w:eastAsia="ja-JP"/>
              </w:rPr>
              <w:t>1</w:t>
            </w:r>
            <w:r w:rsidRPr="00F00C1E">
              <w:rPr>
                <w:rFonts w:eastAsia="SimSun" w:hint="eastAsia"/>
                <w:sz w:val="22"/>
                <w:szCs w:val="22"/>
                <w:lang w:eastAsia="ja-JP"/>
              </w:rPr>
              <w:t>、</w:t>
            </w:r>
            <w:r w:rsidR="00A732E3" w:rsidRPr="00F00C1E">
              <w:rPr>
                <w:rFonts w:eastAsia="SimSun"/>
                <w:sz w:val="22"/>
                <w:szCs w:val="22"/>
                <w:lang w:eastAsia="ja-JP"/>
              </w:rPr>
              <w:t>2</w:t>
            </w:r>
            <w:hyperlink r:id="rId40" w:tooltip="See meeting report" w:history="1"/>
            <w:r w:rsidRPr="00F00C1E">
              <w:rPr>
                <w:rFonts w:eastAsia="SimSun" w:hint="eastAsia"/>
                <w:sz w:val="22"/>
                <w:szCs w:val="22"/>
                <w:lang w:eastAsia="ja-JP"/>
              </w:rPr>
              <w:t>、</w:t>
            </w:r>
            <w:r w:rsidR="00A732E3" w:rsidRPr="00F00C1E">
              <w:rPr>
                <w:rFonts w:eastAsia="SimSun"/>
                <w:sz w:val="22"/>
                <w:szCs w:val="22"/>
                <w:lang w:eastAsia="ja-JP"/>
              </w:rPr>
              <w:t>5</w:t>
            </w:r>
            <w:r w:rsidRPr="00F00C1E">
              <w:rPr>
                <w:rFonts w:eastAsia="SimSun" w:hint="eastAsia"/>
                <w:sz w:val="22"/>
                <w:szCs w:val="22"/>
                <w:lang w:eastAsia="ja-JP"/>
              </w:rPr>
              <w:t>、</w:t>
            </w:r>
            <w:r w:rsidR="00A732E3" w:rsidRPr="00F00C1E">
              <w:rPr>
                <w:rFonts w:eastAsia="SimSun"/>
                <w:sz w:val="22"/>
                <w:szCs w:val="22"/>
                <w:lang w:eastAsia="ja-JP"/>
              </w:rPr>
              <w:t>6</w:t>
            </w:r>
            <w:hyperlink r:id="rId41" w:tooltip="See meeting report" w:history="1"/>
            <w:r w:rsidRPr="00F00C1E">
              <w:rPr>
                <w:rFonts w:eastAsia="SimSun" w:hint="eastAsia"/>
                <w:sz w:val="22"/>
                <w:szCs w:val="22"/>
                <w:lang w:eastAsia="ja-JP"/>
              </w:rPr>
              <w:t>、</w:t>
            </w:r>
            <w:r w:rsidR="00A732E3" w:rsidRPr="00F00C1E">
              <w:rPr>
                <w:rFonts w:eastAsia="SimSun"/>
                <w:sz w:val="22"/>
                <w:szCs w:val="22"/>
                <w:lang w:eastAsia="ja-JP"/>
              </w:rPr>
              <w:t>7</w:t>
            </w:r>
            <w:r w:rsidRPr="00F00C1E">
              <w:rPr>
                <w:rFonts w:eastAsia="SimSun" w:hint="eastAsia"/>
                <w:sz w:val="22"/>
                <w:szCs w:val="22"/>
                <w:lang w:eastAsia="ja-JP"/>
              </w:rPr>
              <w:t>、</w:t>
            </w:r>
            <w:hyperlink r:id="rId42" w:tooltip="See meeting report" w:history="1"/>
            <w:r w:rsidR="00A732E3" w:rsidRPr="00F00C1E">
              <w:rPr>
                <w:rFonts w:eastAsia="SimSun"/>
                <w:sz w:val="22"/>
                <w:szCs w:val="22"/>
                <w:lang w:eastAsia="ja-JP"/>
              </w:rPr>
              <w:t>9/9</w:t>
            </w:r>
            <w:bookmarkEnd w:id="69"/>
            <w:r w:rsidRPr="00F00C1E">
              <w:rPr>
                <w:rFonts w:eastAsia="SimSun" w:hint="eastAsia"/>
                <w:sz w:val="22"/>
                <w:szCs w:val="22"/>
                <w:lang w:eastAsia="ja-JP"/>
              </w:rPr>
              <w:t>号课题</w:t>
            </w:r>
          </w:p>
        </w:tc>
        <w:tc>
          <w:tcPr>
            <w:tcW w:w="1836" w:type="pct"/>
            <w:tcBorders>
              <w:right w:val="single" w:sz="12" w:space="0" w:color="auto"/>
            </w:tcBorders>
            <w:hideMark/>
          </w:tcPr>
          <w:p w14:paraId="254D4105" w14:textId="23A55095" w:rsidR="00A732E3" w:rsidRPr="00F00C1E" w:rsidRDefault="002F7149" w:rsidP="00F00C1E">
            <w:pPr>
              <w:pStyle w:val="Tabletext"/>
              <w:rPr>
                <w:rFonts w:eastAsia="SimSun"/>
                <w:sz w:val="22"/>
                <w:szCs w:val="22"/>
                <w:lang w:eastAsia="ja-JP"/>
              </w:rPr>
            </w:pPr>
            <w:bookmarkStart w:id="70" w:name="lt_pId252"/>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43" w:tooltip="See meeting report" w:history="1"/>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44"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hyperlink r:id="rId45" w:tooltip="See meeting report" w:history="1"/>
            <w:r w:rsidRPr="00F00C1E">
              <w:rPr>
                <w:rFonts w:eastAsia="SimSun"/>
                <w:sz w:val="22"/>
                <w:szCs w:val="22"/>
                <w:lang w:eastAsia="ja-JP"/>
              </w:rPr>
              <w:t>9/9</w:t>
            </w:r>
            <w:r w:rsidRPr="00F00C1E">
              <w:rPr>
                <w:rFonts w:eastAsia="SimSun" w:hint="eastAsia"/>
                <w:sz w:val="22"/>
                <w:szCs w:val="22"/>
                <w:lang w:eastAsia="ja-JP"/>
              </w:rPr>
              <w:t>号课题联合报告人</w:t>
            </w:r>
            <w:r w:rsidR="007A5D18" w:rsidRPr="00F00C1E">
              <w:rPr>
                <w:rFonts w:eastAsia="SimSun" w:hint="eastAsia"/>
                <w:sz w:val="22"/>
                <w:szCs w:val="22"/>
                <w:lang w:eastAsia="ja-JP"/>
              </w:rPr>
              <w:t>组</w:t>
            </w:r>
            <w:r w:rsidRPr="00F00C1E">
              <w:rPr>
                <w:rFonts w:eastAsia="SimSun" w:hint="eastAsia"/>
                <w:sz w:val="22"/>
                <w:szCs w:val="22"/>
                <w:lang w:eastAsia="ja-JP"/>
              </w:rPr>
              <w:t>会议</w:t>
            </w:r>
            <w:bookmarkEnd w:id="70"/>
            <w:r w:rsidR="007A5D18" w:rsidRPr="00F00C1E">
              <w:rPr>
                <w:rFonts w:eastAsia="SimSun" w:hint="eastAsia"/>
                <w:sz w:val="22"/>
                <w:szCs w:val="22"/>
                <w:lang w:eastAsia="ja-JP"/>
              </w:rPr>
              <w:t>，武汉</w:t>
            </w:r>
          </w:p>
        </w:tc>
      </w:tr>
      <w:tr w:rsidR="00A732E3" w14:paraId="2E266F96"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0FF4FEB" w14:textId="158775B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4</w:t>
            </w:r>
            <w:r w:rsidRPr="00F00C1E">
              <w:rPr>
                <w:rFonts w:eastAsia="SimSun" w:hint="eastAsia"/>
                <w:sz w:val="22"/>
                <w:szCs w:val="22"/>
                <w:lang w:eastAsia="ja-JP"/>
              </w:rPr>
              <w:t>日</w:t>
            </w:r>
          </w:p>
        </w:tc>
        <w:tc>
          <w:tcPr>
            <w:tcW w:w="1180" w:type="pct"/>
            <w:hideMark/>
          </w:tcPr>
          <w:p w14:paraId="1DA9B214" w14:textId="241B44DB" w:rsidR="00A732E3" w:rsidRPr="00F00C1E" w:rsidRDefault="002F7149" w:rsidP="00F00C1E">
            <w:pPr>
              <w:pStyle w:val="Tabletext"/>
              <w:rPr>
                <w:rFonts w:eastAsia="SimSun"/>
                <w:sz w:val="22"/>
                <w:szCs w:val="22"/>
                <w:lang w:eastAsia="ja-JP"/>
              </w:rPr>
            </w:pPr>
            <w:bookmarkStart w:id="71" w:name="lt_pId255"/>
            <w:r w:rsidRPr="00F00C1E">
              <w:rPr>
                <w:rFonts w:eastAsia="SimSun" w:hint="eastAsia"/>
                <w:sz w:val="22"/>
                <w:szCs w:val="22"/>
                <w:lang w:eastAsia="ja-JP"/>
              </w:rPr>
              <w:t>中国广州</w:t>
            </w:r>
            <w:r w:rsidRPr="00F00C1E">
              <w:rPr>
                <w:rFonts w:eastAsia="SimSun"/>
                <w:sz w:val="22"/>
                <w:szCs w:val="22"/>
                <w:lang w:eastAsia="ja-JP"/>
              </w:rPr>
              <w:t>/Synamedia</w:t>
            </w:r>
            <w:bookmarkEnd w:id="71"/>
          </w:p>
        </w:tc>
        <w:tc>
          <w:tcPr>
            <w:tcW w:w="812" w:type="pct"/>
            <w:hideMark/>
          </w:tcPr>
          <w:p w14:paraId="12217C97" w14:textId="2845CE18" w:rsidR="00A732E3" w:rsidRPr="00F00C1E" w:rsidRDefault="002F7149" w:rsidP="00F00C1E">
            <w:pPr>
              <w:pStyle w:val="Tabletext"/>
              <w:rPr>
                <w:rFonts w:eastAsia="SimSun"/>
                <w:sz w:val="22"/>
                <w:szCs w:val="22"/>
                <w:lang w:eastAsia="ja-JP"/>
              </w:rPr>
            </w:pPr>
            <w:bookmarkStart w:id="72" w:name="lt_pId256"/>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46" w:tooltip="See meeting report" w:history="1"/>
            <w:r w:rsidRPr="00F00C1E">
              <w:rPr>
                <w:rFonts w:eastAsia="SimSun" w:hint="eastAsia"/>
                <w:sz w:val="22"/>
                <w:szCs w:val="22"/>
                <w:lang w:eastAsia="ja-JP"/>
              </w:rPr>
              <w:t>、</w:t>
            </w:r>
            <w:r w:rsidRPr="00F00C1E">
              <w:rPr>
                <w:rFonts w:eastAsia="SimSun" w:hint="eastAsia"/>
                <w:sz w:val="22"/>
                <w:szCs w:val="22"/>
                <w:lang w:eastAsia="ja-JP"/>
              </w:rPr>
              <w:t>4</w:t>
            </w:r>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47"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r w:rsidRPr="00F00C1E">
              <w:rPr>
                <w:rFonts w:eastAsia="SimSun" w:hint="eastAsia"/>
                <w:sz w:val="22"/>
                <w:szCs w:val="22"/>
                <w:lang w:eastAsia="ja-JP"/>
              </w:rPr>
              <w:t>8</w:t>
            </w:r>
            <w:r w:rsidRPr="00F00C1E">
              <w:rPr>
                <w:rFonts w:eastAsia="SimSun" w:hint="eastAsia"/>
                <w:sz w:val="22"/>
                <w:szCs w:val="22"/>
                <w:lang w:eastAsia="ja-JP"/>
              </w:rPr>
              <w:t>、</w:t>
            </w:r>
            <w:hyperlink r:id="rId48" w:tooltip="See meeting report" w:history="1"/>
            <w:r w:rsidRPr="00F00C1E">
              <w:rPr>
                <w:rFonts w:eastAsia="SimSun"/>
                <w:sz w:val="22"/>
                <w:szCs w:val="22"/>
                <w:lang w:eastAsia="ja-JP"/>
              </w:rPr>
              <w:t>9</w:t>
            </w:r>
            <w:r w:rsidRPr="00F00C1E">
              <w:rPr>
                <w:rFonts w:eastAsia="SimSun" w:hint="eastAsia"/>
                <w:sz w:val="22"/>
                <w:szCs w:val="22"/>
                <w:lang w:eastAsia="ja-JP"/>
              </w:rPr>
              <w:t>、</w:t>
            </w:r>
            <w:r w:rsidRPr="00F00C1E">
              <w:rPr>
                <w:rFonts w:eastAsia="SimSun" w:hint="eastAsia"/>
                <w:sz w:val="22"/>
                <w:szCs w:val="22"/>
                <w:lang w:eastAsia="ja-JP"/>
              </w:rPr>
              <w:t>1</w:t>
            </w:r>
            <w:r w:rsidRPr="00F00C1E">
              <w:rPr>
                <w:rFonts w:eastAsia="SimSun"/>
                <w:sz w:val="22"/>
                <w:szCs w:val="22"/>
                <w:lang w:eastAsia="ja-JP"/>
              </w:rPr>
              <w:t>0/9</w:t>
            </w:r>
            <w:r w:rsidRPr="00F00C1E">
              <w:rPr>
                <w:rFonts w:eastAsia="SimSun" w:hint="eastAsia"/>
                <w:sz w:val="22"/>
                <w:szCs w:val="22"/>
                <w:lang w:eastAsia="ja-JP"/>
              </w:rPr>
              <w:t>号课题</w:t>
            </w:r>
            <w:hyperlink r:id="rId49" w:tooltip="See meeting report" w:history="1"/>
            <w:hyperlink r:id="rId50" w:tooltip="See meeting report" w:history="1"/>
            <w:hyperlink r:id="rId51" w:tooltip="See meeting report" w:history="1"/>
            <w:bookmarkEnd w:id="72"/>
            <w:r w:rsidR="00A732E3" w:rsidRPr="00F00C1E">
              <w:rPr>
                <w:sz w:val="22"/>
                <w:szCs w:val="22"/>
                <w:lang w:eastAsia="ja-JP"/>
              </w:rPr>
              <w:fldChar w:fldCharType="begin"/>
            </w:r>
            <w:r w:rsidR="00A732E3" w:rsidRPr="00F00C1E">
              <w:rPr>
                <w:rFonts w:eastAsia="SimSun"/>
                <w:sz w:val="22"/>
                <w:szCs w:val="22"/>
                <w:lang w:eastAsia="ja-JP"/>
              </w:rPr>
              <w:instrText xml:space="preserve"> HYPERLINK "http://www.itu.int/md/T17-SG09-200416-TD-GEN-0716" \o "See meeting report" </w:instrText>
            </w:r>
            <w:r w:rsidR="00A732E3" w:rsidRPr="00F00C1E">
              <w:rPr>
                <w:sz w:val="22"/>
                <w:szCs w:val="22"/>
                <w:lang w:eastAsia="ja-JP"/>
              </w:rPr>
              <w:fldChar w:fldCharType="end"/>
            </w:r>
          </w:p>
        </w:tc>
        <w:tc>
          <w:tcPr>
            <w:tcW w:w="1836" w:type="pct"/>
            <w:tcBorders>
              <w:right w:val="single" w:sz="12" w:space="0" w:color="auto"/>
            </w:tcBorders>
            <w:hideMark/>
          </w:tcPr>
          <w:p w14:paraId="29B55FBC" w14:textId="73C0C173" w:rsidR="00A732E3" w:rsidRPr="00F00C1E" w:rsidRDefault="002F7149" w:rsidP="00F00C1E">
            <w:pPr>
              <w:pStyle w:val="Tabletext"/>
              <w:rPr>
                <w:rFonts w:eastAsia="SimSun"/>
                <w:sz w:val="22"/>
                <w:szCs w:val="22"/>
                <w:lang w:eastAsia="ja-JP"/>
              </w:rPr>
            </w:pPr>
            <w:r w:rsidRPr="00F00C1E">
              <w:rPr>
                <w:rFonts w:eastAsia="SimSun" w:hint="eastAsia"/>
                <w:sz w:val="22"/>
                <w:szCs w:val="22"/>
                <w:lang w:eastAsia="ja-JP"/>
              </w:rPr>
              <w:t>WTSA-20</w:t>
            </w:r>
            <w:r w:rsidRPr="00F00C1E">
              <w:rPr>
                <w:rFonts w:eastAsia="SimSun" w:hint="eastAsia"/>
                <w:sz w:val="22"/>
                <w:szCs w:val="22"/>
                <w:lang w:eastAsia="ja-JP"/>
              </w:rPr>
              <w:t>重组特别会议</w:t>
            </w:r>
          </w:p>
        </w:tc>
      </w:tr>
      <w:tr w:rsidR="00A732E3" w14:paraId="0C517F50"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1393A17D" w14:textId="4C19197D"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2-6</w:t>
            </w:r>
            <w:r w:rsidRPr="00F00C1E">
              <w:rPr>
                <w:rFonts w:eastAsia="SimSun" w:hint="eastAsia"/>
                <w:sz w:val="22"/>
                <w:szCs w:val="22"/>
                <w:lang w:eastAsia="ja-JP"/>
              </w:rPr>
              <w:t>日</w:t>
            </w:r>
          </w:p>
        </w:tc>
        <w:tc>
          <w:tcPr>
            <w:tcW w:w="1180" w:type="pct"/>
            <w:hideMark/>
          </w:tcPr>
          <w:p w14:paraId="21A703A4" w14:textId="6621E68B" w:rsidR="00A732E3" w:rsidRPr="00F00C1E" w:rsidRDefault="002F7149" w:rsidP="00F00C1E">
            <w:pPr>
              <w:pStyle w:val="Tabletext"/>
              <w:rPr>
                <w:rFonts w:eastAsia="SimSun"/>
                <w:sz w:val="22"/>
                <w:szCs w:val="22"/>
                <w:lang w:eastAsia="ja-JP"/>
              </w:rPr>
            </w:pPr>
            <w:bookmarkStart w:id="73" w:name="lt_pId259"/>
            <w:r w:rsidRPr="00F00C1E">
              <w:rPr>
                <w:rFonts w:eastAsia="SimSun" w:hint="eastAsia"/>
                <w:sz w:val="22"/>
                <w:szCs w:val="22"/>
                <w:lang w:eastAsia="ja-JP"/>
              </w:rPr>
              <w:t>中国广州</w:t>
            </w:r>
            <w:r w:rsidR="00A732E3" w:rsidRPr="00F00C1E">
              <w:rPr>
                <w:rFonts w:eastAsia="SimSun"/>
                <w:sz w:val="22"/>
                <w:szCs w:val="22"/>
                <w:lang w:eastAsia="ja-JP"/>
              </w:rPr>
              <w:t>/Synamedia</w:t>
            </w:r>
            <w:bookmarkEnd w:id="73"/>
          </w:p>
        </w:tc>
        <w:tc>
          <w:tcPr>
            <w:tcW w:w="812" w:type="pct"/>
            <w:hideMark/>
          </w:tcPr>
          <w:p w14:paraId="1F436C25" w14:textId="16131D75" w:rsidR="00A732E3" w:rsidRPr="00F00C1E" w:rsidRDefault="002F7149"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52" w:tooltip="See meeting report" w:history="1"/>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53"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r w:rsidRPr="00F00C1E">
              <w:rPr>
                <w:rFonts w:eastAsia="SimSun" w:hint="eastAsia"/>
                <w:sz w:val="22"/>
                <w:szCs w:val="22"/>
                <w:lang w:eastAsia="ja-JP"/>
              </w:rPr>
              <w:t>8</w:t>
            </w:r>
            <w:r w:rsidRPr="00F00C1E">
              <w:rPr>
                <w:rFonts w:eastAsia="SimSun" w:hint="eastAsia"/>
                <w:sz w:val="22"/>
                <w:szCs w:val="22"/>
                <w:lang w:eastAsia="ja-JP"/>
              </w:rPr>
              <w:t>、</w:t>
            </w:r>
            <w:hyperlink r:id="rId54" w:tooltip="See meeting report" w:history="1"/>
            <w:r w:rsidRPr="00F00C1E">
              <w:rPr>
                <w:rFonts w:eastAsia="SimSun"/>
                <w:sz w:val="22"/>
                <w:szCs w:val="22"/>
                <w:lang w:eastAsia="ja-JP"/>
              </w:rPr>
              <w:t>9/9</w:t>
            </w:r>
            <w:r w:rsidRPr="00F00C1E">
              <w:rPr>
                <w:rFonts w:eastAsia="SimSun" w:hint="eastAsia"/>
                <w:sz w:val="22"/>
                <w:szCs w:val="22"/>
                <w:lang w:eastAsia="ja-JP"/>
              </w:rPr>
              <w:t>号课题</w:t>
            </w:r>
            <w:hyperlink r:id="rId55" w:tooltip="See meeting report" w:history="1"/>
          </w:p>
        </w:tc>
        <w:tc>
          <w:tcPr>
            <w:tcW w:w="1836" w:type="pct"/>
            <w:tcBorders>
              <w:right w:val="single" w:sz="12" w:space="0" w:color="auto"/>
            </w:tcBorders>
            <w:hideMark/>
          </w:tcPr>
          <w:p w14:paraId="78987871" w14:textId="40295A68" w:rsidR="002F7149" w:rsidRPr="00F00C1E" w:rsidRDefault="002F7149"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56" w:tooltip="See meeting report" w:history="1"/>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57"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r w:rsidRPr="00F00C1E">
              <w:rPr>
                <w:rFonts w:eastAsia="SimSun" w:hint="eastAsia"/>
                <w:sz w:val="22"/>
                <w:szCs w:val="22"/>
                <w:lang w:eastAsia="ja-JP"/>
              </w:rPr>
              <w:t>8</w:t>
            </w:r>
            <w:r w:rsidRPr="00F00C1E">
              <w:rPr>
                <w:rFonts w:eastAsia="SimSun" w:hint="eastAsia"/>
                <w:sz w:val="22"/>
                <w:szCs w:val="22"/>
                <w:lang w:eastAsia="ja-JP"/>
              </w:rPr>
              <w:t>、</w:t>
            </w:r>
            <w:hyperlink r:id="rId58" w:tooltip="See meeting report" w:history="1"/>
            <w:r w:rsidRPr="00F00C1E">
              <w:rPr>
                <w:rFonts w:eastAsia="SimSun"/>
                <w:sz w:val="22"/>
                <w:szCs w:val="22"/>
                <w:lang w:eastAsia="ja-JP"/>
              </w:rPr>
              <w:t>9/9</w:t>
            </w:r>
            <w:r w:rsidRPr="00F00C1E">
              <w:rPr>
                <w:rFonts w:eastAsia="SimSun" w:hint="eastAsia"/>
                <w:sz w:val="22"/>
                <w:szCs w:val="22"/>
                <w:lang w:eastAsia="ja-JP"/>
              </w:rPr>
              <w:t>号课题联合报告人</w:t>
            </w:r>
            <w:r w:rsidR="007A5D18" w:rsidRPr="00F00C1E">
              <w:rPr>
                <w:rFonts w:eastAsia="SimSun" w:hint="eastAsia"/>
                <w:sz w:val="22"/>
                <w:szCs w:val="22"/>
                <w:lang w:eastAsia="ja-JP"/>
              </w:rPr>
              <w:t>组</w:t>
            </w:r>
            <w:r w:rsidRPr="00F00C1E">
              <w:rPr>
                <w:rFonts w:eastAsia="SimSun" w:hint="eastAsia"/>
                <w:sz w:val="22"/>
                <w:szCs w:val="22"/>
                <w:lang w:eastAsia="ja-JP"/>
              </w:rPr>
              <w:t>会议</w:t>
            </w:r>
          </w:p>
        </w:tc>
      </w:tr>
      <w:tr w:rsidR="00A732E3" w14:paraId="1FA10B78"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D8DE812" w14:textId="11F160C8"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31</w:t>
            </w:r>
            <w:r w:rsidRPr="00F00C1E">
              <w:rPr>
                <w:rFonts w:eastAsia="SimSun" w:hint="eastAsia"/>
                <w:sz w:val="22"/>
                <w:szCs w:val="22"/>
                <w:lang w:eastAsia="ja-JP"/>
              </w:rPr>
              <w:t>日</w:t>
            </w:r>
          </w:p>
        </w:tc>
        <w:tc>
          <w:tcPr>
            <w:tcW w:w="1180" w:type="pct"/>
            <w:hideMark/>
          </w:tcPr>
          <w:p w14:paraId="380CC35F" w14:textId="46AE30E0"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5CAFDC44" w14:textId="41635C6E"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hyperlink r:id="rId59" w:tooltip="See meeting report" w:history="1"/>
          </w:p>
        </w:tc>
        <w:tc>
          <w:tcPr>
            <w:tcW w:w="1836" w:type="pct"/>
            <w:tcBorders>
              <w:right w:val="single" w:sz="12" w:space="0" w:color="auto"/>
            </w:tcBorders>
            <w:hideMark/>
          </w:tcPr>
          <w:p w14:paraId="61A204DA" w14:textId="12247DCB" w:rsidR="00A732E3" w:rsidRPr="00F00C1E" w:rsidRDefault="00C502C3" w:rsidP="00F00C1E">
            <w:pPr>
              <w:pStyle w:val="Tabletext"/>
              <w:rPr>
                <w:rFonts w:eastAsia="SimSun"/>
                <w:sz w:val="22"/>
                <w:szCs w:val="22"/>
                <w:lang w:eastAsia="ja-JP"/>
              </w:rPr>
            </w:pPr>
            <w:bookmarkStart w:id="74" w:name="lt_pId266"/>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74"/>
          </w:p>
        </w:tc>
      </w:tr>
      <w:tr w:rsidR="00A732E3" w14:paraId="7DCF507D"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041C022" w14:textId="3A537C7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4</w:t>
            </w:r>
            <w:r w:rsidRPr="00F00C1E">
              <w:rPr>
                <w:rFonts w:eastAsia="SimSun" w:hint="eastAsia"/>
                <w:sz w:val="22"/>
                <w:szCs w:val="22"/>
                <w:lang w:eastAsia="ja-JP"/>
              </w:rPr>
              <w:t>日</w:t>
            </w:r>
          </w:p>
        </w:tc>
        <w:tc>
          <w:tcPr>
            <w:tcW w:w="1180" w:type="pct"/>
            <w:hideMark/>
          </w:tcPr>
          <w:p w14:paraId="75747B0A" w14:textId="483B30D0"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10A132A9" w14:textId="09C4AC4A"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60" w:tooltip="See meeting report" w:history="1"/>
          </w:p>
        </w:tc>
        <w:tc>
          <w:tcPr>
            <w:tcW w:w="1836" w:type="pct"/>
            <w:tcBorders>
              <w:right w:val="single" w:sz="12" w:space="0" w:color="auto"/>
            </w:tcBorders>
            <w:hideMark/>
          </w:tcPr>
          <w:p w14:paraId="13214135" w14:textId="1CFA9A95" w:rsidR="00A732E3" w:rsidRPr="00F00C1E" w:rsidRDefault="00C438CF" w:rsidP="00F00C1E">
            <w:pPr>
              <w:pStyle w:val="Tabletext"/>
              <w:rPr>
                <w:rFonts w:eastAsia="SimSun"/>
                <w:sz w:val="22"/>
                <w:szCs w:val="22"/>
                <w:lang w:eastAsia="ja-JP"/>
              </w:rPr>
            </w:pPr>
            <w:bookmarkStart w:id="75" w:name="lt_pId271"/>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75"/>
          </w:p>
        </w:tc>
      </w:tr>
      <w:tr w:rsidR="00A732E3" w14:paraId="6C98EFE5"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154FBB22" w14:textId="6441B74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12</w:t>
            </w:r>
            <w:r w:rsidRPr="00F00C1E">
              <w:rPr>
                <w:rFonts w:eastAsia="SimSun" w:hint="eastAsia"/>
                <w:sz w:val="22"/>
                <w:szCs w:val="22"/>
                <w:lang w:eastAsia="ja-JP"/>
              </w:rPr>
              <w:t>月</w:t>
            </w:r>
            <w:r w:rsidRPr="00F00C1E">
              <w:rPr>
                <w:rFonts w:eastAsia="SimSun" w:hint="eastAsia"/>
                <w:sz w:val="22"/>
                <w:szCs w:val="22"/>
                <w:lang w:eastAsia="ja-JP"/>
              </w:rPr>
              <w:t>4</w:t>
            </w:r>
            <w:r w:rsidRPr="00F00C1E">
              <w:rPr>
                <w:rFonts w:eastAsia="SimSun" w:hint="eastAsia"/>
                <w:sz w:val="22"/>
                <w:szCs w:val="22"/>
                <w:lang w:eastAsia="ja-JP"/>
              </w:rPr>
              <w:t>日</w:t>
            </w:r>
          </w:p>
        </w:tc>
        <w:tc>
          <w:tcPr>
            <w:tcW w:w="1180" w:type="pct"/>
            <w:hideMark/>
          </w:tcPr>
          <w:p w14:paraId="2ECAB43C" w14:textId="3E98015F"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31713412" w14:textId="08D06952"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61" w:tooltip="See meeting report" w:history="1"/>
          </w:p>
        </w:tc>
        <w:tc>
          <w:tcPr>
            <w:tcW w:w="1836" w:type="pct"/>
            <w:tcBorders>
              <w:right w:val="single" w:sz="12" w:space="0" w:color="auto"/>
            </w:tcBorders>
            <w:hideMark/>
          </w:tcPr>
          <w:p w14:paraId="5EE75AF2" w14:textId="550904B1" w:rsidR="00A732E3" w:rsidRPr="00F00C1E" w:rsidRDefault="00C502C3" w:rsidP="00F00C1E">
            <w:pPr>
              <w:pStyle w:val="Tabletext"/>
              <w:rPr>
                <w:rFonts w:eastAsia="SimSun"/>
                <w:sz w:val="22"/>
                <w:szCs w:val="22"/>
                <w:lang w:eastAsia="ja-JP"/>
              </w:rPr>
            </w:pPr>
            <w:bookmarkStart w:id="76" w:name="lt_pId276"/>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76"/>
          </w:p>
        </w:tc>
      </w:tr>
      <w:tr w:rsidR="00A732E3" w14:paraId="2C44357D"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238194E" w14:textId="2783FF8F"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2019</w:t>
            </w:r>
            <w:r w:rsidRPr="00F00C1E">
              <w:rPr>
                <w:rFonts w:eastAsia="SimSun" w:hint="eastAsia"/>
                <w:sz w:val="22"/>
                <w:szCs w:val="22"/>
                <w:lang w:eastAsia="ja-JP"/>
              </w:rPr>
              <w:t>年</w:t>
            </w:r>
            <w:r w:rsidRPr="00F00C1E">
              <w:rPr>
                <w:rFonts w:eastAsia="SimSun" w:hint="eastAsia"/>
                <w:sz w:val="22"/>
                <w:szCs w:val="22"/>
                <w:lang w:eastAsia="ja-JP"/>
              </w:rPr>
              <w:t>12</w:t>
            </w:r>
            <w:r w:rsidRPr="00F00C1E">
              <w:rPr>
                <w:rFonts w:eastAsia="SimSun" w:hint="eastAsia"/>
                <w:sz w:val="22"/>
                <w:szCs w:val="22"/>
                <w:lang w:eastAsia="ja-JP"/>
              </w:rPr>
              <w:t>月</w:t>
            </w:r>
            <w:r w:rsidRPr="00F00C1E">
              <w:rPr>
                <w:rFonts w:eastAsia="SimSun" w:hint="eastAsia"/>
                <w:sz w:val="22"/>
                <w:szCs w:val="22"/>
                <w:lang w:eastAsia="ja-JP"/>
              </w:rPr>
              <w:t>10</w:t>
            </w:r>
            <w:r w:rsidRPr="00F00C1E">
              <w:rPr>
                <w:rFonts w:eastAsia="SimSun" w:hint="eastAsia"/>
                <w:sz w:val="22"/>
                <w:szCs w:val="22"/>
                <w:lang w:eastAsia="ja-JP"/>
              </w:rPr>
              <w:t>日</w:t>
            </w:r>
          </w:p>
        </w:tc>
        <w:tc>
          <w:tcPr>
            <w:tcW w:w="1180" w:type="pct"/>
            <w:hideMark/>
          </w:tcPr>
          <w:p w14:paraId="7D2F9B93" w14:textId="153441EA"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2670593B" w14:textId="1D03E250"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p>
        </w:tc>
        <w:tc>
          <w:tcPr>
            <w:tcW w:w="1836" w:type="pct"/>
            <w:tcBorders>
              <w:right w:val="single" w:sz="12" w:space="0" w:color="auto"/>
            </w:tcBorders>
            <w:hideMark/>
          </w:tcPr>
          <w:p w14:paraId="3F1BE59B" w14:textId="5605EDD7" w:rsidR="00A732E3" w:rsidRPr="00F00C1E" w:rsidRDefault="00C438CF" w:rsidP="00F00C1E">
            <w:pPr>
              <w:pStyle w:val="Tabletext"/>
              <w:rPr>
                <w:rFonts w:eastAsia="SimSun"/>
                <w:sz w:val="22"/>
                <w:szCs w:val="22"/>
                <w:lang w:eastAsia="ja-JP"/>
              </w:rPr>
            </w:pPr>
            <w:bookmarkStart w:id="77" w:name="lt_pId281"/>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77"/>
          </w:p>
        </w:tc>
      </w:tr>
      <w:tr w:rsidR="00A732E3" w14:paraId="05AF41BE"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FC4CF81" w14:textId="46E42681"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15</w:t>
            </w:r>
            <w:r w:rsidRPr="00F00C1E">
              <w:rPr>
                <w:rFonts w:eastAsia="SimSun" w:hint="eastAsia"/>
                <w:sz w:val="22"/>
                <w:szCs w:val="22"/>
                <w:lang w:eastAsia="ja-JP"/>
              </w:rPr>
              <w:t>日</w:t>
            </w:r>
          </w:p>
        </w:tc>
        <w:tc>
          <w:tcPr>
            <w:tcW w:w="1180" w:type="pct"/>
            <w:hideMark/>
          </w:tcPr>
          <w:p w14:paraId="4C597290" w14:textId="4DEE68B0"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1E8CCAF7" w14:textId="5811AB43"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62" w:tooltip="See meeting report" w:history="1"/>
          </w:p>
        </w:tc>
        <w:tc>
          <w:tcPr>
            <w:tcW w:w="1836" w:type="pct"/>
            <w:tcBorders>
              <w:right w:val="single" w:sz="12" w:space="0" w:color="auto"/>
            </w:tcBorders>
            <w:hideMark/>
          </w:tcPr>
          <w:p w14:paraId="1A53389B" w14:textId="3C822E64" w:rsidR="00A732E3" w:rsidRPr="00F00C1E" w:rsidRDefault="00C438CF" w:rsidP="00F00C1E">
            <w:pPr>
              <w:pStyle w:val="Tabletext"/>
              <w:rPr>
                <w:rFonts w:eastAsia="SimSun"/>
                <w:sz w:val="22"/>
                <w:szCs w:val="22"/>
                <w:lang w:eastAsia="ja-JP"/>
              </w:rPr>
            </w:pPr>
            <w:bookmarkStart w:id="78" w:name="lt_pId286"/>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78"/>
          </w:p>
        </w:tc>
      </w:tr>
      <w:tr w:rsidR="00A732E3" w14:paraId="09F0CEE2"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F79C8AD" w14:textId="30C80C76"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2</w:t>
            </w:r>
            <w:r w:rsidRPr="00F00C1E">
              <w:rPr>
                <w:rFonts w:eastAsia="SimSun" w:hint="eastAsia"/>
                <w:sz w:val="22"/>
                <w:szCs w:val="22"/>
                <w:lang w:eastAsia="ja-JP"/>
              </w:rPr>
              <w:t>月</w:t>
            </w:r>
            <w:r w:rsidRPr="00F00C1E">
              <w:rPr>
                <w:rFonts w:eastAsia="SimSun" w:hint="eastAsia"/>
                <w:sz w:val="22"/>
                <w:szCs w:val="22"/>
                <w:lang w:eastAsia="ja-JP"/>
              </w:rPr>
              <w:t>5</w:t>
            </w:r>
            <w:r w:rsidRPr="00F00C1E">
              <w:rPr>
                <w:rFonts w:eastAsia="SimSun" w:hint="eastAsia"/>
                <w:sz w:val="22"/>
                <w:szCs w:val="22"/>
                <w:lang w:eastAsia="ja-JP"/>
              </w:rPr>
              <w:t>日</w:t>
            </w:r>
          </w:p>
        </w:tc>
        <w:tc>
          <w:tcPr>
            <w:tcW w:w="1180" w:type="pct"/>
            <w:hideMark/>
          </w:tcPr>
          <w:p w14:paraId="6E146698" w14:textId="18EE7D67"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1FB0B594" w14:textId="27B73780"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63" w:tooltip="See meeting report" w:history="1"/>
          </w:p>
        </w:tc>
        <w:tc>
          <w:tcPr>
            <w:tcW w:w="1836" w:type="pct"/>
            <w:tcBorders>
              <w:right w:val="single" w:sz="12" w:space="0" w:color="auto"/>
            </w:tcBorders>
            <w:hideMark/>
          </w:tcPr>
          <w:p w14:paraId="5932B905" w14:textId="693A91A2" w:rsidR="00A732E3" w:rsidRPr="00F00C1E" w:rsidRDefault="00C438CF" w:rsidP="00F00C1E">
            <w:pPr>
              <w:pStyle w:val="Tabletext"/>
              <w:rPr>
                <w:rFonts w:eastAsia="SimSun"/>
                <w:sz w:val="22"/>
                <w:szCs w:val="22"/>
                <w:lang w:eastAsia="ja-JP"/>
              </w:rPr>
            </w:pPr>
            <w:bookmarkStart w:id="79" w:name="lt_pId291"/>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79"/>
          </w:p>
        </w:tc>
      </w:tr>
      <w:tr w:rsidR="00A732E3" w14:paraId="60716F41"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63D7450" w14:textId="6AA57BB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2</w:t>
            </w:r>
            <w:r w:rsidRPr="00F00C1E">
              <w:rPr>
                <w:rFonts w:eastAsia="SimSun" w:hint="eastAsia"/>
                <w:sz w:val="22"/>
                <w:szCs w:val="22"/>
                <w:lang w:eastAsia="ja-JP"/>
              </w:rPr>
              <w:t>月</w:t>
            </w:r>
            <w:r w:rsidRPr="00F00C1E">
              <w:rPr>
                <w:rFonts w:eastAsia="SimSun" w:hint="eastAsia"/>
                <w:sz w:val="22"/>
                <w:szCs w:val="22"/>
                <w:lang w:eastAsia="ja-JP"/>
              </w:rPr>
              <w:t>10</w:t>
            </w:r>
            <w:r w:rsidRPr="00F00C1E">
              <w:rPr>
                <w:rFonts w:eastAsia="SimSun" w:hint="eastAsia"/>
                <w:sz w:val="22"/>
                <w:szCs w:val="22"/>
                <w:lang w:eastAsia="ja-JP"/>
              </w:rPr>
              <w:t>日</w:t>
            </w:r>
          </w:p>
        </w:tc>
        <w:tc>
          <w:tcPr>
            <w:tcW w:w="1180" w:type="pct"/>
            <w:hideMark/>
          </w:tcPr>
          <w:p w14:paraId="2EA41474" w14:textId="0C8EE440"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67B1757D" w14:textId="76E9367D"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64" w:tooltip="See meeting report" w:history="1"/>
          </w:p>
        </w:tc>
        <w:tc>
          <w:tcPr>
            <w:tcW w:w="1836" w:type="pct"/>
            <w:tcBorders>
              <w:right w:val="single" w:sz="12" w:space="0" w:color="auto"/>
            </w:tcBorders>
            <w:hideMark/>
          </w:tcPr>
          <w:p w14:paraId="1DF523F7" w14:textId="06F1F5DB" w:rsidR="00A732E3" w:rsidRPr="00F00C1E" w:rsidRDefault="00C438CF" w:rsidP="00F00C1E">
            <w:pPr>
              <w:pStyle w:val="Tabletext"/>
              <w:rPr>
                <w:rFonts w:eastAsia="SimSun"/>
                <w:sz w:val="22"/>
                <w:szCs w:val="22"/>
                <w:lang w:eastAsia="ja-JP"/>
              </w:rPr>
            </w:pPr>
            <w:bookmarkStart w:id="80" w:name="lt_pId296"/>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0"/>
          </w:p>
        </w:tc>
      </w:tr>
      <w:tr w:rsidR="00A732E3" w14:paraId="3431FAA7"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AC5F71D" w14:textId="48B485F9"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2</w:t>
            </w:r>
            <w:r w:rsidRPr="00F00C1E">
              <w:rPr>
                <w:rFonts w:eastAsia="SimSun" w:hint="eastAsia"/>
                <w:sz w:val="22"/>
                <w:szCs w:val="22"/>
                <w:lang w:eastAsia="ja-JP"/>
              </w:rPr>
              <w:t>月</w:t>
            </w:r>
            <w:r w:rsidRPr="00F00C1E">
              <w:rPr>
                <w:rFonts w:eastAsia="SimSun" w:hint="eastAsia"/>
                <w:sz w:val="22"/>
                <w:szCs w:val="22"/>
                <w:lang w:eastAsia="ja-JP"/>
              </w:rPr>
              <w:t>18-19</w:t>
            </w:r>
            <w:r w:rsidRPr="00F00C1E">
              <w:rPr>
                <w:rFonts w:eastAsia="SimSun" w:hint="eastAsia"/>
                <w:sz w:val="22"/>
                <w:szCs w:val="22"/>
                <w:lang w:eastAsia="ja-JP"/>
              </w:rPr>
              <w:t>日</w:t>
            </w:r>
          </w:p>
        </w:tc>
        <w:tc>
          <w:tcPr>
            <w:tcW w:w="1180" w:type="pct"/>
            <w:hideMark/>
          </w:tcPr>
          <w:p w14:paraId="17A5FFF6" w14:textId="39FE9D82"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56592D8C" w14:textId="5A23ECBA" w:rsidR="00A732E3" w:rsidRPr="00F00C1E" w:rsidRDefault="009C6C3B"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65" w:tooltip="See meeting report" w:history="1"/>
            <w:r w:rsidRPr="00F00C1E">
              <w:rPr>
                <w:rFonts w:eastAsia="SimSun" w:hint="eastAsia"/>
                <w:sz w:val="22"/>
                <w:szCs w:val="22"/>
                <w:lang w:eastAsia="ja-JP"/>
              </w:rPr>
              <w:t>、</w:t>
            </w:r>
            <w:r w:rsidRPr="00F00C1E">
              <w:rPr>
                <w:rFonts w:eastAsia="SimSun" w:hint="eastAsia"/>
                <w:sz w:val="22"/>
                <w:szCs w:val="22"/>
                <w:lang w:eastAsia="ja-JP"/>
              </w:rPr>
              <w:t>4</w:t>
            </w:r>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66"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r w:rsidRPr="00F00C1E">
              <w:rPr>
                <w:rFonts w:eastAsia="SimSun" w:hint="eastAsia"/>
                <w:sz w:val="22"/>
                <w:szCs w:val="22"/>
                <w:lang w:eastAsia="ja-JP"/>
              </w:rPr>
              <w:t>8</w:t>
            </w:r>
            <w:r w:rsidRPr="00F00C1E">
              <w:rPr>
                <w:rFonts w:eastAsia="SimSun" w:hint="eastAsia"/>
                <w:sz w:val="22"/>
                <w:szCs w:val="22"/>
                <w:lang w:eastAsia="ja-JP"/>
              </w:rPr>
              <w:t>、</w:t>
            </w:r>
            <w:hyperlink r:id="rId67" w:tooltip="See meeting report" w:history="1"/>
            <w:r w:rsidRPr="00F00C1E">
              <w:rPr>
                <w:rFonts w:eastAsia="SimSun"/>
                <w:sz w:val="22"/>
                <w:szCs w:val="22"/>
                <w:lang w:eastAsia="ja-JP"/>
              </w:rPr>
              <w:t>9</w:t>
            </w:r>
            <w:r w:rsidRPr="00F00C1E">
              <w:rPr>
                <w:rFonts w:eastAsia="SimSun" w:hint="eastAsia"/>
                <w:sz w:val="22"/>
                <w:szCs w:val="22"/>
                <w:lang w:eastAsia="ja-JP"/>
              </w:rPr>
              <w:t>、</w:t>
            </w:r>
            <w:r w:rsidRPr="00F00C1E">
              <w:rPr>
                <w:rFonts w:eastAsia="SimSun" w:hint="eastAsia"/>
                <w:sz w:val="22"/>
                <w:szCs w:val="22"/>
                <w:lang w:eastAsia="ja-JP"/>
              </w:rPr>
              <w:t>1</w:t>
            </w:r>
            <w:r w:rsidRPr="00F00C1E">
              <w:rPr>
                <w:rFonts w:eastAsia="SimSun"/>
                <w:sz w:val="22"/>
                <w:szCs w:val="22"/>
                <w:lang w:eastAsia="ja-JP"/>
              </w:rPr>
              <w:t>0/9</w:t>
            </w:r>
            <w:r w:rsidRPr="00F00C1E">
              <w:rPr>
                <w:rFonts w:eastAsia="SimSun" w:hint="eastAsia"/>
                <w:sz w:val="22"/>
                <w:szCs w:val="22"/>
                <w:lang w:eastAsia="ja-JP"/>
              </w:rPr>
              <w:t>号课题</w:t>
            </w:r>
            <w:hyperlink r:id="rId68" w:tooltip="See meeting report" w:history="1"/>
          </w:p>
        </w:tc>
        <w:tc>
          <w:tcPr>
            <w:tcW w:w="1836" w:type="pct"/>
            <w:tcBorders>
              <w:right w:val="single" w:sz="12" w:space="0" w:color="auto"/>
            </w:tcBorders>
            <w:hideMark/>
          </w:tcPr>
          <w:p w14:paraId="36354201" w14:textId="4A19FCBA" w:rsidR="009C6C3B" w:rsidRPr="00F00C1E" w:rsidRDefault="009C6C3B" w:rsidP="00F00C1E">
            <w:pPr>
              <w:pStyle w:val="Tabletext"/>
              <w:rPr>
                <w:rFonts w:eastAsia="SimSun"/>
                <w:sz w:val="22"/>
                <w:szCs w:val="22"/>
                <w:lang w:eastAsia="ja-JP"/>
              </w:rPr>
            </w:pPr>
            <w:r w:rsidRPr="00F00C1E">
              <w:rPr>
                <w:rFonts w:eastAsia="SimSun" w:hint="eastAsia"/>
                <w:sz w:val="22"/>
                <w:szCs w:val="22"/>
                <w:lang w:eastAsia="ja-JP"/>
              </w:rPr>
              <w:t>WTSA-20</w:t>
            </w:r>
            <w:r w:rsidRPr="00F00C1E">
              <w:rPr>
                <w:rFonts w:eastAsia="SimSun" w:hint="eastAsia"/>
                <w:sz w:val="22"/>
                <w:szCs w:val="22"/>
                <w:lang w:eastAsia="ja-JP"/>
              </w:rPr>
              <w:t>重组第二次特别会议</w:t>
            </w:r>
          </w:p>
        </w:tc>
      </w:tr>
      <w:tr w:rsidR="00A732E3" w14:paraId="4765A258"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C69ADC8" w14:textId="068ED7DF"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2</w:t>
            </w:r>
            <w:r w:rsidRPr="00F00C1E">
              <w:rPr>
                <w:rFonts w:eastAsia="SimSun" w:hint="eastAsia"/>
                <w:sz w:val="22"/>
                <w:szCs w:val="22"/>
                <w:lang w:eastAsia="ja-JP"/>
              </w:rPr>
              <w:t>月</w:t>
            </w:r>
            <w:r w:rsidRPr="00F00C1E">
              <w:rPr>
                <w:rFonts w:eastAsia="SimSun" w:hint="eastAsia"/>
                <w:sz w:val="22"/>
                <w:szCs w:val="22"/>
                <w:lang w:eastAsia="ja-JP"/>
              </w:rPr>
              <w:t>26</w:t>
            </w:r>
            <w:r w:rsidRPr="00F00C1E">
              <w:rPr>
                <w:rFonts w:eastAsia="SimSun" w:hint="eastAsia"/>
                <w:sz w:val="22"/>
                <w:szCs w:val="22"/>
                <w:lang w:eastAsia="ja-JP"/>
              </w:rPr>
              <w:t>日</w:t>
            </w:r>
          </w:p>
        </w:tc>
        <w:tc>
          <w:tcPr>
            <w:tcW w:w="1180" w:type="pct"/>
            <w:hideMark/>
          </w:tcPr>
          <w:p w14:paraId="7D3CDF0B" w14:textId="66027D95"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23459FE9" w14:textId="6DAF0557"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69" w:tooltip="See meeting report" w:history="1"/>
          </w:p>
        </w:tc>
        <w:tc>
          <w:tcPr>
            <w:tcW w:w="1836" w:type="pct"/>
            <w:tcBorders>
              <w:right w:val="single" w:sz="12" w:space="0" w:color="auto"/>
            </w:tcBorders>
            <w:hideMark/>
          </w:tcPr>
          <w:p w14:paraId="41146B50" w14:textId="0B718BA8" w:rsidR="00A732E3" w:rsidRPr="00F00C1E" w:rsidRDefault="00C502C3" w:rsidP="00F00C1E">
            <w:pPr>
              <w:pStyle w:val="Tabletext"/>
              <w:rPr>
                <w:rFonts w:eastAsia="SimSun"/>
                <w:sz w:val="22"/>
                <w:szCs w:val="22"/>
                <w:lang w:eastAsia="ja-JP"/>
              </w:rPr>
            </w:pPr>
            <w:bookmarkStart w:id="81" w:name="lt_pId305"/>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1"/>
          </w:p>
        </w:tc>
      </w:tr>
      <w:tr w:rsidR="00A732E3" w14:paraId="21DAC948" w14:textId="77777777" w:rsidTr="009B5881">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111F259" w14:textId="5559178D"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2</w:t>
            </w:r>
            <w:r w:rsidRPr="00F00C1E">
              <w:rPr>
                <w:rFonts w:eastAsia="SimSun" w:hint="eastAsia"/>
                <w:sz w:val="22"/>
                <w:szCs w:val="22"/>
                <w:lang w:eastAsia="ja-JP"/>
              </w:rPr>
              <w:t>日</w:t>
            </w:r>
          </w:p>
        </w:tc>
        <w:tc>
          <w:tcPr>
            <w:tcW w:w="1180" w:type="pct"/>
            <w:hideMark/>
          </w:tcPr>
          <w:p w14:paraId="488AF4C8" w14:textId="6300E173"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15DD7C31" w14:textId="49B68C4A" w:rsidR="00A732E3" w:rsidRPr="00F00C1E" w:rsidRDefault="008A39EC"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w:t>
            </w:r>
            <w:r w:rsidRPr="00F00C1E">
              <w:rPr>
                <w:rFonts w:eastAsia="SimSun" w:hint="eastAsia"/>
                <w:sz w:val="22"/>
                <w:szCs w:val="22"/>
                <w:lang w:eastAsia="ja-JP"/>
              </w:rPr>
              <w:t>、</w:t>
            </w:r>
            <w:r w:rsidRPr="00F00C1E">
              <w:rPr>
                <w:rFonts w:eastAsia="SimSun"/>
                <w:sz w:val="22"/>
                <w:szCs w:val="22"/>
                <w:lang w:eastAsia="ja-JP"/>
              </w:rPr>
              <w:t>2</w:t>
            </w:r>
            <w:hyperlink r:id="rId70" w:tooltip="See meeting report" w:history="1"/>
            <w:r w:rsidRPr="00F00C1E">
              <w:rPr>
                <w:rFonts w:eastAsia="SimSun" w:hint="eastAsia"/>
                <w:sz w:val="22"/>
                <w:szCs w:val="22"/>
                <w:lang w:eastAsia="ja-JP"/>
              </w:rPr>
              <w:t>、</w:t>
            </w:r>
            <w:r w:rsidRPr="00F00C1E">
              <w:rPr>
                <w:rFonts w:eastAsia="SimSun" w:hint="eastAsia"/>
                <w:sz w:val="22"/>
                <w:szCs w:val="22"/>
                <w:lang w:eastAsia="ja-JP"/>
              </w:rPr>
              <w:t>4</w:t>
            </w:r>
            <w:r w:rsidRPr="00F00C1E">
              <w:rPr>
                <w:rFonts w:eastAsia="SimSun" w:hint="eastAsia"/>
                <w:sz w:val="22"/>
                <w:szCs w:val="22"/>
                <w:lang w:eastAsia="ja-JP"/>
              </w:rPr>
              <w:t>、</w:t>
            </w:r>
            <w:r w:rsidRPr="00F00C1E">
              <w:rPr>
                <w:rFonts w:eastAsia="SimSun"/>
                <w:sz w:val="22"/>
                <w:szCs w:val="22"/>
                <w:lang w:eastAsia="ja-JP"/>
              </w:rPr>
              <w:t>5</w:t>
            </w:r>
            <w:r w:rsidRPr="00F00C1E">
              <w:rPr>
                <w:rFonts w:eastAsia="SimSun" w:hint="eastAsia"/>
                <w:sz w:val="22"/>
                <w:szCs w:val="22"/>
                <w:lang w:eastAsia="ja-JP"/>
              </w:rPr>
              <w:t>、</w:t>
            </w:r>
            <w:r w:rsidRPr="00F00C1E">
              <w:rPr>
                <w:rFonts w:eastAsia="SimSun"/>
                <w:sz w:val="22"/>
                <w:szCs w:val="22"/>
                <w:lang w:eastAsia="ja-JP"/>
              </w:rPr>
              <w:t>6</w:t>
            </w:r>
            <w:hyperlink r:id="rId71" w:tooltip="See meeting report" w:history="1"/>
            <w:r w:rsidRPr="00F00C1E">
              <w:rPr>
                <w:rFonts w:eastAsia="SimSun" w:hint="eastAsia"/>
                <w:sz w:val="22"/>
                <w:szCs w:val="22"/>
                <w:lang w:eastAsia="ja-JP"/>
              </w:rPr>
              <w:t>、</w:t>
            </w:r>
            <w:r w:rsidRPr="00F00C1E">
              <w:rPr>
                <w:rFonts w:eastAsia="SimSun"/>
                <w:sz w:val="22"/>
                <w:szCs w:val="22"/>
                <w:lang w:eastAsia="ja-JP"/>
              </w:rPr>
              <w:t>7</w:t>
            </w:r>
            <w:r w:rsidRPr="00F00C1E">
              <w:rPr>
                <w:rFonts w:eastAsia="SimSun" w:hint="eastAsia"/>
                <w:sz w:val="22"/>
                <w:szCs w:val="22"/>
                <w:lang w:eastAsia="ja-JP"/>
              </w:rPr>
              <w:t>、</w:t>
            </w:r>
            <w:r w:rsidRPr="00F00C1E">
              <w:rPr>
                <w:rFonts w:eastAsia="SimSun" w:hint="eastAsia"/>
                <w:sz w:val="22"/>
                <w:szCs w:val="22"/>
                <w:lang w:eastAsia="ja-JP"/>
              </w:rPr>
              <w:t>8</w:t>
            </w:r>
            <w:r w:rsidRPr="00F00C1E">
              <w:rPr>
                <w:rFonts w:eastAsia="SimSun" w:hint="eastAsia"/>
                <w:sz w:val="22"/>
                <w:szCs w:val="22"/>
                <w:lang w:eastAsia="ja-JP"/>
              </w:rPr>
              <w:t>、</w:t>
            </w:r>
            <w:hyperlink r:id="rId72" w:tooltip="See meeting report" w:history="1"/>
            <w:r w:rsidRPr="00F00C1E">
              <w:rPr>
                <w:rFonts w:eastAsia="SimSun"/>
                <w:sz w:val="22"/>
                <w:szCs w:val="22"/>
                <w:lang w:eastAsia="ja-JP"/>
              </w:rPr>
              <w:t>9</w:t>
            </w:r>
            <w:r w:rsidRPr="00F00C1E">
              <w:rPr>
                <w:rFonts w:eastAsia="SimSun" w:hint="eastAsia"/>
                <w:sz w:val="22"/>
                <w:szCs w:val="22"/>
                <w:lang w:eastAsia="ja-JP"/>
              </w:rPr>
              <w:t>、</w:t>
            </w:r>
            <w:r w:rsidRPr="00F00C1E">
              <w:rPr>
                <w:rFonts w:eastAsia="SimSun" w:hint="eastAsia"/>
                <w:sz w:val="22"/>
                <w:szCs w:val="22"/>
                <w:lang w:eastAsia="ja-JP"/>
              </w:rPr>
              <w:t>1</w:t>
            </w:r>
            <w:r w:rsidRPr="00F00C1E">
              <w:rPr>
                <w:rFonts w:eastAsia="SimSun"/>
                <w:sz w:val="22"/>
                <w:szCs w:val="22"/>
                <w:lang w:eastAsia="ja-JP"/>
              </w:rPr>
              <w:t>0/9</w:t>
            </w:r>
            <w:r w:rsidRPr="00F00C1E">
              <w:rPr>
                <w:rFonts w:eastAsia="SimSun" w:hint="eastAsia"/>
                <w:sz w:val="22"/>
                <w:szCs w:val="22"/>
                <w:lang w:eastAsia="ja-JP"/>
              </w:rPr>
              <w:t>号课题</w:t>
            </w:r>
          </w:p>
        </w:tc>
        <w:tc>
          <w:tcPr>
            <w:tcW w:w="1836" w:type="pct"/>
            <w:tcBorders>
              <w:right w:val="single" w:sz="12" w:space="0" w:color="auto"/>
            </w:tcBorders>
            <w:hideMark/>
          </w:tcPr>
          <w:p w14:paraId="6CF22DFA" w14:textId="469282F4" w:rsidR="00A732E3" w:rsidRPr="00F00C1E" w:rsidRDefault="008A39EC" w:rsidP="00F00C1E">
            <w:pPr>
              <w:pStyle w:val="Tabletext"/>
              <w:rPr>
                <w:rFonts w:eastAsia="SimSun"/>
                <w:sz w:val="22"/>
                <w:szCs w:val="22"/>
                <w:lang w:eastAsia="ja-JP"/>
              </w:rPr>
            </w:pPr>
            <w:r w:rsidRPr="00F00C1E">
              <w:rPr>
                <w:rFonts w:eastAsia="SimSun" w:hint="eastAsia"/>
                <w:sz w:val="22"/>
                <w:szCs w:val="22"/>
                <w:lang w:eastAsia="ja-JP"/>
              </w:rPr>
              <w:lastRenderedPageBreak/>
              <w:t>WTSA-20</w:t>
            </w:r>
            <w:r w:rsidRPr="00F00C1E">
              <w:rPr>
                <w:rFonts w:eastAsia="SimSun" w:hint="eastAsia"/>
                <w:sz w:val="22"/>
                <w:szCs w:val="22"/>
                <w:lang w:eastAsia="ja-JP"/>
              </w:rPr>
              <w:t>重组第二次特别会议</w:t>
            </w:r>
          </w:p>
        </w:tc>
      </w:tr>
      <w:tr w:rsidR="00A732E3" w14:paraId="6274447F"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1689390" w14:textId="728F0161"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5</w:t>
            </w:r>
            <w:r w:rsidRPr="00F00C1E">
              <w:rPr>
                <w:rFonts w:eastAsia="SimSun" w:hint="eastAsia"/>
                <w:sz w:val="22"/>
                <w:szCs w:val="22"/>
                <w:lang w:eastAsia="ja-JP"/>
              </w:rPr>
              <w:t>月</w:t>
            </w:r>
            <w:r w:rsidRPr="00F00C1E">
              <w:rPr>
                <w:rFonts w:eastAsia="SimSun" w:hint="eastAsia"/>
                <w:sz w:val="22"/>
                <w:szCs w:val="22"/>
                <w:lang w:eastAsia="ja-JP"/>
              </w:rPr>
              <w:t>27</w:t>
            </w:r>
            <w:r w:rsidRPr="00F00C1E">
              <w:rPr>
                <w:rFonts w:eastAsia="SimSun" w:hint="eastAsia"/>
                <w:sz w:val="22"/>
                <w:szCs w:val="22"/>
                <w:lang w:eastAsia="ja-JP"/>
              </w:rPr>
              <w:t>日</w:t>
            </w:r>
          </w:p>
        </w:tc>
        <w:tc>
          <w:tcPr>
            <w:tcW w:w="1180" w:type="pct"/>
            <w:vAlign w:val="center"/>
            <w:hideMark/>
          </w:tcPr>
          <w:p w14:paraId="03F1F54D" w14:textId="318CD491"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745C335B" w14:textId="23E0359E"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hyperlink r:id="rId73" w:tooltip="See meeting report" w:history="1"/>
          </w:p>
        </w:tc>
        <w:tc>
          <w:tcPr>
            <w:tcW w:w="1836" w:type="pct"/>
            <w:tcBorders>
              <w:right w:val="single" w:sz="12" w:space="0" w:color="auto"/>
            </w:tcBorders>
            <w:vAlign w:val="center"/>
            <w:hideMark/>
          </w:tcPr>
          <w:p w14:paraId="102B2698" w14:textId="1E076F3F" w:rsidR="00A732E3" w:rsidRPr="00F00C1E" w:rsidRDefault="00C502C3" w:rsidP="00F00C1E">
            <w:pPr>
              <w:pStyle w:val="Tabletext"/>
              <w:rPr>
                <w:rFonts w:eastAsia="SimSun"/>
                <w:sz w:val="22"/>
                <w:szCs w:val="22"/>
                <w:lang w:eastAsia="ja-JP"/>
              </w:rPr>
            </w:pPr>
            <w:bookmarkStart w:id="82" w:name="lt_pId315"/>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2"/>
          </w:p>
        </w:tc>
      </w:tr>
      <w:tr w:rsidR="00A732E3" w14:paraId="2D035709"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174AD95" w14:textId="7D57C2FC"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6</w:t>
            </w:r>
            <w:r w:rsidRPr="00F00C1E">
              <w:rPr>
                <w:rFonts w:eastAsia="SimSun" w:hint="eastAsia"/>
                <w:sz w:val="22"/>
                <w:szCs w:val="22"/>
                <w:lang w:eastAsia="ja-JP"/>
              </w:rPr>
              <w:t>月</w:t>
            </w:r>
            <w:r w:rsidRPr="00F00C1E">
              <w:rPr>
                <w:rFonts w:eastAsia="SimSun" w:hint="eastAsia"/>
                <w:sz w:val="22"/>
                <w:szCs w:val="22"/>
                <w:lang w:eastAsia="ja-JP"/>
              </w:rPr>
              <w:t>15</w:t>
            </w:r>
            <w:r w:rsidRPr="00F00C1E">
              <w:rPr>
                <w:rFonts w:eastAsia="SimSun" w:hint="eastAsia"/>
                <w:sz w:val="22"/>
                <w:szCs w:val="22"/>
                <w:lang w:eastAsia="ja-JP"/>
              </w:rPr>
              <w:t>日</w:t>
            </w:r>
          </w:p>
        </w:tc>
        <w:tc>
          <w:tcPr>
            <w:tcW w:w="1180" w:type="pct"/>
            <w:vAlign w:val="center"/>
            <w:hideMark/>
          </w:tcPr>
          <w:p w14:paraId="1433E0C2" w14:textId="2126FB03"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25422BB9" w14:textId="4FA411DE"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7694295A" w14:textId="1E4374BE" w:rsidR="00A732E3" w:rsidRPr="00F00C1E" w:rsidRDefault="00C502C3" w:rsidP="00F00C1E">
            <w:pPr>
              <w:pStyle w:val="Tabletext"/>
              <w:rPr>
                <w:rFonts w:eastAsia="SimSun"/>
                <w:sz w:val="22"/>
                <w:szCs w:val="22"/>
                <w:lang w:eastAsia="ja-JP"/>
              </w:rPr>
            </w:pPr>
            <w:bookmarkStart w:id="83" w:name="lt_pId320"/>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3"/>
          </w:p>
        </w:tc>
      </w:tr>
      <w:tr w:rsidR="00A732E3" w14:paraId="5D991C05"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42EB920" w14:textId="78F571C0"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7</w:t>
            </w:r>
            <w:r w:rsidRPr="00F00C1E">
              <w:rPr>
                <w:rFonts w:eastAsia="SimSun" w:hint="eastAsia"/>
                <w:sz w:val="22"/>
                <w:szCs w:val="22"/>
                <w:lang w:eastAsia="ja-JP"/>
              </w:rPr>
              <w:t>月</w:t>
            </w:r>
            <w:r w:rsidRPr="00F00C1E">
              <w:rPr>
                <w:rFonts w:eastAsia="SimSun" w:hint="eastAsia"/>
                <w:sz w:val="22"/>
                <w:szCs w:val="22"/>
                <w:lang w:eastAsia="ja-JP"/>
              </w:rPr>
              <w:t>7</w:t>
            </w:r>
            <w:r w:rsidRPr="00F00C1E">
              <w:rPr>
                <w:rFonts w:eastAsia="SimSun" w:hint="eastAsia"/>
                <w:sz w:val="22"/>
                <w:szCs w:val="22"/>
                <w:lang w:eastAsia="ja-JP"/>
              </w:rPr>
              <w:t>日</w:t>
            </w:r>
          </w:p>
        </w:tc>
        <w:tc>
          <w:tcPr>
            <w:tcW w:w="1180" w:type="pct"/>
            <w:vAlign w:val="center"/>
            <w:hideMark/>
          </w:tcPr>
          <w:p w14:paraId="3F80FE0E" w14:textId="788E2C4B"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529F3B9F" w14:textId="2647E0B8"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hyperlink r:id="rId74" w:tooltip="See meeting report" w:history="1"/>
          </w:p>
        </w:tc>
        <w:tc>
          <w:tcPr>
            <w:tcW w:w="1836" w:type="pct"/>
            <w:tcBorders>
              <w:right w:val="single" w:sz="12" w:space="0" w:color="auto"/>
            </w:tcBorders>
            <w:vAlign w:val="center"/>
            <w:hideMark/>
          </w:tcPr>
          <w:p w14:paraId="41BF291D" w14:textId="1CE260FC" w:rsidR="00A732E3" w:rsidRPr="00F00C1E" w:rsidRDefault="00C438CF" w:rsidP="00F00C1E">
            <w:pPr>
              <w:pStyle w:val="Tabletext"/>
              <w:rPr>
                <w:rFonts w:eastAsia="SimSun"/>
                <w:sz w:val="22"/>
                <w:szCs w:val="22"/>
                <w:lang w:eastAsia="ja-JP"/>
              </w:rPr>
            </w:pPr>
            <w:bookmarkStart w:id="84" w:name="lt_pId325"/>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4"/>
          </w:p>
        </w:tc>
      </w:tr>
      <w:tr w:rsidR="00A732E3" w14:paraId="3D454D14"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55D4C787" w14:textId="284E915C"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7</w:t>
            </w:r>
            <w:r w:rsidRPr="00F00C1E">
              <w:rPr>
                <w:rFonts w:eastAsia="SimSun" w:hint="eastAsia"/>
                <w:sz w:val="22"/>
                <w:szCs w:val="22"/>
                <w:lang w:eastAsia="ja-JP"/>
              </w:rPr>
              <w:t>月</w:t>
            </w:r>
            <w:r w:rsidRPr="00F00C1E">
              <w:rPr>
                <w:rFonts w:eastAsia="SimSun" w:hint="eastAsia"/>
                <w:sz w:val="22"/>
                <w:szCs w:val="22"/>
                <w:lang w:eastAsia="ja-JP"/>
              </w:rPr>
              <w:t>9</w:t>
            </w:r>
            <w:r w:rsidRPr="00F00C1E">
              <w:rPr>
                <w:rFonts w:eastAsia="SimSun" w:hint="eastAsia"/>
                <w:sz w:val="22"/>
                <w:szCs w:val="22"/>
                <w:lang w:eastAsia="ja-JP"/>
              </w:rPr>
              <w:t>日</w:t>
            </w:r>
          </w:p>
        </w:tc>
        <w:tc>
          <w:tcPr>
            <w:tcW w:w="1180" w:type="pct"/>
            <w:vAlign w:val="center"/>
            <w:hideMark/>
          </w:tcPr>
          <w:p w14:paraId="5EF76C78" w14:textId="7CC95186"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55091D0C" w14:textId="7B13A0B9"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59AC2CF3" w14:textId="33AF73B9" w:rsidR="00A732E3" w:rsidRPr="00F00C1E" w:rsidRDefault="00C502C3" w:rsidP="00F00C1E">
            <w:pPr>
              <w:pStyle w:val="Tabletext"/>
              <w:rPr>
                <w:rFonts w:eastAsia="SimSun"/>
                <w:sz w:val="22"/>
                <w:szCs w:val="22"/>
                <w:lang w:eastAsia="ja-JP"/>
              </w:rPr>
            </w:pPr>
            <w:bookmarkStart w:id="85" w:name="lt_pId330"/>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5"/>
          </w:p>
        </w:tc>
      </w:tr>
      <w:tr w:rsidR="00A732E3" w14:paraId="110D8F98"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6AADA33" w14:textId="38FBA25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7</w:t>
            </w:r>
            <w:r w:rsidRPr="00F00C1E">
              <w:rPr>
                <w:rFonts w:eastAsia="SimSun" w:hint="eastAsia"/>
                <w:sz w:val="22"/>
                <w:szCs w:val="22"/>
                <w:lang w:eastAsia="ja-JP"/>
              </w:rPr>
              <w:t>日</w:t>
            </w:r>
          </w:p>
        </w:tc>
        <w:tc>
          <w:tcPr>
            <w:tcW w:w="1180" w:type="pct"/>
            <w:vAlign w:val="center"/>
            <w:hideMark/>
          </w:tcPr>
          <w:p w14:paraId="03819984" w14:textId="66E950C1"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1DEB1F44" w14:textId="027ED680"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601B4406" w14:textId="6CF74151" w:rsidR="00A732E3" w:rsidRPr="00F00C1E" w:rsidRDefault="00C502C3" w:rsidP="00F00C1E">
            <w:pPr>
              <w:pStyle w:val="Tabletext"/>
              <w:rPr>
                <w:rFonts w:eastAsia="SimSun"/>
                <w:sz w:val="22"/>
                <w:szCs w:val="22"/>
                <w:lang w:eastAsia="ja-JP"/>
              </w:rPr>
            </w:pPr>
            <w:bookmarkStart w:id="86" w:name="lt_pId335"/>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6"/>
          </w:p>
        </w:tc>
      </w:tr>
      <w:tr w:rsidR="00A732E3" w14:paraId="3B6A3734"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504A85E5" w14:textId="1CBF8FC0"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19</w:t>
            </w:r>
            <w:r w:rsidRPr="00F00C1E">
              <w:rPr>
                <w:rFonts w:eastAsia="SimSun" w:hint="eastAsia"/>
                <w:sz w:val="22"/>
                <w:szCs w:val="22"/>
                <w:lang w:eastAsia="ja-JP"/>
              </w:rPr>
              <w:t>日</w:t>
            </w:r>
          </w:p>
        </w:tc>
        <w:tc>
          <w:tcPr>
            <w:tcW w:w="1180" w:type="pct"/>
            <w:vAlign w:val="center"/>
            <w:hideMark/>
          </w:tcPr>
          <w:p w14:paraId="55FF8D90" w14:textId="6B5FD1DA"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47E6B251" w14:textId="02D84591"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11/9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7853A191" w14:textId="6491BAB5" w:rsidR="00A732E3" w:rsidRPr="00F00C1E" w:rsidRDefault="00C502C3" w:rsidP="00F00C1E">
            <w:pPr>
              <w:pStyle w:val="Tabletext"/>
              <w:rPr>
                <w:rFonts w:eastAsia="SimSun"/>
                <w:sz w:val="22"/>
                <w:szCs w:val="22"/>
                <w:lang w:eastAsia="ja-JP"/>
              </w:rPr>
            </w:pPr>
            <w:bookmarkStart w:id="87" w:name="lt_pId340"/>
            <w:r w:rsidRPr="00F00C1E">
              <w:rPr>
                <w:rFonts w:eastAsia="SimSun" w:hint="eastAsia"/>
                <w:sz w:val="22"/>
                <w:szCs w:val="22"/>
                <w:lang w:eastAsia="ja-JP"/>
              </w:rPr>
              <w:t>第</w:t>
            </w:r>
            <w:r w:rsidRPr="00F00C1E">
              <w:rPr>
                <w:rFonts w:eastAsia="SimSun"/>
                <w:sz w:val="22"/>
                <w:szCs w:val="22"/>
                <w:lang w:eastAsia="ja-JP"/>
              </w:rPr>
              <w:t>11/9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7"/>
          </w:p>
        </w:tc>
      </w:tr>
      <w:tr w:rsidR="00A732E3" w14:paraId="59DF14A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shd w:val="clear" w:color="auto" w:fill="auto"/>
            <w:hideMark/>
          </w:tcPr>
          <w:p w14:paraId="74D4A5B9" w14:textId="522AB253"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20</w:t>
            </w:r>
            <w:r w:rsidRPr="00F00C1E">
              <w:rPr>
                <w:rFonts w:eastAsia="SimSun" w:hint="eastAsia"/>
                <w:sz w:val="22"/>
                <w:szCs w:val="22"/>
                <w:lang w:eastAsia="ja-JP"/>
              </w:rPr>
              <w:t>日</w:t>
            </w:r>
          </w:p>
        </w:tc>
        <w:tc>
          <w:tcPr>
            <w:tcW w:w="1180" w:type="pct"/>
            <w:shd w:val="clear" w:color="auto" w:fill="auto"/>
            <w:vAlign w:val="center"/>
            <w:hideMark/>
          </w:tcPr>
          <w:p w14:paraId="1CE69043" w14:textId="39A954BD"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shd w:val="clear" w:color="auto" w:fill="auto"/>
            <w:vAlign w:val="center"/>
            <w:hideMark/>
          </w:tcPr>
          <w:p w14:paraId="54391D1A" w14:textId="3AD252B6"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p>
        </w:tc>
        <w:tc>
          <w:tcPr>
            <w:tcW w:w="1836" w:type="pct"/>
            <w:tcBorders>
              <w:right w:val="single" w:sz="12" w:space="0" w:color="auto"/>
            </w:tcBorders>
            <w:shd w:val="clear" w:color="auto" w:fill="auto"/>
            <w:vAlign w:val="center"/>
            <w:hideMark/>
          </w:tcPr>
          <w:p w14:paraId="2E1E4237" w14:textId="45B49C60" w:rsidR="00A732E3" w:rsidRPr="00F00C1E" w:rsidRDefault="00C502C3" w:rsidP="00F00C1E">
            <w:pPr>
              <w:pStyle w:val="Tabletext"/>
              <w:rPr>
                <w:rFonts w:eastAsia="SimSun"/>
                <w:sz w:val="22"/>
                <w:szCs w:val="22"/>
                <w:lang w:eastAsia="ja-JP"/>
              </w:rPr>
            </w:pPr>
            <w:bookmarkStart w:id="88" w:name="lt_pId345"/>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8"/>
          </w:p>
        </w:tc>
      </w:tr>
      <w:tr w:rsidR="00A732E3" w14:paraId="0FDF9ADE"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shd w:val="clear" w:color="auto" w:fill="auto"/>
            <w:hideMark/>
          </w:tcPr>
          <w:p w14:paraId="5E28B20C" w14:textId="0F107BF1"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22</w:t>
            </w:r>
            <w:r w:rsidRPr="00F00C1E">
              <w:rPr>
                <w:rFonts w:eastAsia="SimSun" w:hint="eastAsia"/>
                <w:sz w:val="22"/>
                <w:szCs w:val="22"/>
                <w:lang w:eastAsia="ja-JP"/>
              </w:rPr>
              <w:t>日</w:t>
            </w:r>
          </w:p>
        </w:tc>
        <w:tc>
          <w:tcPr>
            <w:tcW w:w="1180" w:type="pct"/>
            <w:shd w:val="clear" w:color="auto" w:fill="auto"/>
            <w:vAlign w:val="center"/>
            <w:hideMark/>
          </w:tcPr>
          <w:p w14:paraId="5A434C9A" w14:textId="0BF58045"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shd w:val="clear" w:color="auto" w:fill="auto"/>
            <w:vAlign w:val="center"/>
            <w:hideMark/>
          </w:tcPr>
          <w:p w14:paraId="62DE8C68" w14:textId="623515AD"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p>
        </w:tc>
        <w:tc>
          <w:tcPr>
            <w:tcW w:w="1836" w:type="pct"/>
            <w:tcBorders>
              <w:right w:val="single" w:sz="12" w:space="0" w:color="auto"/>
            </w:tcBorders>
            <w:shd w:val="clear" w:color="auto" w:fill="auto"/>
            <w:vAlign w:val="center"/>
            <w:hideMark/>
          </w:tcPr>
          <w:p w14:paraId="0EBD512B" w14:textId="3CDFFAEC" w:rsidR="00A732E3" w:rsidRPr="00F00C1E" w:rsidRDefault="00C502C3" w:rsidP="00F00C1E">
            <w:pPr>
              <w:pStyle w:val="Tabletext"/>
              <w:rPr>
                <w:rFonts w:eastAsia="SimSun"/>
                <w:sz w:val="22"/>
                <w:szCs w:val="22"/>
                <w:lang w:eastAsia="ja-JP"/>
              </w:rPr>
            </w:pPr>
            <w:bookmarkStart w:id="89" w:name="lt_pId350"/>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89"/>
          </w:p>
        </w:tc>
      </w:tr>
      <w:tr w:rsidR="00A732E3" w14:paraId="7B5B2633"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shd w:val="clear" w:color="auto" w:fill="auto"/>
            <w:hideMark/>
          </w:tcPr>
          <w:p w14:paraId="1044EBA0" w14:textId="020A7621"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23</w:t>
            </w:r>
            <w:r w:rsidRPr="00F00C1E">
              <w:rPr>
                <w:rFonts w:eastAsia="SimSun" w:hint="eastAsia"/>
                <w:sz w:val="22"/>
                <w:szCs w:val="22"/>
                <w:lang w:eastAsia="ja-JP"/>
              </w:rPr>
              <w:t>日</w:t>
            </w:r>
          </w:p>
        </w:tc>
        <w:tc>
          <w:tcPr>
            <w:tcW w:w="1180" w:type="pct"/>
            <w:shd w:val="clear" w:color="auto" w:fill="auto"/>
            <w:vAlign w:val="center"/>
            <w:hideMark/>
          </w:tcPr>
          <w:p w14:paraId="3F101CB6" w14:textId="7FF33709"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shd w:val="clear" w:color="auto" w:fill="auto"/>
            <w:vAlign w:val="center"/>
            <w:hideMark/>
          </w:tcPr>
          <w:p w14:paraId="682A45CF" w14:textId="2CC37495"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p>
        </w:tc>
        <w:tc>
          <w:tcPr>
            <w:tcW w:w="1836" w:type="pct"/>
            <w:tcBorders>
              <w:right w:val="single" w:sz="12" w:space="0" w:color="auto"/>
            </w:tcBorders>
            <w:shd w:val="clear" w:color="auto" w:fill="auto"/>
            <w:vAlign w:val="center"/>
            <w:hideMark/>
          </w:tcPr>
          <w:p w14:paraId="38C51248" w14:textId="77AA06B9" w:rsidR="00A732E3" w:rsidRPr="00F00C1E" w:rsidRDefault="00C502C3" w:rsidP="00F00C1E">
            <w:pPr>
              <w:pStyle w:val="Tabletext"/>
              <w:rPr>
                <w:rFonts w:eastAsia="SimSun"/>
                <w:sz w:val="22"/>
                <w:szCs w:val="22"/>
                <w:lang w:eastAsia="ja-JP"/>
              </w:rPr>
            </w:pPr>
            <w:bookmarkStart w:id="90" w:name="lt_pId355"/>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0"/>
          </w:p>
        </w:tc>
      </w:tr>
      <w:tr w:rsidR="00A732E3" w14:paraId="1432B59B"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tcPr>
          <w:p w14:paraId="72D56EC1" w14:textId="6A8E5298"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10</w:t>
            </w:r>
            <w:r w:rsidRPr="00F00C1E">
              <w:rPr>
                <w:rFonts w:eastAsia="SimSun" w:hint="eastAsia"/>
                <w:sz w:val="22"/>
                <w:szCs w:val="22"/>
                <w:lang w:eastAsia="ja-JP"/>
              </w:rPr>
              <w:t>日</w:t>
            </w:r>
          </w:p>
        </w:tc>
        <w:tc>
          <w:tcPr>
            <w:tcW w:w="1180" w:type="pct"/>
            <w:vAlign w:val="center"/>
          </w:tcPr>
          <w:p w14:paraId="0106E89D" w14:textId="21138126"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tcPr>
          <w:p w14:paraId="01168450" w14:textId="4820AA6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p>
        </w:tc>
        <w:tc>
          <w:tcPr>
            <w:tcW w:w="1836" w:type="pct"/>
            <w:tcBorders>
              <w:right w:val="single" w:sz="12" w:space="0" w:color="auto"/>
            </w:tcBorders>
            <w:vAlign w:val="center"/>
          </w:tcPr>
          <w:p w14:paraId="57DEAA28" w14:textId="50D0E2FD" w:rsidR="00A732E3" w:rsidRPr="00F00C1E" w:rsidRDefault="00C502C3" w:rsidP="00F00C1E">
            <w:pPr>
              <w:pStyle w:val="Tabletext"/>
              <w:rPr>
                <w:rFonts w:eastAsia="SimSun"/>
                <w:sz w:val="22"/>
                <w:szCs w:val="22"/>
                <w:lang w:eastAsia="ja-JP"/>
              </w:rPr>
            </w:pPr>
            <w:bookmarkStart w:id="91" w:name="lt_pId360"/>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1"/>
          </w:p>
        </w:tc>
      </w:tr>
      <w:tr w:rsidR="00A732E3" w14:paraId="22C6C8D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86DCA34" w14:textId="2FA41CC8"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16</w:t>
            </w:r>
            <w:r w:rsidRPr="00F00C1E">
              <w:rPr>
                <w:rFonts w:eastAsia="SimSun" w:hint="eastAsia"/>
                <w:sz w:val="22"/>
                <w:szCs w:val="22"/>
                <w:lang w:eastAsia="ja-JP"/>
              </w:rPr>
              <w:t>日</w:t>
            </w:r>
          </w:p>
        </w:tc>
        <w:tc>
          <w:tcPr>
            <w:tcW w:w="1180" w:type="pct"/>
            <w:vAlign w:val="center"/>
            <w:hideMark/>
          </w:tcPr>
          <w:p w14:paraId="26F3375C" w14:textId="4C7F113A"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5B9F91AC" w14:textId="3BDE87A9"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13A457BE" w14:textId="78A0E072" w:rsidR="00A732E3" w:rsidRPr="00F00C1E" w:rsidRDefault="00C502C3" w:rsidP="00F00C1E">
            <w:pPr>
              <w:pStyle w:val="Tabletext"/>
              <w:rPr>
                <w:rFonts w:eastAsia="SimSun"/>
                <w:sz w:val="22"/>
                <w:szCs w:val="22"/>
                <w:lang w:eastAsia="ja-JP"/>
              </w:rPr>
            </w:pPr>
            <w:bookmarkStart w:id="92" w:name="lt_pId365"/>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2"/>
          </w:p>
        </w:tc>
      </w:tr>
      <w:tr w:rsidR="00A732E3" w14:paraId="3A1B1AA3"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F1408D8" w14:textId="459A4B43"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17</w:t>
            </w:r>
            <w:r w:rsidRPr="00F00C1E">
              <w:rPr>
                <w:rFonts w:eastAsia="SimSun" w:hint="eastAsia"/>
                <w:sz w:val="22"/>
                <w:szCs w:val="22"/>
                <w:lang w:eastAsia="ja-JP"/>
              </w:rPr>
              <w:t>日</w:t>
            </w:r>
          </w:p>
        </w:tc>
        <w:tc>
          <w:tcPr>
            <w:tcW w:w="1180" w:type="pct"/>
            <w:vAlign w:val="center"/>
            <w:hideMark/>
          </w:tcPr>
          <w:p w14:paraId="7EA42267" w14:textId="36317064"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79C8C4BF" w14:textId="7368A262"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2630D2FE" w14:textId="4ECF5BC4" w:rsidR="00A732E3" w:rsidRPr="00F00C1E" w:rsidRDefault="00C502C3" w:rsidP="00F00C1E">
            <w:pPr>
              <w:pStyle w:val="Tabletext"/>
              <w:rPr>
                <w:rFonts w:eastAsia="SimSun"/>
                <w:sz w:val="22"/>
                <w:szCs w:val="22"/>
                <w:lang w:eastAsia="ja-JP"/>
              </w:rPr>
            </w:pPr>
            <w:bookmarkStart w:id="93" w:name="lt_pId370"/>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3"/>
          </w:p>
        </w:tc>
      </w:tr>
      <w:tr w:rsidR="00A732E3" w14:paraId="43B5A3A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tcPr>
          <w:p w14:paraId="3CD9BA2E" w14:textId="5D3927F3"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11</w:t>
            </w:r>
            <w:r w:rsidRPr="00F00C1E">
              <w:rPr>
                <w:rFonts w:eastAsia="SimSun" w:hint="eastAsia"/>
                <w:sz w:val="22"/>
                <w:szCs w:val="22"/>
                <w:lang w:eastAsia="ja-JP"/>
              </w:rPr>
              <w:t>月</w:t>
            </w:r>
            <w:r w:rsidRPr="00F00C1E">
              <w:rPr>
                <w:rFonts w:eastAsia="SimSun" w:hint="eastAsia"/>
                <w:sz w:val="22"/>
                <w:szCs w:val="22"/>
                <w:lang w:eastAsia="ja-JP"/>
              </w:rPr>
              <w:t>19</w:t>
            </w:r>
            <w:r w:rsidRPr="00F00C1E">
              <w:rPr>
                <w:rFonts w:eastAsia="SimSun" w:hint="eastAsia"/>
                <w:sz w:val="22"/>
                <w:szCs w:val="22"/>
                <w:lang w:eastAsia="ja-JP"/>
              </w:rPr>
              <w:t>日</w:t>
            </w:r>
          </w:p>
        </w:tc>
        <w:tc>
          <w:tcPr>
            <w:tcW w:w="1180" w:type="pct"/>
            <w:vAlign w:val="center"/>
          </w:tcPr>
          <w:p w14:paraId="07C83DD2" w14:textId="3078282F"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tcPr>
          <w:p w14:paraId="27F8633A" w14:textId="79E96C2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p>
        </w:tc>
        <w:tc>
          <w:tcPr>
            <w:tcW w:w="1836" w:type="pct"/>
            <w:tcBorders>
              <w:right w:val="single" w:sz="12" w:space="0" w:color="auto"/>
            </w:tcBorders>
            <w:vAlign w:val="center"/>
          </w:tcPr>
          <w:p w14:paraId="7F037BE9" w14:textId="04004CD7" w:rsidR="00A732E3" w:rsidRPr="00F00C1E" w:rsidRDefault="00C502C3" w:rsidP="00F00C1E">
            <w:pPr>
              <w:pStyle w:val="Tabletext"/>
              <w:rPr>
                <w:rFonts w:eastAsia="SimSun"/>
                <w:sz w:val="22"/>
                <w:szCs w:val="22"/>
                <w:lang w:eastAsia="ja-JP"/>
              </w:rPr>
            </w:pPr>
            <w:bookmarkStart w:id="94" w:name="lt_pId375"/>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4"/>
          </w:p>
        </w:tc>
      </w:tr>
      <w:tr w:rsidR="00A732E3" w14:paraId="2D8AAA62"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A547AB7" w14:textId="4B77040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2020</w:t>
            </w:r>
            <w:r w:rsidRPr="00F00C1E">
              <w:rPr>
                <w:rFonts w:eastAsia="SimSun" w:hint="eastAsia"/>
                <w:sz w:val="22"/>
                <w:szCs w:val="22"/>
                <w:lang w:eastAsia="ja-JP"/>
              </w:rPr>
              <w:t>年</w:t>
            </w:r>
            <w:r w:rsidRPr="00F00C1E">
              <w:rPr>
                <w:rFonts w:eastAsia="SimSun" w:hint="eastAsia"/>
                <w:sz w:val="22"/>
                <w:szCs w:val="22"/>
                <w:lang w:eastAsia="ja-JP"/>
              </w:rPr>
              <w:t>12</w:t>
            </w:r>
            <w:r w:rsidRPr="00F00C1E">
              <w:rPr>
                <w:rFonts w:eastAsia="SimSun" w:hint="eastAsia"/>
                <w:sz w:val="22"/>
                <w:szCs w:val="22"/>
                <w:lang w:eastAsia="ja-JP"/>
              </w:rPr>
              <w:t>月</w:t>
            </w:r>
            <w:r w:rsidRPr="00F00C1E">
              <w:rPr>
                <w:rFonts w:eastAsia="SimSun" w:hint="eastAsia"/>
                <w:sz w:val="22"/>
                <w:szCs w:val="22"/>
                <w:lang w:eastAsia="ja-JP"/>
              </w:rPr>
              <w:t>21</w:t>
            </w:r>
            <w:r w:rsidRPr="00F00C1E">
              <w:rPr>
                <w:rFonts w:eastAsia="SimSun" w:hint="eastAsia"/>
                <w:sz w:val="22"/>
                <w:szCs w:val="22"/>
                <w:lang w:eastAsia="ja-JP"/>
              </w:rPr>
              <w:t>日</w:t>
            </w:r>
          </w:p>
        </w:tc>
        <w:tc>
          <w:tcPr>
            <w:tcW w:w="1180" w:type="pct"/>
            <w:vAlign w:val="center"/>
            <w:hideMark/>
          </w:tcPr>
          <w:p w14:paraId="05F47CAD" w14:textId="0123FE8E"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0F5FA32F" w14:textId="78F54DD8"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63040D9A" w14:textId="1A909765" w:rsidR="00A732E3" w:rsidRPr="00F00C1E" w:rsidRDefault="00C502C3" w:rsidP="00F00C1E">
            <w:pPr>
              <w:pStyle w:val="Tabletext"/>
              <w:rPr>
                <w:rFonts w:eastAsia="SimSun"/>
                <w:sz w:val="22"/>
                <w:szCs w:val="22"/>
                <w:lang w:eastAsia="ja-JP"/>
              </w:rPr>
            </w:pPr>
            <w:bookmarkStart w:id="95" w:name="lt_pId380"/>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5"/>
          </w:p>
        </w:tc>
      </w:tr>
      <w:tr w:rsidR="00A732E3" w14:paraId="51FE8498"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BB7387C" w14:textId="07310868"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5</w:t>
            </w:r>
            <w:r w:rsidRPr="00F00C1E">
              <w:rPr>
                <w:rFonts w:eastAsia="SimSun" w:hint="eastAsia"/>
                <w:sz w:val="22"/>
                <w:szCs w:val="22"/>
                <w:lang w:eastAsia="ja-JP"/>
              </w:rPr>
              <w:t>日</w:t>
            </w:r>
          </w:p>
        </w:tc>
        <w:tc>
          <w:tcPr>
            <w:tcW w:w="1180" w:type="pct"/>
            <w:vAlign w:val="center"/>
            <w:hideMark/>
          </w:tcPr>
          <w:p w14:paraId="7EFEC070" w14:textId="7AC27C5F"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vAlign w:val="center"/>
            <w:hideMark/>
          </w:tcPr>
          <w:p w14:paraId="0E298F43" w14:textId="7569A3B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p>
        </w:tc>
        <w:tc>
          <w:tcPr>
            <w:tcW w:w="1836" w:type="pct"/>
            <w:tcBorders>
              <w:right w:val="single" w:sz="12" w:space="0" w:color="auto"/>
            </w:tcBorders>
            <w:vAlign w:val="center"/>
            <w:hideMark/>
          </w:tcPr>
          <w:p w14:paraId="6B69B981" w14:textId="380CB584" w:rsidR="00A732E3" w:rsidRPr="00F00C1E" w:rsidRDefault="00C502C3" w:rsidP="00F00C1E">
            <w:pPr>
              <w:pStyle w:val="Tabletext"/>
              <w:rPr>
                <w:rFonts w:eastAsia="SimSun"/>
                <w:sz w:val="22"/>
                <w:szCs w:val="22"/>
                <w:lang w:eastAsia="ja-JP"/>
              </w:rPr>
            </w:pPr>
            <w:bookmarkStart w:id="96" w:name="lt_pId385"/>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6"/>
          </w:p>
        </w:tc>
      </w:tr>
      <w:tr w:rsidR="00A732E3" w14:paraId="440CDD50"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C31A971" w14:textId="77B7415A"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15</w:t>
            </w:r>
            <w:r w:rsidRPr="00F00C1E">
              <w:rPr>
                <w:rFonts w:eastAsia="SimSun" w:hint="eastAsia"/>
                <w:sz w:val="22"/>
                <w:szCs w:val="22"/>
                <w:lang w:eastAsia="ja-JP"/>
              </w:rPr>
              <w:t>日</w:t>
            </w:r>
          </w:p>
        </w:tc>
        <w:tc>
          <w:tcPr>
            <w:tcW w:w="1180" w:type="pct"/>
            <w:hideMark/>
          </w:tcPr>
          <w:p w14:paraId="083E0EF3" w14:textId="7A48B0D4"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4FD02AE9" w14:textId="0328DDF0"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p>
        </w:tc>
        <w:tc>
          <w:tcPr>
            <w:tcW w:w="1836" w:type="pct"/>
            <w:tcBorders>
              <w:right w:val="single" w:sz="12" w:space="0" w:color="auto"/>
            </w:tcBorders>
            <w:hideMark/>
          </w:tcPr>
          <w:p w14:paraId="000B140D" w14:textId="5A9C48CA" w:rsidR="00A732E3" w:rsidRPr="00F00C1E" w:rsidRDefault="00C502C3" w:rsidP="00F00C1E">
            <w:pPr>
              <w:pStyle w:val="Tabletext"/>
              <w:rPr>
                <w:rFonts w:eastAsia="SimSun"/>
                <w:sz w:val="22"/>
                <w:szCs w:val="22"/>
                <w:lang w:eastAsia="ja-JP"/>
              </w:rPr>
            </w:pPr>
            <w:bookmarkStart w:id="97" w:name="lt_pId390"/>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7"/>
          </w:p>
        </w:tc>
      </w:tr>
      <w:tr w:rsidR="00A732E3" w14:paraId="2E8A0B08"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C930E72" w14:textId="2A96E3F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20</w:t>
            </w:r>
            <w:r w:rsidRPr="00F00C1E">
              <w:rPr>
                <w:rFonts w:eastAsia="SimSun" w:hint="eastAsia"/>
                <w:sz w:val="22"/>
                <w:szCs w:val="22"/>
                <w:lang w:eastAsia="ja-JP"/>
              </w:rPr>
              <w:t>日</w:t>
            </w:r>
          </w:p>
        </w:tc>
        <w:tc>
          <w:tcPr>
            <w:tcW w:w="1180" w:type="pct"/>
            <w:hideMark/>
          </w:tcPr>
          <w:p w14:paraId="709DFE5B" w14:textId="1C795871"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7833EC2E" w14:textId="3DD7DEC9"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p>
        </w:tc>
        <w:tc>
          <w:tcPr>
            <w:tcW w:w="1836" w:type="pct"/>
            <w:tcBorders>
              <w:right w:val="single" w:sz="12" w:space="0" w:color="auto"/>
            </w:tcBorders>
            <w:hideMark/>
          </w:tcPr>
          <w:p w14:paraId="7AF89C1D" w14:textId="38A1644B" w:rsidR="00A732E3" w:rsidRPr="00F00C1E" w:rsidRDefault="00C502C3" w:rsidP="00F00C1E">
            <w:pPr>
              <w:pStyle w:val="Tabletext"/>
              <w:rPr>
                <w:rFonts w:eastAsia="SimSun"/>
                <w:sz w:val="22"/>
                <w:szCs w:val="22"/>
                <w:lang w:eastAsia="ja-JP"/>
              </w:rPr>
            </w:pPr>
            <w:bookmarkStart w:id="98" w:name="lt_pId395"/>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8"/>
          </w:p>
        </w:tc>
      </w:tr>
      <w:tr w:rsidR="00A732E3" w14:paraId="4DFB2B99"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0D60D8C" w14:textId="3DC30E10"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1</w:t>
            </w:r>
            <w:r w:rsidRPr="00F00C1E">
              <w:rPr>
                <w:rFonts w:eastAsia="SimSun" w:hint="eastAsia"/>
                <w:sz w:val="22"/>
                <w:szCs w:val="22"/>
                <w:lang w:eastAsia="ja-JP"/>
              </w:rPr>
              <w:t>月</w:t>
            </w:r>
            <w:r w:rsidRPr="00F00C1E">
              <w:rPr>
                <w:rFonts w:eastAsia="SimSun" w:hint="eastAsia"/>
                <w:sz w:val="22"/>
                <w:szCs w:val="22"/>
                <w:lang w:eastAsia="ja-JP"/>
              </w:rPr>
              <w:t>26</w:t>
            </w:r>
            <w:r w:rsidRPr="00F00C1E">
              <w:rPr>
                <w:rFonts w:eastAsia="SimSun" w:hint="eastAsia"/>
                <w:sz w:val="22"/>
                <w:szCs w:val="22"/>
                <w:lang w:eastAsia="ja-JP"/>
              </w:rPr>
              <w:t>日</w:t>
            </w:r>
          </w:p>
        </w:tc>
        <w:tc>
          <w:tcPr>
            <w:tcW w:w="1180" w:type="pct"/>
            <w:hideMark/>
          </w:tcPr>
          <w:p w14:paraId="2ED26CF5" w14:textId="75291376"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59AAB637" w14:textId="0841CE5C"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11/9</w:t>
            </w:r>
            <w:r w:rsidRPr="00F00C1E">
              <w:rPr>
                <w:rFonts w:eastAsia="SimSun" w:hint="eastAsia"/>
                <w:sz w:val="22"/>
                <w:szCs w:val="22"/>
                <w:lang w:eastAsia="ja-JP"/>
              </w:rPr>
              <w:t>号课题</w:t>
            </w:r>
          </w:p>
        </w:tc>
        <w:tc>
          <w:tcPr>
            <w:tcW w:w="1836" w:type="pct"/>
            <w:tcBorders>
              <w:right w:val="single" w:sz="12" w:space="0" w:color="auto"/>
            </w:tcBorders>
            <w:hideMark/>
          </w:tcPr>
          <w:p w14:paraId="051D3EB4" w14:textId="22917534" w:rsidR="00A732E3" w:rsidRPr="00F00C1E" w:rsidRDefault="00C502C3" w:rsidP="00F00C1E">
            <w:pPr>
              <w:pStyle w:val="Tabletext"/>
              <w:rPr>
                <w:rFonts w:eastAsia="SimSun"/>
                <w:sz w:val="22"/>
                <w:szCs w:val="22"/>
                <w:lang w:eastAsia="ja-JP"/>
              </w:rPr>
            </w:pPr>
            <w:bookmarkStart w:id="99" w:name="lt_pId400"/>
            <w:r w:rsidRPr="00F00C1E">
              <w:rPr>
                <w:rFonts w:eastAsia="SimSun" w:hint="eastAsia"/>
                <w:sz w:val="22"/>
                <w:szCs w:val="22"/>
                <w:lang w:eastAsia="ja-JP"/>
              </w:rPr>
              <w:t>第</w:t>
            </w:r>
            <w:r w:rsidRPr="00F00C1E">
              <w:rPr>
                <w:rFonts w:eastAsia="SimSun"/>
                <w:sz w:val="22"/>
                <w:szCs w:val="22"/>
                <w:lang w:eastAsia="ja-JP"/>
              </w:rPr>
              <w:t>11/9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99"/>
          </w:p>
        </w:tc>
      </w:tr>
      <w:tr w:rsidR="00A732E3" w14:paraId="0A69BA9B"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7C46CDE" w14:textId="22B40E4B"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2</w:t>
            </w:r>
            <w:r w:rsidRPr="00F00C1E">
              <w:rPr>
                <w:rFonts w:eastAsia="SimSun" w:hint="eastAsia"/>
                <w:sz w:val="22"/>
                <w:szCs w:val="22"/>
                <w:lang w:eastAsia="ja-JP"/>
              </w:rPr>
              <w:t>月</w:t>
            </w:r>
            <w:r w:rsidRPr="00F00C1E">
              <w:rPr>
                <w:rFonts w:eastAsia="SimSun" w:hint="eastAsia"/>
                <w:sz w:val="22"/>
                <w:szCs w:val="22"/>
                <w:lang w:eastAsia="ja-JP"/>
              </w:rPr>
              <w:t>2</w:t>
            </w:r>
            <w:r w:rsidRPr="00F00C1E">
              <w:rPr>
                <w:rFonts w:eastAsia="SimSun" w:hint="eastAsia"/>
                <w:sz w:val="22"/>
                <w:szCs w:val="22"/>
                <w:lang w:eastAsia="ja-JP"/>
              </w:rPr>
              <w:t>日</w:t>
            </w:r>
          </w:p>
        </w:tc>
        <w:tc>
          <w:tcPr>
            <w:tcW w:w="1180" w:type="pct"/>
            <w:hideMark/>
          </w:tcPr>
          <w:p w14:paraId="059143CA" w14:textId="7E6AD9D2"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30E24645" w14:textId="0B268134"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p>
        </w:tc>
        <w:tc>
          <w:tcPr>
            <w:tcW w:w="1836" w:type="pct"/>
            <w:tcBorders>
              <w:right w:val="single" w:sz="12" w:space="0" w:color="auto"/>
            </w:tcBorders>
            <w:hideMark/>
          </w:tcPr>
          <w:p w14:paraId="73AE8D25" w14:textId="414A0B35" w:rsidR="00A732E3" w:rsidRPr="00F00C1E" w:rsidRDefault="00C502C3" w:rsidP="00F00C1E">
            <w:pPr>
              <w:pStyle w:val="Tabletext"/>
              <w:rPr>
                <w:rFonts w:eastAsia="SimSun"/>
                <w:sz w:val="22"/>
                <w:szCs w:val="22"/>
                <w:lang w:eastAsia="ja-JP"/>
              </w:rPr>
            </w:pPr>
            <w:bookmarkStart w:id="100" w:name="lt_pId405"/>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0"/>
          </w:p>
        </w:tc>
      </w:tr>
      <w:tr w:rsidR="00A732E3" w14:paraId="5BEFFFA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15289105" w14:textId="226E9F0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2</w:t>
            </w:r>
            <w:r w:rsidRPr="00F00C1E">
              <w:rPr>
                <w:rFonts w:eastAsia="SimSun" w:hint="eastAsia"/>
                <w:sz w:val="22"/>
                <w:szCs w:val="22"/>
                <w:lang w:eastAsia="ja-JP"/>
              </w:rPr>
              <w:t>月</w:t>
            </w:r>
            <w:r w:rsidRPr="00F00C1E">
              <w:rPr>
                <w:rFonts w:eastAsia="SimSun" w:hint="eastAsia"/>
                <w:sz w:val="22"/>
                <w:szCs w:val="22"/>
                <w:lang w:eastAsia="ja-JP"/>
              </w:rPr>
              <w:t>22-24</w:t>
            </w:r>
            <w:r w:rsidRPr="00F00C1E">
              <w:rPr>
                <w:rFonts w:eastAsia="SimSun" w:hint="eastAsia"/>
                <w:sz w:val="22"/>
                <w:szCs w:val="22"/>
                <w:lang w:eastAsia="ja-JP"/>
              </w:rPr>
              <w:t>日</w:t>
            </w:r>
          </w:p>
        </w:tc>
        <w:tc>
          <w:tcPr>
            <w:tcW w:w="1180" w:type="pct"/>
            <w:hideMark/>
          </w:tcPr>
          <w:p w14:paraId="505035F2" w14:textId="1D959EF1"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3032698B" w14:textId="32CE2951" w:rsidR="00A732E3" w:rsidRPr="00F00C1E" w:rsidRDefault="00656E3B" w:rsidP="00F00C1E">
            <w:pPr>
              <w:pStyle w:val="Tabletext"/>
              <w:rPr>
                <w:rFonts w:eastAsia="SimSun"/>
                <w:sz w:val="22"/>
                <w:szCs w:val="22"/>
                <w:lang w:eastAsia="ja-JP"/>
              </w:rPr>
            </w:pPr>
            <w:hyperlink r:id="rId75" w:tooltip="To progress j. cable-ott, J.cable-mabr and J.pncp-char" w:history="1">
              <w:r w:rsidR="00C502C3" w:rsidRPr="00F00C1E">
                <w:rPr>
                  <w:rFonts w:eastAsia="SimSun" w:hint="eastAsia"/>
                  <w:sz w:val="22"/>
                  <w:szCs w:val="22"/>
                  <w:lang w:eastAsia="ja-JP"/>
                </w:rPr>
                <w:t>第</w:t>
              </w:r>
              <w:r w:rsidR="00C502C3" w:rsidRPr="00F00C1E">
                <w:rPr>
                  <w:rFonts w:eastAsia="SimSun"/>
                  <w:sz w:val="22"/>
                  <w:szCs w:val="22"/>
                  <w:lang w:eastAsia="ja-JP"/>
                </w:rPr>
                <w:t>9/9</w:t>
              </w:r>
              <w:r w:rsidR="00C502C3" w:rsidRPr="00F00C1E">
                <w:rPr>
                  <w:rFonts w:eastAsia="SimSun" w:hint="eastAsia"/>
                  <w:sz w:val="22"/>
                  <w:szCs w:val="22"/>
                  <w:lang w:eastAsia="ja-JP"/>
                </w:rPr>
                <w:t>号课题</w:t>
              </w:r>
            </w:hyperlink>
          </w:p>
        </w:tc>
        <w:tc>
          <w:tcPr>
            <w:tcW w:w="1836" w:type="pct"/>
            <w:tcBorders>
              <w:right w:val="single" w:sz="12" w:space="0" w:color="auto"/>
            </w:tcBorders>
            <w:hideMark/>
          </w:tcPr>
          <w:p w14:paraId="1907D12A" w14:textId="509CB663" w:rsidR="00A732E3" w:rsidRPr="00F00C1E" w:rsidRDefault="00C502C3" w:rsidP="00F00C1E">
            <w:pPr>
              <w:pStyle w:val="Tabletext"/>
              <w:rPr>
                <w:rFonts w:eastAsia="SimSun"/>
                <w:sz w:val="22"/>
                <w:szCs w:val="22"/>
                <w:lang w:eastAsia="ja-JP"/>
              </w:rPr>
            </w:pPr>
            <w:bookmarkStart w:id="101" w:name="lt_pId409"/>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1"/>
          </w:p>
        </w:tc>
      </w:tr>
      <w:tr w:rsidR="00A732E3" w14:paraId="5BA0C72A"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12FFA92" w14:textId="40764D82"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3</w:t>
            </w:r>
            <w:r w:rsidRPr="00F00C1E">
              <w:rPr>
                <w:rFonts w:eastAsia="SimSun" w:hint="eastAsia"/>
                <w:sz w:val="22"/>
                <w:szCs w:val="22"/>
                <w:lang w:eastAsia="ja-JP"/>
              </w:rPr>
              <w:t>月</w:t>
            </w:r>
            <w:r w:rsidRPr="00F00C1E">
              <w:rPr>
                <w:rFonts w:eastAsia="SimSun" w:hint="eastAsia"/>
                <w:sz w:val="22"/>
                <w:szCs w:val="22"/>
                <w:lang w:eastAsia="ja-JP"/>
              </w:rPr>
              <w:t>18</w:t>
            </w:r>
            <w:r w:rsidRPr="00F00C1E">
              <w:rPr>
                <w:rFonts w:eastAsia="SimSun" w:hint="eastAsia"/>
                <w:sz w:val="22"/>
                <w:szCs w:val="22"/>
                <w:lang w:eastAsia="ja-JP"/>
              </w:rPr>
              <w:t>日</w:t>
            </w:r>
          </w:p>
        </w:tc>
        <w:tc>
          <w:tcPr>
            <w:tcW w:w="1180" w:type="pct"/>
            <w:hideMark/>
          </w:tcPr>
          <w:p w14:paraId="48AC7666" w14:textId="4EF16211"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1B470C36" w14:textId="6F4858F2"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p>
        </w:tc>
        <w:tc>
          <w:tcPr>
            <w:tcW w:w="1836" w:type="pct"/>
            <w:tcBorders>
              <w:right w:val="single" w:sz="12" w:space="0" w:color="auto"/>
            </w:tcBorders>
            <w:hideMark/>
          </w:tcPr>
          <w:p w14:paraId="0FAC2F57" w14:textId="270DCE68" w:rsidR="00A732E3" w:rsidRPr="00F00C1E" w:rsidRDefault="00C502C3" w:rsidP="00F00C1E">
            <w:pPr>
              <w:pStyle w:val="Tabletext"/>
              <w:rPr>
                <w:rFonts w:eastAsia="SimSun"/>
                <w:sz w:val="22"/>
                <w:szCs w:val="22"/>
                <w:lang w:eastAsia="ja-JP"/>
              </w:rPr>
            </w:pPr>
            <w:bookmarkStart w:id="102" w:name="lt_pId414"/>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2"/>
          </w:p>
        </w:tc>
      </w:tr>
      <w:tr w:rsidR="00A732E3" w14:paraId="65C8EA94"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420576B1" w14:textId="297DEFF8"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7</w:t>
            </w:r>
            <w:r w:rsidRPr="00F00C1E">
              <w:rPr>
                <w:rFonts w:eastAsia="SimSun" w:hint="eastAsia"/>
                <w:sz w:val="22"/>
                <w:szCs w:val="22"/>
                <w:lang w:eastAsia="ja-JP"/>
              </w:rPr>
              <w:t>月</w:t>
            </w:r>
            <w:r w:rsidRPr="00F00C1E">
              <w:rPr>
                <w:rFonts w:eastAsia="SimSun" w:hint="eastAsia"/>
                <w:sz w:val="22"/>
                <w:szCs w:val="22"/>
                <w:lang w:eastAsia="ja-JP"/>
              </w:rPr>
              <w:t>9</w:t>
            </w:r>
            <w:r w:rsidRPr="00F00C1E">
              <w:rPr>
                <w:rFonts w:eastAsia="SimSun" w:hint="eastAsia"/>
                <w:sz w:val="22"/>
                <w:szCs w:val="22"/>
                <w:lang w:eastAsia="ja-JP"/>
              </w:rPr>
              <w:t>日</w:t>
            </w:r>
          </w:p>
        </w:tc>
        <w:tc>
          <w:tcPr>
            <w:tcW w:w="1180" w:type="pct"/>
            <w:hideMark/>
          </w:tcPr>
          <w:p w14:paraId="66A7355F" w14:textId="0647DB09"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37B76BE2" w14:textId="6DA3A833"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p>
        </w:tc>
        <w:tc>
          <w:tcPr>
            <w:tcW w:w="1836" w:type="pct"/>
            <w:tcBorders>
              <w:right w:val="single" w:sz="12" w:space="0" w:color="auto"/>
            </w:tcBorders>
            <w:hideMark/>
          </w:tcPr>
          <w:p w14:paraId="12B285EF" w14:textId="57B42879" w:rsidR="00A732E3" w:rsidRPr="00F00C1E" w:rsidRDefault="00C502C3" w:rsidP="00F00C1E">
            <w:pPr>
              <w:pStyle w:val="Tabletext"/>
              <w:rPr>
                <w:rFonts w:eastAsia="SimSun"/>
                <w:sz w:val="22"/>
                <w:szCs w:val="22"/>
                <w:lang w:eastAsia="ja-JP"/>
              </w:rPr>
            </w:pPr>
            <w:bookmarkStart w:id="103" w:name="lt_pId419"/>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3"/>
          </w:p>
        </w:tc>
      </w:tr>
      <w:tr w:rsidR="00A732E3" w14:paraId="6DB63E2E"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7DC17EA" w14:textId="45C8700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7</w:t>
            </w:r>
            <w:r w:rsidRPr="00F00C1E">
              <w:rPr>
                <w:rFonts w:eastAsia="SimSun" w:hint="eastAsia"/>
                <w:sz w:val="22"/>
                <w:szCs w:val="22"/>
                <w:lang w:eastAsia="ja-JP"/>
              </w:rPr>
              <w:t>月</w:t>
            </w:r>
            <w:r w:rsidRPr="00F00C1E">
              <w:rPr>
                <w:rFonts w:eastAsia="SimSun" w:hint="eastAsia"/>
                <w:sz w:val="22"/>
                <w:szCs w:val="22"/>
                <w:lang w:eastAsia="ja-JP"/>
              </w:rPr>
              <w:t>20</w:t>
            </w:r>
            <w:r w:rsidRPr="00F00C1E">
              <w:rPr>
                <w:rFonts w:eastAsia="SimSun" w:hint="eastAsia"/>
                <w:sz w:val="22"/>
                <w:szCs w:val="22"/>
                <w:lang w:eastAsia="ja-JP"/>
              </w:rPr>
              <w:t>日</w:t>
            </w:r>
          </w:p>
        </w:tc>
        <w:tc>
          <w:tcPr>
            <w:tcW w:w="1180" w:type="pct"/>
            <w:hideMark/>
          </w:tcPr>
          <w:p w14:paraId="018E5849" w14:textId="664DD2BC"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4CDD87B0" w14:textId="04DF2EE5"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p>
        </w:tc>
        <w:tc>
          <w:tcPr>
            <w:tcW w:w="1836" w:type="pct"/>
            <w:tcBorders>
              <w:right w:val="single" w:sz="12" w:space="0" w:color="auto"/>
            </w:tcBorders>
            <w:hideMark/>
          </w:tcPr>
          <w:p w14:paraId="69AB5A5B" w14:textId="358188BE" w:rsidR="00A732E3" w:rsidRPr="00F00C1E" w:rsidRDefault="00C502C3" w:rsidP="00F00C1E">
            <w:pPr>
              <w:pStyle w:val="Tabletext"/>
              <w:rPr>
                <w:rFonts w:eastAsia="SimSun"/>
                <w:sz w:val="22"/>
                <w:szCs w:val="22"/>
                <w:lang w:eastAsia="ja-JP"/>
              </w:rPr>
            </w:pPr>
            <w:bookmarkStart w:id="104" w:name="lt_pId424"/>
            <w:r w:rsidRPr="00F00C1E">
              <w:rPr>
                <w:rFonts w:eastAsia="SimSun" w:hint="eastAsia"/>
                <w:sz w:val="22"/>
                <w:szCs w:val="22"/>
                <w:lang w:eastAsia="ja-JP"/>
              </w:rPr>
              <w:t>第</w:t>
            </w:r>
            <w:r w:rsidRPr="00F00C1E">
              <w:rPr>
                <w:rFonts w:eastAsia="SimSun"/>
                <w:sz w:val="22"/>
                <w:szCs w:val="22"/>
                <w:lang w:eastAsia="ja-JP"/>
              </w:rPr>
              <w:t>5/9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4"/>
          </w:p>
        </w:tc>
      </w:tr>
      <w:tr w:rsidR="00A732E3" w14:paraId="37E03941"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37C64D9" w14:textId="426A8DF0"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9</w:t>
            </w:r>
            <w:r w:rsidRPr="00F00C1E">
              <w:rPr>
                <w:rFonts w:eastAsia="SimSun" w:hint="eastAsia"/>
                <w:sz w:val="22"/>
                <w:szCs w:val="22"/>
                <w:lang w:eastAsia="ja-JP"/>
              </w:rPr>
              <w:t>日</w:t>
            </w:r>
          </w:p>
        </w:tc>
        <w:tc>
          <w:tcPr>
            <w:tcW w:w="1180" w:type="pct"/>
            <w:hideMark/>
          </w:tcPr>
          <w:p w14:paraId="56358F4E" w14:textId="0A50C338"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5FC77F32" w14:textId="64439440"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p>
        </w:tc>
        <w:tc>
          <w:tcPr>
            <w:tcW w:w="1836" w:type="pct"/>
            <w:tcBorders>
              <w:right w:val="single" w:sz="12" w:space="0" w:color="auto"/>
            </w:tcBorders>
            <w:hideMark/>
          </w:tcPr>
          <w:p w14:paraId="03679588" w14:textId="4567B23F" w:rsidR="00A732E3" w:rsidRPr="00F00C1E" w:rsidRDefault="00C502C3" w:rsidP="00F00C1E">
            <w:pPr>
              <w:pStyle w:val="Tabletext"/>
              <w:rPr>
                <w:rFonts w:eastAsia="SimSun"/>
                <w:sz w:val="22"/>
                <w:szCs w:val="22"/>
                <w:lang w:eastAsia="ja-JP"/>
              </w:rPr>
            </w:pPr>
            <w:bookmarkStart w:id="105" w:name="lt_pId429"/>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5"/>
          </w:p>
        </w:tc>
      </w:tr>
      <w:tr w:rsidR="00A732E3" w14:paraId="7B159205"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0014AF4" w14:textId="3B8C177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17</w:t>
            </w:r>
            <w:r w:rsidRPr="00F00C1E">
              <w:rPr>
                <w:rFonts w:eastAsia="SimSun" w:hint="eastAsia"/>
                <w:sz w:val="22"/>
                <w:szCs w:val="22"/>
                <w:lang w:eastAsia="ja-JP"/>
              </w:rPr>
              <w:t>日</w:t>
            </w:r>
          </w:p>
        </w:tc>
        <w:tc>
          <w:tcPr>
            <w:tcW w:w="1180" w:type="pct"/>
            <w:hideMark/>
          </w:tcPr>
          <w:p w14:paraId="3CA55266" w14:textId="4AA55431"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2D56F224" w14:textId="695595A1"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p>
        </w:tc>
        <w:tc>
          <w:tcPr>
            <w:tcW w:w="1836" w:type="pct"/>
            <w:tcBorders>
              <w:right w:val="single" w:sz="12" w:space="0" w:color="auto"/>
            </w:tcBorders>
            <w:hideMark/>
          </w:tcPr>
          <w:p w14:paraId="7B9415CF" w14:textId="362DF0D5" w:rsidR="00A732E3" w:rsidRPr="00F00C1E" w:rsidRDefault="00C502C3" w:rsidP="00F00C1E">
            <w:pPr>
              <w:pStyle w:val="Tabletext"/>
              <w:rPr>
                <w:rFonts w:eastAsia="SimSun"/>
                <w:sz w:val="22"/>
                <w:szCs w:val="22"/>
                <w:lang w:eastAsia="ja-JP"/>
              </w:rPr>
            </w:pPr>
            <w:bookmarkStart w:id="106" w:name="lt_pId434"/>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6"/>
          </w:p>
        </w:tc>
      </w:tr>
      <w:tr w:rsidR="00A732E3" w14:paraId="14E87720"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58FB258" w14:textId="0443813E"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18</w:t>
            </w:r>
            <w:r w:rsidRPr="00F00C1E">
              <w:rPr>
                <w:rFonts w:eastAsia="SimSun" w:hint="eastAsia"/>
                <w:sz w:val="22"/>
                <w:szCs w:val="22"/>
                <w:lang w:eastAsia="ja-JP"/>
              </w:rPr>
              <w:t>日</w:t>
            </w:r>
          </w:p>
        </w:tc>
        <w:tc>
          <w:tcPr>
            <w:tcW w:w="1180" w:type="pct"/>
            <w:hideMark/>
          </w:tcPr>
          <w:p w14:paraId="74B99C6D" w14:textId="48CD7827"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0FB30639" w14:textId="76C84C1F"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p>
        </w:tc>
        <w:tc>
          <w:tcPr>
            <w:tcW w:w="1836" w:type="pct"/>
            <w:tcBorders>
              <w:right w:val="single" w:sz="12" w:space="0" w:color="auto"/>
            </w:tcBorders>
            <w:hideMark/>
          </w:tcPr>
          <w:p w14:paraId="62027FAA" w14:textId="1B7CDBF8" w:rsidR="00A732E3" w:rsidRPr="00F00C1E" w:rsidRDefault="00C438CF" w:rsidP="00F00C1E">
            <w:pPr>
              <w:pStyle w:val="Tabletext"/>
              <w:rPr>
                <w:rFonts w:eastAsia="SimSun"/>
                <w:sz w:val="22"/>
                <w:szCs w:val="22"/>
                <w:lang w:eastAsia="ja-JP"/>
              </w:rPr>
            </w:pPr>
            <w:bookmarkStart w:id="107" w:name="lt_pId439"/>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7"/>
          </w:p>
        </w:tc>
      </w:tr>
      <w:tr w:rsidR="00A732E3" w14:paraId="5F73F0FE"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52EBC59" w14:textId="24E15654"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19</w:t>
            </w:r>
            <w:r w:rsidRPr="00F00C1E">
              <w:rPr>
                <w:rFonts w:eastAsia="SimSun" w:hint="eastAsia"/>
                <w:sz w:val="22"/>
                <w:szCs w:val="22"/>
                <w:lang w:eastAsia="ja-JP"/>
              </w:rPr>
              <w:t>日</w:t>
            </w:r>
          </w:p>
        </w:tc>
        <w:tc>
          <w:tcPr>
            <w:tcW w:w="1180" w:type="pct"/>
            <w:hideMark/>
          </w:tcPr>
          <w:p w14:paraId="5CFC853C" w14:textId="1BCA0DE8"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5E904602" w14:textId="7C0D5222"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12/9</w:t>
            </w:r>
            <w:r w:rsidRPr="00F00C1E">
              <w:rPr>
                <w:rFonts w:eastAsia="SimSun" w:hint="eastAsia"/>
                <w:sz w:val="22"/>
                <w:szCs w:val="22"/>
                <w:lang w:eastAsia="ja-JP"/>
              </w:rPr>
              <w:t>号课题</w:t>
            </w:r>
          </w:p>
        </w:tc>
        <w:tc>
          <w:tcPr>
            <w:tcW w:w="1836" w:type="pct"/>
            <w:tcBorders>
              <w:right w:val="single" w:sz="12" w:space="0" w:color="auto"/>
            </w:tcBorders>
            <w:hideMark/>
          </w:tcPr>
          <w:p w14:paraId="5FDA9430" w14:textId="200F829A" w:rsidR="00A732E3" w:rsidRPr="00F00C1E" w:rsidRDefault="00C502C3" w:rsidP="00F00C1E">
            <w:pPr>
              <w:pStyle w:val="Tabletext"/>
              <w:rPr>
                <w:rFonts w:eastAsia="SimSun"/>
                <w:sz w:val="22"/>
                <w:szCs w:val="22"/>
                <w:lang w:eastAsia="ja-JP"/>
              </w:rPr>
            </w:pPr>
            <w:bookmarkStart w:id="108" w:name="lt_pId444"/>
            <w:r w:rsidRPr="00F00C1E">
              <w:rPr>
                <w:rFonts w:eastAsia="SimSun" w:hint="eastAsia"/>
                <w:sz w:val="22"/>
                <w:szCs w:val="22"/>
                <w:lang w:eastAsia="ja-JP"/>
              </w:rPr>
              <w:t>第</w:t>
            </w:r>
            <w:r w:rsidRPr="00F00C1E">
              <w:rPr>
                <w:rFonts w:eastAsia="SimSun"/>
                <w:sz w:val="22"/>
                <w:szCs w:val="22"/>
                <w:lang w:eastAsia="ja-JP"/>
              </w:rPr>
              <w:t>12/9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8"/>
          </w:p>
        </w:tc>
      </w:tr>
      <w:tr w:rsidR="00A732E3" w14:paraId="63150386"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7DF12E44" w14:textId="31E792D3"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8</w:t>
            </w:r>
            <w:r w:rsidRPr="00F00C1E">
              <w:rPr>
                <w:rFonts w:eastAsia="SimSun" w:hint="eastAsia"/>
                <w:sz w:val="22"/>
                <w:szCs w:val="22"/>
                <w:lang w:eastAsia="ja-JP"/>
              </w:rPr>
              <w:t>月</w:t>
            </w:r>
            <w:r w:rsidRPr="00F00C1E">
              <w:rPr>
                <w:rFonts w:eastAsia="SimSun" w:hint="eastAsia"/>
                <w:sz w:val="22"/>
                <w:szCs w:val="22"/>
                <w:lang w:eastAsia="ja-JP"/>
              </w:rPr>
              <w:t>20</w:t>
            </w:r>
            <w:r w:rsidRPr="00F00C1E">
              <w:rPr>
                <w:rFonts w:eastAsia="SimSun" w:hint="eastAsia"/>
                <w:sz w:val="22"/>
                <w:szCs w:val="22"/>
                <w:lang w:eastAsia="ja-JP"/>
              </w:rPr>
              <w:t>日</w:t>
            </w:r>
          </w:p>
        </w:tc>
        <w:tc>
          <w:tcPr>
            <w:tcW w:w="1180" w:type="pct"/>
            <w:hideMark/>
          </w:tcPr>
          <w:p w14:paraId="2888D96C" w14:textId="3AEA0AA3"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2509BB4F" w14:textId="75378887"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p>
        </w:tc>
        <w:tc>
          <w:tcPr>
            <w:tcW w:w="1836" w:type="pct"/>
            <w:tcBorders>
              <w:right w:val="single" w:sz="12" w:space="0" w:color="auto"/>
            </w:tcBorders>
            <w:hideMark/>
          </w:tcPr>
          <w:p w14:paraId="01638C96" w14:textId="0E1208B1" w:rsidR="00A732E3" w:rsidRPr="00F00C1E" w:rsidRDefault="00C502C3" w:rsidP="00F00C1E">
            <w:pPr>
              <w:pStyle w:val="Tabletext"/>
              <w:rPr>
                <w:rFonts w:eastAsia="SimSun"/>
                <w:sz w:val="22"/>
                <w:szCs w:val="22"/>
                <w:lang w:eastAsia="ja-JP"/>
              </w:rPr>
            </w:pPr>
            <w:bookmarkStart w:id="109" w:name="lt_pId449"/>
            <w:r w:rsidRPr="00F00C1E">
              <w:rPr>
                <w:rFonts w:eastAsia="SimSun" w:hint="eastAsia"/>
                <w:sz w:val="22"/>
                <w:szCs w:val="22"/>
                <w:lang w:eastAsia="ja-JP"/>
              </w:rPr>
              <w:t>第</w:t>
            </w:r>
            <w:r w:rsidRPr="00F00C1E">
              <w:rPr>
                <w:rFonts w:eastAsia="SimSun"/>
                <w:sz w:val="22"/>
                <w:szCs w:val="22"/>
                <w:lang w:eastAsia="ja-JP"/>
              </w:rPr>
              <w:t>9/9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09"/>
          </w:p>
        </w:tc>
      </w:tr>
      <w:tr w:rsidR="00A732E3" w14:paraId="6FF9C4D1"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38350BE4" w14:textId="239C9C86"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8</w:t>
            </w:r>
            <w:r w:rsidRPr="00F00C1E">
              <w:rPr>
                <w:rFonts w:eastAsia="SimSun" w:hint="eastAsia"/>
                <w:sz w:val="22"/>
                <w:szCs w:val="22"/>
                <w:lang w:eastAsia="ja-JP"/>
              </w:rPr>
              <w:t>日</w:t>
            </w:r>
          </w:p>
        </w:tc>
        <w:tc>
          <w:tcPr>
            <w:tcW w:w="1180" w:type="pct"/>
            <w:hideMark/>
          </w:tcPr>
          <w:p w14:paraId="6615F175" w14:textId="7E705079"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72DD0837" w14:textId="37DA7792"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p>
        </w:tc>
        <w:tc>
          <w:tcPr>
            <w:tcW w:w="1836" w:type="pct"/>
            <w:tcBorders>
              <w:right w:val="single" w:sz="12" w:space="0" w:color="auto"/>
            </w:tcBorders>
            <w:hideMark/>
          </w:tcPr>
          <w:p w14:paraId="249129B5" w14:textId="64E4315C" w:rsidR="00A732E3" w:rsidRPr="00F00C1E" w:rsidRDefault="00C502C3" w:rsidP="00F00C1E">
            <w:pPr>
              <w:pStyle w:val="Tabletext"/>
              <w:rPr>
                <w:rFonts w:eastAsia="SimSun"/>
                <w:sz w:val="22"/>
                <w:szCs w:val="22"/>
                <w:lang w:eastAsia="ja-JP"/>
              </w:rPr>
            </w:pPr>
            <w:bookmarkStart w:id="110" w:name="lt_pId454"/>
            <w:r w:rsidRPr="00F00C1E">
              <w:rPr>
                <w:rFonts w:eastAsia="SimSun" w:hint="eastAsia"/>
                <w:sz w:val="22"/>
                <w:szCs w:val="22"/>
                <w:lang w:eastAsia="ja-JP"/>
              </w:rPr>
              <w:t>第</w:t>
            </w:r>
            <w:r w:rsidRPr="00F00C1E">
              <w:rPr>
                <w:rFonts w:eastAsia="SimSun"/>
                <w:sz w:val="22"/>
                <w:szCs w:val="22"/>
                <w:lang w:eastAsia="ja-JP"/>
              </w:rPr>
              <w:t>6/9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10"/>
          </w:p>
        </w:tc>
      </w:tr>
      <w:tr w:rsidR="00A732E3" w14:paraId="27A56051"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5C006B61" w14:textId="4D522E41"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15</w:t>
            </w:r>
            <w:r w:rsidRPr="00F00C1E">
              <w:rPr>
                <w:rFonts w:eastAsia="SimSun" w:hint="eastAsia"/>
                <w:sz w:val="22"/>
                <w:szCs w:val="22"/>
                <w:lang w:eastAsia="ja-JP"/>
              </w:rPr>
              <w:t>日</w:t>
            </w:r>
          </w:p>
        </w:tc>
        <w:tc>
          <w:tcPr>
            <w:tcW w:w="1180" w:type="pct"/>
            <w:hideMark/>
          </w:tcPr>
          <w:p w14:paraId="17243FFB" w14:textId="76A17592"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64B74E8F" w14:textId="62C9DB44"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p>
        </w:tc>
        <w:tc>
          <w:tcPr>
            <w:tcW w:w="1836" w:type="pct"/>
            <w:tcBorders>
              <w:right w:val="single" w:sz="12" w:space="0" w:color="auto"/>
            </w:tcBorders>
            <w:hideMark/>
          </w:tcPr>
          <w:p w14:paraId="674D9DA3" w14:textId="21468611" w:rsidR="00A732E3" w:rsidRPr="00F00C1E" w:rsidRDefault="00C502C3" w:rsidP="00F00C1E">
            <w:pPr>
              <w:pStyle w:val="Tabletext"/>
              <w:rPr>
                <w:rFonts w:eastAsia="SimSun"/>
                <w:sz w:val="22"/>
                <w:szCs w:val="22"/>
                <w:lang w:eastAsia="ja-JP"/>
              </w:rPr>
            </w:pPr>
            <w:bookmarkStart w:id="111" w:name="lt_pId459"/>
            <w:r w:rsidRPr="00F00C1E">
              <w:rPr>
                <w:rFonts w:eastAsia="SimSun" w:hint="eastAsia"/>
                <w:sz w:val="22"/>
                <w:szCs w:val="22"/>
                <w:lang w:eastAsia="ja-JP"/>
              </w:rPr>
              <w:t>第</w:t>
            </w:r>
            <w:r w:rsidRPr="00F00C1E">
              <w:rPr>
                <w:rFonts w:eastAsia="SimSun"/>
                <w:sz w:val="22"/>
                <w:szCs w:val="22"/>
                <w:lang w:eastAsia="ja-JP"/>
              </w:rPr>
              <w:t>1/9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11"/>
          </w:p>
        </w:tc>
      </w:tr>
      <w:tr w:rsidR="00A732E3" w14:paraId="4E66F089"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0E6CBEB3" w14:textId="007E29B6"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13-17</w:t>
            </w:r>
            <w:r w:rsidRPr="00F00C1E">
              <w:rPr>
                <w:rFonts w:eastAsia="SimSun" w:hint="eastAsia"/>
                <w:sz w:val="22"/>
                <w:szCs w:val="22"/>
                <w:lang w:eastAsia="ja-JP"/>
              </w:rPr>
              <w:t>日</w:t>
            </w:r>
          </w:p>
        </w:tc>
        <w:tc>
          <w:tcPr>
            <w:tcW w:w="1180" w:type="pct"/>
            <w:hideMark/>
          </w:tcPr>
          <w:p w14:paraId="7CDC8023" w14:textId="467BDFC9"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322CB7E0" w14:textId="225E600A"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4/9</w:t>
            </w:r>
            <w:r w:rsidRPr="00F00C1E">
              <w:rPr>
                <w:rFonts w:eastAsia="SimSun" w:hint="eastAsia"/>
                <w:sz w:val="22"/>
                <w:szCs w:val="22"/>
                <w:lang w:eastAsia="ja-JP"/>
              </w:rPr>
              <w:t>号课题</w:t>
            </w:r>
          </w:p>
        </w:tc>
        <w:tc>
          <w:tcPr>
            <w:tcW w:w="1836" w:type="pct"/>
            <w:tcBorders>
              <w:right w:val="single" w:sz="12" w:space="0" w:color="auto"/>
            </w:tcBorders>
            <w:hideMark/>
          </w:tcPr>
          <w:p w14:paraId="7896DB45" w14:textId="29920661" w:rsidR="00A732E3" w:rsidRPr="00F00C1E" w:rsidRDefault="00C502C3" w:rsidP="00F00C1E">
            <w:pPr>
              <w:pStyle w:val="Tabletext"/>
              <w:rPr>
                <w:rFonts w:eastAsia="SimSun"/>
                <w:sz w:val="22"/>
                <w:szCs w:val="22"/>
                <w:lang w:eastAsia="ja-JP"/>
              </w:rPr>
            </w:pPr>
            <w:bookmarkStart w:id="112" w:name="lt_pId463"/>
            <w:r w:rsidRPr="00F00C1E">
              <w:rPr>
                <w:rFonts w:eastAsia="SimSun" w:hint="eastAsia"/>
                <w:sz w:val="22"/>
                <w:szCs w:val="22"/>
                <w:lang w:eastAsia="ja-JP"/>
              </w:rPr>
              <w:t>第</w:t>
            </w:r>
            <w:r w:rsidRPr="00F00C1E">
              <w:rPr>
                <w:rFonts w:eastAsia="SimSun"/>
                <w:sz w:val="22"/>
                <w:szCs w:val="22"/>
                <w:lang w:eastAsia="ja-JP"/>
              </w:rPr>
              <w:t>4/9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12"/>
          </w:p>
        </w:tc>
      </w:tr>
      <w:tr w:rsidR="00A732E3" w14:paraId="4A599D11"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5E268505" w14:textId="047175E1"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22</w:t>
            </w:r>
            <w:r w:rsidRPr="00F00C1E">
              <w:rPr>
                <w:rFonts w:eastAsia="SimSun" w:hint="eastAsia"/>
                <w:sz w:val="22"/>
                <w:szCs w:val="22"/>
                <w:lang w:eastAsia="ja-JP"/>
              </w:rPr>
              <w:t>日</w:t>
            </w:r>
          </w:p>
        </w:tc>
        <w:tc>
          <w:tcPr>
            <w:tcW w:w="1180" w:type="pct"/>
            <w:hideMark/>
          </w:tcPr>
          <w:p w14:paraId="06C9F513" w14:textId="079B8BCB"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0CCB8EBB" w14:textId="7B5D9A4B"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11/9</w:t>
            </w:r>
            <w:r w:rsidRPr="00F00C1E">
              <w:rPr>
                <w:rFonts w:eastAsia="SimSun" w:hint="eastAsia"/>
                <w:sz w:val="22"/>
                <w:szCs w:val="22"/>
                <w:lang w:eastAsia="ja-JP"/>
              </w:rPr>
              <w:t>号课题</w:t>
            </w:r>
          </w:p>
        </w:tc>
        <w:tc>
          <w:tcPr>
            <w:tcW w:w="1836" w:type="pct"/>
            <w:tcBorders>
              <w:right w:val="single" w:sz="12" w:space="0" w:color="auto"/>
            </w:tcBorders>
            <w:hideMark/>
          </w:tcPr>
          <w:p w14:paraId="782F5194" w14:textId="620B86A9" w:rsidR="00A732E3" w:rsidRPr="00F00C1E" w:rsidRDefault="00C502C3" w:rsidP="00F00C1E">
            <w:pPr>
              <w:pStyle w:val="Tabletext"/>
              <w:rPr>
                <w:rFonts w:eastAsia="SimSun"/>
                <w:sz w:val="22"/>
                <w:szCs w:val="22"/>
                <w:lang w:eastAsia="ja-JP"/>
              </w:rPr>
            </w:pPr>
            <w:bookmarkStart w:id="113" w:name="lt_pId468"/>
            <w:r w:rsidRPr="00F00C1E">
              <w:rPr>
                <w:rFonts w:eastAsia="SimSun" w:hint="eastAsia"/>
                <w:sz w:val="22"/>
                <w:szCs w:val="22"/>
                <w:lang w:eastAsia="ja-JP"/>
              </w:rPr>
              <w:t>第</w:t>
            </w:r>
            <w:r w:rsidRPr="00F00C1E">
              <w:rPr>
                <w:rFonts w:eastAsia="SimSun"/>
                <w:sz w:val="22"/>
                <w:szCs w:val="22"/>
                <w:lang w:eastAsia="ja-JP"/>
              </w:rPr>
              <w:t>11/9</w:t>
            </w:r>
            <w:r w:rsidRPr="00F00C1E">
              <w:rPr>
                <w:rFonts w:eastAsia="SimSun" w:hint="eastAsia"/>
                <w:sz w:val="22"/>
                <w:szCs w:val="22"/>
                <w:lang w:eastAsia="ja-JP"/>
              </w:rPr>
              <w:t>号课题</w:t>
            </w:r>
            <w:r w:rsidR="00C438CF" w:rsidRPr="00F00C1E">
              <w:rPr>
                <w:rFonts w:eastAsia="SimSun" w:hint="eastAsia"/>
                <w:sz w:val="22"/>
                <w:szCs w:val="22"/>
                <w:lang w:eastAsia="ja-JP"/>
              </w:rPr>
              <w:t>和</w:t>
            </w:r>
            <w:r w:rsidRPr="00F00C1E">
              <w:rPr>
                <w:rFonts w:eastAsia="SimSun" w:hint="eastAsia"/>
                <w:sz w:val="22"/>
                <w:szCs w:val="22"/>
                <w:lang w:eastAsia="ja-JP"/>
              </w:rPr>
              <w:t>第</w:t>
            </w:r>
            <w:r w:rsidR="00A732E3" w:rsidRPr="00F00C1E">
              <w:rPr>
                <w:rFonts w:eastAsia="SimSun"/>
                <w:sz w:val="22"/>
                <w:szCs w:val="22"/>
                <w:lang w:eastAsia="ja-JP"/>
              </w:rPr>
              <w:t>26/16</w:t>
            </w:r>
            <w:r w:rsidRPr="00F00C1E">
              <w:rPr>
                <w:rFonts w:eastAsia="SimSun" w:hint="eastAsia"/>
                <w:sz w:val="22"/>
                <w:szCs w:val="22"/>
                <w:lang w:eastAsia="ja-JP"/>
              </w:rPr>
              <w:t>号课题</w:t>
            </w:r>
            <w:r w:rsidR="00C438CF" w:rsidRPr="00F00C1E">
              <w:rPr>
                <w:rFonts w:eastAsia="SimSun" w:hint="eastAsia"/>
                <w:sz w:val="22"/>
                <w:szCs w:val="22"/>
                <w:lang w:eastAsia="ja-JP"/>
              </w:rPr>
              <w:t>联合</w:t>
            </w:r>
            <w:r w:rsidR="0076045F" w:rsidRPr="00F00C1E">
              <w:rPr>
                <w:rFonts w:eastAsia="SimSun" w:hint="eastAsia"/>
                <w:sz w:val="22"/>
                <w:szCs w:val="22"/>
                <w:lang w:eastAsia="ja-JP"/>
              </w:rPr>
              <w:t>报告人会议</w:t>
            </w:r>
            <w:bookmarkEnd w:id="113"/>
          </w:p>
        </w:tc>
      </w:tr>
      <w:tr w:rsidR="00A732E3" w14:paraId="1B0B8948"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6AEB6A38" w14:textId="6CE4ADA5"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9</w:t>
            </w:r>
            <w:r w:rsidRPr="00F00C1E">
              <w:rPr>
                <w:rFonts w:eastAsia="SimSun" w:hint="eastAsia"/>
                <w:sz w:val="22"/>
                <w:szCs w:val="22"/>
                <w:lang w:eastAsia="ja-JP"/>
              </w:rPr>
              <w:t>月</w:t>
            </w:r>
            <w:r w:rsidRPr="00F00C1E">
              <w:rPr>
                <w:rFonts w:eastAsia="SimSun" w:hint="eastAsia"/>
                <w:sz w:val="22"/>
                <w:szCs w:val="22"/>
                <w:lang w:eastAsia="ja-JP"/>
              </w:rPr>
              <w:t>29</w:t>
            </w:r>
            <w:r w:rsidRPr="00F00C1E">
              <w:rPr>
                <w:rFonts w:eastAsia="SimSun" w:hint="eastAsia"/>
                <w:sz w:val="22"/>
                <w:szCs w:val="22"/>
                <w:lang w:eastAsia="ja-JP"/>
              </w:rPr>
              <w:t>日</w:t>
            </w:r>
          </w:p>
        </w:tc>
        <w:tc>
          <w:tcPr>
            <w:tcW w:w="1180" w:type="pct"/>
            <w:hideMark/>
          </w:tcPr>
          <w:p w14:paraId="6456C666" w14:textId="66210AF8"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70063229" w14:textId="71CF2DF5"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p>
        </w:tc>
        <w:tc>
          <w:tcPr>
            <w:tcW w:w="1836" w:type="pct"/>
            <w:tcBorders>
              <w:right w:val="single" w:sz="12" w:space="0" w:color="auto"/>
            </w:tcBorders>
            <w:hideMark/>
          </w:tcPr>
          <w:p w14:paraId="38BF3971" w14:textId="6F39EFE9" w:rsidR="00A732E3" w:rsidRPr="00F00C1E" w:rsidRDefault="00C502C3" w:rsidP="00F00C1E">
            <w:pPr>
              <w:pStyle w:val="Tabletext"/>
              <w:rPr>
                <w:rFonts w:eastAsia="SimSun"/>
                <w:sz w:val="22"/>
                <w:szCs w:val="22"/>
                <w:lang w:eastAsia="ja-JP"/>
              </w:rPr>
            </w:pPr>
            <w:bookmarkStart w:id="114" w:name="lt_pId473"/>
            <w:r w:rsidRPr="00F00C1E">
              <w:rPr>
                <w:rFonts w:eastAsia="SimSun" w:hint="eastAsia"/>
                <w:sz w:val="22"/>
                <w:szCs w:val="22"/>
                <w:lang w:eastAsia="ja-JP"/>
              </w:rPr>
              <w:t>第</w:t>
            </w:r>
            <w:r w:rsidRPr="00F00C1E">
              <w:rPr>
                <w:rFonts w:eastAsia="SimSun"/>
                <w:sz w:val="22"/>
                <w:szCs w:val="22"/>
                <w:lang w:eastAsia="ja-JP"/>
              </w:rPr>
              <w:t>8/9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14"/>
          </w:p>
        </w:tc>
      </w:tr>
      <w:tr w:rsidR="00A732E3" w14:paraId="4922AADD"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tcBorders>
            <w:hideMark/>
          </w:tcPr>
          <w:p w14:paraId="249E51D8" w14:textId="78097FCA"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lastRenderedPageBreak/>
              <w:t>2021</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11</w:t>
            </w:r>
            <w:r w:rsidRPr="00F00C1E">
              <w:rPr>
                <w:rFonts w:eastAsia="SimSun" w:hint="eastAsia"/>
                <w:sz w:val="22"/>
                <w:szCs w:val="22"/>
                <w:lang w:eastAsia="ja-JP"/>
              </w:rPr>
              <w:t>日</w:t>
            </w:r>
          </w:p>
        </w:tc>
        <w:tc>
          <w:tcPr>
            <w:tcW w:w="1180" w:type="pct"/>
            <w:hideMark/>
          </w:tcPr>
          <w:p w14:paraId="68B69845" w14:textId="76456F48"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hideMark/>
          </w:tcPr>
          <w:p w14:paraId="3FFC6FE0" w14:textId="59C80E1E" w:rsidR="00A732E3" w:rsidRPr="00F00C1E" w:rsidRDefault="00C502C3"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p>
        </w:tc>
        <w:tc>
          <w:tcPr>
            <w:tcW w:w="1836" w:type="pct"/>
            <w:tcBorders>
              <w:right w:val="single" w:sz="12" w:space="0" w:color="auto"/>
            </w:tcBorders>
            <w:hideMark/>
          </w:tcPr>
          <w:p w14:paraId="525CB1ED" w14:textId="1CB5BAC7" w:rsidR="00A732E3" w:rsidRPr="00F00C1E" w:rsidRDefault="00C502C3" w:rsidP="00F00C1E">
            <w:pPr>
              <w:pStyle w:val="Tabletext"/>
              <w:rPr>
                <w:rFonts w:eastAsia="SimSun"/>
                <w:sz w:val="22"/>
                <w:szCs w:val="22"/>
                <w:lang w:eastAsia="ja-JP"/>
              </w:rPr>
            </w:pPr>
            <w:bookmarkStart w:id="115" w:name="lt_pId478"/>
            <w:r w:rsidRPr="00F00C1E">
              <w:rPr>
                <w:rFonts w:eastAsia="SimSun" w:hint="eastAsia"/>
                <w:sz w:val="22"/>
                <w:szCs w:val="22"/>
                <w:lang w:eastAsia="ja-JP"/>
              </w:rPr>
              <w:t>第</w:t>
            </w:r>
            <w:r w:rsidRPr="00F00C1E">
              <w:rPr>
                <w:rFonts w:eastAsia="SimSun"/>
                <w:sz w:val="22"/>
                <w:szCs w:val="22"/>
                <w:lang w:eastAsia="ja-JP"/>
              </w:rPr>
              <w:t>7/9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15"/>
          </w:p>
        </w:tc>
      </w:tr>
      <w:tr w:rsidR="00A732E3" w14:paraId="5EB6326F" w14:textId="77777777" w:rsidTr="00F00C1E">
        <w:tblPrEx>
          <w:jc w:val="left"/>
          <w:tblBorders>
            <w:top w:val="single" w:sz="4" w:space="0" w:color="auto"/>
            <w:left w:val="single" w:sz="4" w:space="0" w:color="auto"/>
            <w:bottom w:val="single" w:sz="4" w:space="0" w:color="auto"/>
            <w:right w:val="single" w:sz="4" w:space="0" w:color="auto"/>
          </w:tblBorders>
        </w:tblPrEx>
        <w:tc>
          <w:tcPr>
            <w:tcW w:w="1172" w:type="pct"/>
            <w:tcBorders>
              <w:left w:val="single" w:sz="12" w:space="0" w:color="auto"/>
              <w:bottom w:val="single" w:sz="12" w:space="0" w:color="auto"/>
            </w:tcBorders>
            <w:hideMark/>
          </w:tcPr>
          <w:p w14:paraId="5201AAFD" w14:textId="668B141B" w:rsidR="00A732E3" w:rsidRPr="00F00C1E" w:rsidRDefault="00A732E3" w:rsidP="00F00C1E">
            <w:pPr>
              <w:pStyle w:val="Tabletext"/>
              <w:rPr>
                <w:rFonts w:eastAsia="SimSun"/>
                <w:sz w:val="22"/>
                <w:szCs w:val="22"/>
                <w:lang w:eastAsia="ja-JP"/>
              </w:rPr>
            </w:pPr>
            <w:r w:rsidRPr="00F00C1E">
              <w:rPr>
                <w:rFonts w:eastAsia="SimSun" w:hint="eastAsia"/>
                <w:sz w:val="22"/>
                <w:szCs w:val="22"/>
                <w:lang w:eastAsia="ja-JP"/>
              </w:rPr>
              <w:t>2021</w:t>
            </w:r>
            <w:r w:rsidRPr="00F00C1E">
              <w:rPr>
                <w:rFonts w:eastAsia="SimSun" w:hint="eastAsia"/>
                <w:sz w:val="22"/>
                <w:szCs w:val="22"/>
                <w:lang w:eastAsia="ja-JP"/>
              </w:rPr>
              <w:t>年</w:t>
            </w:r>
            <w:r w:rsidRPr="00F00C1E">
              <w:rPr>
                <w:rFonts w:eastAsia="SimSun" w:hint="eastAsia"/>
                <w:sz w:val="22"/>
                <w:szCs w:val="22"/>
                <w:lang w:eastAsia="ja-JP"/>
              </w:rPr>
              <w:t>10</w:t>
            </w:r>
            <w:r w:rsidRPr="00F00C1E">
              <w:rPr>
                <w:rFonts w:eastAsia="SimSun" w:hint="eastAsia"/>
                <w:sz w:val="22"/>
                <w:szCs w:val="22"/>
                <w:lang w:eastAsia="ja-JP"/>
              </w:rPr>
              <w:t>月</w:t>
            </w:r>
            <w:r w:rsidRPr="00F00C1E">
              <w:rPr>
                <w:rFonts w:eastAsia="SimSun" w:hint="eastAsia"/>
                <w:sz w:val="22"/>
                <w:szCs w:val="22"/>
                <w:lang w:eastAsia="ja-JP"/>
              </w:rPr>
              <w:t>19</w:t>
            </w:r>
            <w:r w:rsidRPr="00F00C1E">
              <w:rPr>
                <w:rFonts w:eastAsia="SimSun" w:hint="eastAsia"/>
                <w:sz w:val="22"/>
                <w:szCs w:val="22"/>
                <w:lang w:eastAsia="ja-JP"/>
              </w:rPr>
              <w:t>日</w:t>
            </w:r>
          </w:p>
        </w:tc>
        <w:tc>
          <w:tcPr>
            <w:tcW w:w="1180" w:type="pct"/>
            <w:tcBorders>
              <w:bottom w:val="single" w:sz="12" w:space="0" w:color="auto"/>
            </w:tcBorders>
            <w:hideMark/>
          </w:tcPr>
          <w:p w14:paraId="2509896C" w14:textId="6AADEA1E" w:rsidR="00A732E3" w:rsidRPr="00F00C1E" w:rsidRDefault="0076045F" w:rsidP="00F00C1E">
            <w:pPr>
              <w:pStyle w:val="Tabletext"/>
              <w:rPr>
                <w:rFonts w:eastAsia="SimSun"/>
                <w:sz w:val="22"/>
                <w:szCs w:val="22"/>
                <w:lang w:eastAsia="ja-JP"/>
              </w:rPr>
            </w:pPr>
            <w:r w:rsidRPr="00F00C1E">
              <w:rPr>
                <w:rFonts w:eastAsia="SimSun" w:hint="eastAsia"/>
                <w:sz w:val="22"/>
                <w:szCs w:val="22"/>
                <w:lang w:eastAsia="ja-JP"/>
              </w:rPr>
              <w:t>电子会议</w:t>
            </w:r>
          </w:p>
        </w:tc>
        <w:tc>
          <w:tcPr>
            <w:tcW w:w="812" w:type="pct"/>
            <w:tcBorders>
              <w:bottom w:val="single" w:sz="12" w:space="0" w:color="auto"/>
            </w:tcBorders>
            <w:hideMark/>
          </w:tcPr>
          <w:p w14:paraId="79E9C215" w14:textId="7AB34B22" w:rsidR="00A732E3" w:rsidRPr="00F00C1E" w:rsidRDefault="00C438CF" w:rsidP="00F00C1E">
            <w:pPr>
              <w:pStyle w:val="Tabletext"/>
              <w:rPr>
                <w:rFonts w:eastAsia="SimSun"/>
                <w:sz w:val="22"/>
                <w:szCs w:val="22"/>
                <w:lang w:eastAsia="ja-JP"/>
              </w:rPr>
            </w:pPr>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p>
        </w:tc>
        <w:tc>
          <w:tcPr>
            <w:tcW w:w="1836" w:type="pct"/>
            <w:tcBorders>
              <w:bottom w:val="single" w:sz="12" w:space="0" w:color="auto"/>
              <w:right w:val="single" w:sz="12" w:space="0" w:color="auto"/>
            </w:tcBorders>
            <w:hideMark/>
          </w:tcPr>
          <w:p w14:paraId="17C79545" w14:textId="02CB24F6" w:rsidR="00A732E3" w:rsidRPr="00F00C1E" w:rsidRDefault="00C438CF" w:rsidP="00F00C1E">
            <w:pPr>
              <w:pStyle w:val="Tabletext"/>
              <w:rPr>
                <w:rFonts w:eastAsia="SimSun"/>
                <w:sz w:val="22"/>
                <w:szCs w:val="22"/>
                <w:lang w:eastAsia="ja-JP"/>
              </w:rPr>
            </w:pPr>
            <w:bookmarkStart w:id="116" w:name="lt_pId483"/>
            <w:r w:rsidRPr="00F00C1E">
              <w:rPr>
                <w:rFonts w:eastAsia="SimSun" w:hint="eastAsia"/>
                <w:sz w:val="22"/>
                <w:szCs w:val="22"/>
                <w:lang w:eastAsia="ja-JP"/>
              </w:rPr>
              <w:t>第</w:t>
            </w:r>
            <w:r w:rsidRPr="00F00C1E">
              <w:rPr>
                <w:rFonts w:eastAsia="SimSun"/>
                <w:sz w:val="22"/>
                <w:szCs w:val="22"/>
                <w:lang w:eastAsia="ja-JP"/>
              </w:rPr>
              <w:t>2/9</w:t>
            </w:r>
            <w:r w:rsidRPr="00F00C1E">
              <w:rPr>
                <w:rFonts w:eastAsia="SimSun" w:hint="eastAsia"/>
                <w:sz w:val="22"/>
                <w:szCs w:val="22"/>
                <w:lang w:eastAsia="ja-JP"/>
              </w:rPr>
              <w:t>号课题</w:t>
            </w:r>
            <w:r w:rsidR="0076045F" w:rsidRPr="00F00C1E">
              <w:rPr>
                <w:rFonts w:eastAsia="SimSun" w:hint="eastAsia"/>
                <w:sz w:val="22"/>
                <w:szCs w:val="22"/>
                <w:lang w:eastAsia="ja-JP"/>
              </w:rPr>
              <w:t>报告人会议</w:t>
            </w:r>
            <w:bookmarkEnd w:id="116"/>
          </w:p>
        </w:tc>
      </w:tr>
    </w:tbl>
    <w:p w14:paraId="293FC1C7" w14:textId="77777777" w:rsidR="00814384" w:rsidRPr="00B85550" w:rsidRDefault="00814384" w:rsidP="00814384">
      <w:pPr>
        <w:pStyle w:val="Heading1"/>
        <w:rPr>
          <w:lang w:eastAsia="zh-CN"/>
        </w:rPr>
      </w:pPr>
      <w:bookmarkStart w:id="117" w:name="_Toc323721256"/>
      <w:bookmarkStart w:id="118" w:name="_Toc334427109"/>
      <w:bookmarkStart w:id="119" w:name="_Toc456620739"/>
      <w:bookmarkStart w:id="120" w:name="_Toc94800733"/>
      <w:bookmarkStart w:id="121" w:name="_Toc94857838"/>
      <w:bookmarkEnd w:id="36"/>
      <w:bookmarkEnd w:id="37"/>
      <w:r w:rsidRPr="00B85550">
        <w:rPr>
          <w:lang w:eastAsia="zh-CN"/>
        </w:rPr>
        <w:t>2</w:t>
      </w:r>
      <w:r w:rsidRPr="00B85550">
        <w:rPr>
          <w:lang w:eastAsia="zh-CN"/>
        </w:rPr>
        <w:tab/>
      </w:r>
      <w:r w:rsidRPr="00B85550">
        <w:rPr>
          <w:lang w:eastAsia="zh-CN"/>
        </w:rPr>
        <w:t>工作的组织</w:t>
      </w:r>
      <w:bookmarkEnd w:id="117"/>
      <w:bookmarkEnd w:id="118"/>
      <w:bookmarkEnd w:id="119"/>
      <w:bookmarkEnd w:id="120"/>
      <w:bookmarkEnd w:id="121"/>
    </w:p>
    <w:p w14:paraId="0DF9C730" w14:textId="77777777" w:rsidR="00814384" w:rsidRPr="00B85550" w:rsidRDefault="00814384" w:rsidP="00814384">
      <w:pPr>
        <w:pStyle w:val="Heading2"/>
        <w:rPr>
          <w:lang w:eastAsia="zh-CN"/>
        </w:rPr>
      </w:pPr>
      <w:bookmarkStart w:id="122" w:name="_Toc334427110"/>
      <w:bookmarkStart w:id="123" w:name="_Toc94857747"/>
      <w:bookmarkStart w:id="124" w:name="_Toc94857839"/>
      <w:r w:rsidRPr="00B85550">
        <w:rPr>
          <w:lang w:eastAsia="zh-CN"/>
        </w:rPr>
        <w:t>2.1</w:t>
      </w:r>
      <w:r w:rsidRPr="00B85550">
        <w:rPr>
          <w:lang w:eastAsia="zh-CN"/>
        </w:rPr>
        <w:tab/>
      </w:r>
      <w:r w:rsidRPr="00B85550">
        <w:rPr>
          <w:lang w:eastAsia="zh-CN"/>
        </w:rPr>
        <w:t>研究的组织和工作的分配</w:t>
      </w:r>
      <w:bookmarkEnd w:id="122"/>
      <w:bookmarkEnd w:id="123"/>
      <w:bookmarkEnd w:id="124"/>
    </w:p>
    <w:p w14:paraId="18BE7FF9" w14:textId="0E6FFCF4" w:rsidR="00DB3464" w:rsidRPr="001411EF" w:rsidRDefault="00DB3464" w:rsidP="00DB3464">
      <w:pPr>
        <w:rPr>
          <w:lang w:eastAsia="zh-CN"/>
        </w:rPr>
      </w:pPr>
      <w:r w:rsidRPr="0005488B">
        <w:rPr>
          <w:b/>
          <w:bCs/>
          <w:lang w:eastAsia="zh-CN"/>
        </w:rPr>
        <w:t>2.1.1</w:t>
      </w:r>
      <w:r w:rsidRPr="001411EF">
        <w:rPr>
          <w:lang w:eastAsia="zh-CN"/>
        </w:rPr>
        <w:tab/>
      </w:r>
      <w:bookmarkStart w:id="125" w:name="lt_pId489"/>
      <w:r w:rsidR="00814384" w:rsidRPr="00814384">
        <w:rPr>
          <w:lang w:eastAsia="zh-CN"/>
        </w:rPr>
        <w:t>第</w:t>
      </w:r>
      <w:r w:rsidR="00814384" w:rsidRPr="00814384">
        <w:rPr>
          <w:rFonts w:hint="eastAsia"/>
          <w:lang w:eastAsia="zh-CN"/>
        </w:rPr>
        <w:t>9</w:t>
      </w:r>
      <w:r w:rsidR="00814384" w:rsidRPr="00814384">
        <w:rPr>
          <w:lang w:eastAsia="zh-CN"/>
        </w:rPr>
        <w:t>研究组在本研究期第一次会议上决定成立</w:t>
      </w:r>
      <w:r w:rsidR="00814384" w:rsidRPr="00814384">
        <w:rPr>
          <w:rFonts w:hint="eastAsia"/>
          <w:lang w:eastAsia="zh-CN"/>
        </w:rPr>
        <w:t>两</w:t>
      </w:r>
      <w:r w:rsidR="00814384" w:rsidRPr="00814384">
        <w:rPr>
          <w:lang w:eastAsia="zh-CN"/>
        </w:rPr>
        <w:t>个工作组</w:t>
      </w:r>
      <w:r w:rsidR="00430183">
        <w:rPr>
          <w:rFonts w:hint="eastAsia"/>
          <w:lang w:eastAsia="zh-CN"/>
        </w:rPr>
        <w:t>，</w:t>
      </w:r>
      <w:r w:rsidR="00325E0A">
        <w:rPr>
          <w:rFonts w:hint="eastAsia"/>
          <w:lang w:eastAsia="zh-CN"/>
        </w:rPr>
        <w:t>第</w:t>
      </w:r>
      <w:r w:rsidR="00325E0A">
        <w:rPr>
          <w:rFonts w:hint="eastAsia"/>
          <w:lang w:eastAsia="zh-CN"/>
        </w:rPr>
        <w:t>1</w:t>
      </w:r>
      <w:r w:rsidR="00325E0A">
        <w:rPr>
          <w:rFonts w:hint="eastAsia"/>
          <w:lang w:eastAsia="zh-CN"/>
        </w:rPr>
        <w:t>工作组：“视频传输”和第</w:t>
      </w:r>
      <w:r w:rsidR="00325E0A">
        <w:rPr>
          <w:rFonts w:hint="eastAsia"/>
          <w:lang w:eastAsia="zh-CN"/>
        </w:rPr>
        <w:t>2</w:t>
      </w:r>
      <w:r w:rsidR="00325E0A">
        <w:rPr>
          <w:rFonts w:hint="eastAsia"/>
          <w:lang w:eastAsia="zh-CN"/>
        </w:rPr>
        <w:t>工作组：“</w:t>
      </w:r>
      <w:r w:rsidR="00430183">
        <w:rPr>
          <w:lang w:eastAsia="zh-CN"/>
        </w:rPr>
        <w:t>有线相关终端和应用</w:t>
      </w:r>
      <w:r w:rsidR="00325E0A">
        <w:rPr>
          <w:rFonts w:hint="eastAsia"/>
          <w:lang w:eastAsia="zh-CN"/>
        </w:rPr>
        <w:t>”</w:t>
      </w:r>
      <w:bookmarkEnd w:id="125"/>
      <w:r w:rsidR="00325E0A">
        <w:rPr>
          <w:rFonts w:hint="eastAsia"/>
          <w:lang w:eastAsia="zh-CN"/>
        </w:rPr>
        <w:t>。</w:t>
      </w:r>
    </w:p>
    <w:p w14:paraId="5F402E20" w14:textId="0B793C73" w:rsidR="00DB3464" w:rsidRDefault="00DB3464" w:rsidP="00DB3464">
      <w:pPr>
        <w:rPr>
          <w:lang w:eastAsia="zh-CN"/>
        </w:rPr>
      </w:pPr>
      <w:r>
        <w:rPr>
          <w:b/>
          <w:bCs/>
          <w:lang w:eastAsia="zh-CN"/>
        </w:rPr>
        <w:t>2.1.2.1</w:t>
      </w:r>
      <w:r>
        <w:rPr>
          <w:lang w:eastAsia="zh-CN"/>
        </w:rPr>
        <w:tab/>
      </w:r>
      <w:r w:rsidR="00325E0A" w:rsidRPr="00325E0A">
        <w:rPr>
          <w:rFonts w:hint="eastAsia"/>
          <w:lang w:eastAsia="zh-CN"/>
        </w:rPr>
        <w:t>表</w:t>
      </w:r>
      <w:r w:rsidR="00325E0A" w:rsidRPr="00325E0A">
        <w:rPr>
          <w:rFonts w:hint="eastAsia"/>
          <w:lang w:eastAsia="zh-CN"/>
        </w:rPr>
        <w:t>2.1</w:t>
      </w:r>
      <w:r w:rsidR="00325E0A" w:rsidRPr="00325E0A">
        <w:rPr>
          <w:rFonts w:hint="eastAsia"/>
          <w:lang w:eastAsia="zh-CN"/>
        </w:rPr>
        <w:t>显示了</w:t>
      </w:r>
      <w:r w:rsidR="00396159">
        <w:rPr>
          <w:rFonts w:hint="eastAsia"/>
          <w:lang w:eastAsia="zh-CN"/>
        </w:rPr>
        <w:t>各</w:t>
      </w:r>
      <w:r w:rsidR="00325E0A" w:rsidRPr="00325E0A">
        <w:rPr>
          <w:rFonts w:hint="eastAsia"/>
          <w:lang w:eastAsia="zh-CN"/>
        </w:rPr>
        <w:t>工作组的</w:t>
      </w:r>
      <w:r w:rsidR="0053098B">
        <w:rPr>
          <w:rFonts w:hint="eastAsia"/>
          <w:lang w:eastAsia="zh-CN"/>
        </w:rPr>
        <w:t>编号</w:t>
      </w:r>
      <w:r w:rsidR="00325E0A" w:rsidRPr="00325E0A">
        <w:rPr>
          <w:rFonts w:hint="eastAsia"/>
          <w:lang w:eastAsia="zh-CN"/>
        </w:rPr>
        <w:t>和名称，以及分配给</w:t>
      </w:r>
      <w:r w:rsidR="004D3E1C">
        <w:rPr>
          <w:rFonts w:hint="eastAsia"/>
          <w:lang w:eastAsia="zh-CN"/>
        </w:rPr>
        <w:t>各工作</w:t>
      </w:r>
      <w:r w:rsidR="00CE2296">
        <w:rPr>
          <w:rFonts w:hint="eastAsia"/>
          <w:lang w:eastAsia="zh-CN"/>
        </w:rPr>
        <w:t>组</w:t>
      </w:r>
      <w:r w:rsidR="00325E0A" w:rsidRPr="00325E0A">
        <w:rPr>
          <w:rFonts w:hint="eastAsia"/>
          <w:lang w:eastAsia="zh-CN"/>
        </w:rPr>
        <w:t>的课题数量和</w:t>
      </w:r>
      <w:r w:rsidR="008502C8">
        <w:rPr>
          <w:rFonts w:hint="eastAsia"/>
          <w:lang w:eastAsia="zh-CN"/>
        </w:rPr>
        <w:t>正副</w:t>
      </w:r>
      <w:r w:rsidR="00325E0A" w:rsidRPr="00325E0A">
        <w:rPr>
          <w:rFonts w:hint="eastAsia"/>
          <w:lang w:eastAsia="zh-CN"/>
        </w:rPr>
        <w:t>主席的姓名，</w:t>
      </w:r>
      <w:r w:rsidR="0037310F">
        <w:rPr>
          <w:rFonts w:hint="eastAsia"/>
          <w:lang w:eastAsia="zh-CN"/>
        </w:rPr>
        <w:t>时间</w:t>
      </w:r>
      <w:r w:rsidR="009E502B">
        <w:rPr>
          <w:rFonts w:hint="eastAsia"/>
          <w:lang w:eastAsia="zh-CN"/>
        </w:rPr>
        <w:t>截至</w:t>
      </w:r>
      <w:r w:rsidR="00325E0A" w:rsidRPr="00325E0A">
        <w:rPr>
          <w:rFonts w:hint="eastAsia"/>
          <w:lang w:eastAsia="zh-CN"/>
        </w:rPr>
        <w:t>第</w:t>
      </w:r>
      <w:r w:rsidR="004D3E1C">
        <w:rPr>
          <w:lang w:eastAsia="zh-CN"/>
        </w:rPr>
        <w:t>9</w:t>
      </w:r>
      <w:r w:rsidR="00325E0A" w:rsidRPr="00325E0A">
        <w:rPr>
          <w:rFonts w:hint="eastAsia"/>
          <w:lang w:eastAsia="zh-CN"/>
        </w:rPr>
        <w:t>研究组会议（</w:t>
      </w:r>
      <w:r w:rsidR="009E502B" w:rsidRPr="004D3E1C">
        <w:rPr>
          <w:rFonts w:hint="eastAsia"/>
          <w:lang w:eastAsia="zh-CN"/>
        </w:rPr>
        <w:t>2021</w:t>
      </w:r>
      <w:r w:rsidR="009E502B" w:rsidRPr="004D3E1C">
        <w:rPr>
          <w:rFonts w:hint="eastAsia"/>
          <w:lang w:eastAsia="zh-CN"/>
        </w:rPr>
        <w:t>年</w:t>
      </w:r>
      <w:r w:rsidR="009E502B" w:rsidRPr="004D3E1C">
        <w:rPr>
          <w:rFonts w:hint="eastAsia"/>
          <w:lang w:eastAsia="zh-CN"/>
        </w:rPr>
        <w:t>4</w:t>
      </w:r>
      <w:r w:rsidR="009E502B" w:rsidRPr="004D3E1C">
        <w:rPr>
          <w:rFonts w:hint="eastAsia"/>
          <w:lang w:eastAsia="zh-CN"/>
        </w:rPr>
        <w:t>月</w:t>
      </w:r>
      <w:r w:rsidR="009E502B" w:rsidRPr="004D3E1C">
        <w:rPr>
          <w:rFonts w:hint="eastAsia"/>
          <w:lang w:eastAsia="zh-CN"/>
        </w:rPr>
        <w:t>19-28</w:t>
      </w:r>
      <w:r w:rsidR="009E502B" w:rsidRPr="004D3E1C">
        <w:rPr>
          <w:rFonts w:hint="eastAsia"/>
          <w:lang w:eastAsia="zh-CN"/>
        </w:rPr>
        <w:t>日</w:t>
      </w:r>
      <w:r w:rsidR="00325E0A" w:rsidRPr="00325E0A">
        <w:rPr>
          <w:rFonts w:hint="eastAsia"/>
          <w:lang w:eastAsia="zh-CN"/>
        </w:rPr>
        <w:t>）</w:t>
      </w:r>
      <w:r w:rsidR="0037310F">
        <w:rPr>
          <w:rFonts w:hint="eastAsia"/>
          <w:lang w:eastAsia="zh-CN"/>
        </w:rPr>
        <w:t>，该会议</w:t>
      </w:r>
      <w:r w:rsidR="00E01950" w:rsidRPr="004D3E1C">
        <w:rPr>
          <w:rFonts w:hint="eastAsia"/>
          <w:lang w:eastAsia="zh-CN"/>
        </w:rPr>
        <w:t>注意到</w:t>
      </w:r>
      <w:r w:rsidR="00E01950">
        <w:rPr>
          <w:rFonts w:hint="eastAsia"/>
          <w:lang w:eastAsia="zh-CN"/>
        </w:rPr>
        <w:t>于</w:t>
      </w:r>
      <w:r w:rsidR="00E01950" w:rsidRPr="004D3E1C">
        <w:rPr>
          <w:rFonts w:hint="eastAsia"/>
          <w:lang w:eastAsia="zh-CN"/>
        </w:rPr>
        <w:t>2021</w:t>
      </w:r>
      <w:r w:rsidR="00E01950" w:rsidRPr="004D3E1C">
        <w:rPr>
          <w:rFonts w:hint="eastAsia"/>
          <w:lang w:eastAsia="zh-CN"/>
        </w:rPr>
        <w:t>年</w:t>
      </w:r>
      <w:r w:rsidR="00E01950" w:rsidRPr="004D3E1C">
        <w:rPr>
          <w:rFonts w:hint="eastAsia"/>
          <w:lang w:eastAsia="zh-CN"/>
        </w:rPr>
        <w:t>1</w:t>
      </w:r>
      <w:r w:rsidR="00E01950" w:rsidRPr="004D3E1C">
        <w:rPr>
          <w:rFonts w:hint="eastAsia"/>
          <w:lang w:eastAsia="zh-CN"/>
        </w:rPr>
        <w:t>月</w:t>
      </w:r>
      <w:r w:rsidR="00E01950" w:rsidRPr="004D3E1C">
        <w:rPr>
          <w:rFonts w:hint="eastAsia"/>
          <w:lang w:eastAsia="zh-CN"/>
        </w:rPr>
        <w:t>11-18</w:t>
      </w:r>
      <w:r w:rsidR="00E01950" w:rsidRPr="004D3E1C">
        <w:rPr>
          <w:rFonts w:hint="eastAsia"/>
          <w:lang w:eastAsia="zh-CN"/>
        </w:rPr>
        <w:t>日</w:t>
      </w:r>
      <w:r w:rsidR="00E01950">
        <w:rPr>
          <w:rFonts w:hint="eastAsia"/>
          <w:lang w:eastAsia="zh-CN"/>
        </w:rPr>
        <w:t>召开的</w:t>
      </w:r>
      <w:r w:rsidR="00E01950" w:rsidRPr="004D3E1C">
        <w:rPr>
          <w:rFonts w:hint="eastAsia"/>
          <w:lang w:eastAsia="zh-CN"/>
        </w:rPr>
        <w:t>TSAG</w:t>
      </w:r>
      <w:r w:rsidR="00E01950" w:rsidRPr="004D3E1C">
        <w:rPr>
          <w:rFonts w:hint="eastAsia"/>
          <w:lang w:eastAsia="zh-CN"/>
        </w:rPr>
        <w:t>会议</w:t>
      </w:r>
      <w:r w:rsidR="00A90A1A">
        <w:rPr>
          <w:rFonts w:hint="eastAsia"/>
          <w:lang w:eastAsia="zh-CN"/>
        </w:rPr>
        <w:t>做出</w:t>
      </w:r>
      <w:r w:rsidR="00E01950" w:rsidRPr="004D3E1C">
        <w:rPr>
          <w:rFonts w:hint="eastAsia"/>
          <w:lang w:eastAsia="zh-CN"/>
        </w:rPr>
        <w:t>的决定，当时</w:t>
      </w:r>
      <w:r w:rsidR="00E01950" w:rsidRPr="004D3E1C">
        <w:rPr>
          <w:rFonts w:hint="eastAsia"/>
          <w:lang w:eastAsia="zh-CN"/>
        </w:rPr>
        <w:t>TSAG</w:t>
      </w:r>
      <w:r w:rsidR="00E01950" w:rsidRPr="004D3E1C">
        <w:rPr>
          <w:rFonts w:hint="eastAsia"/>
          <w:lang w:eastAsia="zh-CN"/>
        </w:rPr>
        <w:t>考虑到</w:t>
      </w:r>
      <w:r w:rsidR="00E01950" w:rsidRPr="004D3E1C">
        <w:rPr>
          <w:rFonts w:hint="eastAsia"/>
          <w:lang w:eastAsia="zh-CN"/>
        </w:rPr>
        <w:t>WTSA-20</w:t>
      </w:r>
      <w:r w:rsidR="00E01950" w:rsidRPr="004D3E1C">
        <w:rPr>
          <w:rFonts w:hint="eastAsia"/>
          <w:lang w:eastAsia="zh-CN"/>
        </w:rPr>
        <w:t>推迟</w:t>
      </w:r>
      <w:r w:rsidR="003B217D">
        <w:rPr>
          <w:rFonts w:hint="eastAsia"/>
          <w:lang w:eastAsia="zh-CN"/>
        </w:rPr>
        <w:t>的情况</w:t>
      </w:r>
      <w:r w:rsidR="00E01950" w:rsidRPr="004D3E1C">
        <w:rPr>
          <w:rFonts w:hint="eastAsia"/>
          <w:lang w:eastAsia="zh-CN"/>
        </w:rPr>
        <w:t>（见第</w:t>
      </w:r>
      <w:hyperlink w:anchor="Bookmark1" w:history="1">
        <w:r w:rsidR="00E01950" w:rsidRPr="00F95180">
          <w:rPr>
            <w:rStyle w:val="Hyperlink"/>
            <w:lang w:eastAsia="zh-CN"/>
          </w:rPr>
          <w:t>2.1.2.2</w:t>
        </w:r>
      </w:hyperlink>
      <w:r w:rsidR="00E01950" w:rsidRPr="004D3E1C">
        <w:rPr>
          <w:rFonts w:hint="eastAsia"/>
          <w:lang w:eastAsia="zh-CN"/>
        </w:rPr>
        <w:t>项），</w:t>
      </w:r>
      <w:r w:rsidR="003B217D">
        <w:rPr>
          <w:rFonts w:hint="eastAsia"/>
          <w:lang w:eastAsia="zh-CN"/>
        </w:rPr>
        <w:t>对</w:t>
      </w:r>
      <w:r w:rsidR="00E01950">
        <w:rPr>
          <w:rFonts w:hint="eastAsia"/>
          <w:lang w:eastAsia="zh-CN"/>
        </w:rPr>
        <w:t>第</w:t>
      </w:r>
      <w:r w:rsidR="00E01950">
        <w:rPr>
          <w:rFonts w:hint="eastAsia"/>
          <w:lang w:eastAsia="zh-CN"/>
        </w:rPr>
        <w:t>9</w:t>
      </w:r>
      <w:r w:rsidR="00E01950">
        <w:rPr>
          <w:rFonts w:hint="eastAsia"/>
          <w:lang w:eastAsia="zh-CN"/>
        </w:rPr>
        <w:t>研究组课题</w:t>
      </w:r>
      <w:r w:rsidR="00E01950" w:rsidRPr="004D3E1C">
        <w:rPr>
          <w:rFonts w:hint="eastAsia"/>
          <w:lang w:eastAsia="zh-CN"/>
        </w:rPr>
        <w:t>的结构</w:t>
      </w:r>
      <w:r w:rsidR="003B217D">
        <w:rPr>
          <w:rFonts w:hint="eastAsia"/>
          <w:lang w:eastAsia="zh-CN"/>
        </w:rPr>
        <w:t>进行了</w:t>
      </w:r>
      <w:r w:rsidR="003B217D" w:rsidRPr="004D3E1C">
        <w:rPr>
          <w:rFonts w:hint="eastAsia"/>
          <w:lang w:eastAsia="zh-CN"/>
        </w:rPr>
        <w:t>全面修订</w:t>
      </w:r>
      <w:r w:rsidR="00E01950" w:rsidRPr="004D3E1C">
        <w:rPr>
          <w:rFonts w:hint="eastAsia"/>
          <w:lang w:eastAsia="zh-CN"/>
        </w:rPr>
        <w:t>。</w:t>
      </w:r>
      <w:r w:rsidR="00325E0A" w:rsidRPr="00325E0A">
        <w:rPr>
          <w:rFonts w:hint="eastAsia"/>
          <w:lang w:eastAsia="zh-CN"/>
        </w:rPr>
        <w:t>应当指出，</w:t>
      </w:r>
      <w:r w:rsidR="00E01950">
        <w:rPr>
          <w:rFonts w:hint="eastAsia"/>
          <w:lang w:eastAsia="zh-CN"/>
        </w:rPr>
        <w:t>第</w:t>
      </w:r>
      <w:r w:rsidR="00325E0A" w:rsidRPr="00325E0A">
        <w:rPr>
          <w:rFonts w:hint="eastAsia"/>
          <w:lang w:eastAsia="zh-CN"/>
        </w:rPr>
        <w:t>11/9</w:t>
      </w:r>
      <w:r w:rsidR="00E01950">
        <w:rPr>
          <w:rFonts w:hint="eastAsia"/>
          <w:lang w:eastAsia="zh-CN"/>
        </w:rPr>
        <w:t>号课题</w:t>
      </w:r>
      <w:r w:rsidR="00325E0A" w:rsidRPr="00325E0A">
        <w:rPr>
          <w:rFonts w:hint="eastAsia"/>
          <w:lang w:eastAsia="zh-CN"/>
        </w:rPr>
        <w:t>是</w:t>
      </w:r>
      <w:r w:rsidR="00E01950">
        <w:rPr>
          <w:rFonts w:hint="eastAsia"/>
          <w:lang w:eastAsia="zh-CN"/>
        </w:rPr>
        <w:t>第</w:t>
      </w:r>
      <w:r w:rsidR="00E01950">
        <w:rPr>
          <w:rFonts w:hint="eastAsia"/>
          <w:lang w:eastAsia="zh-CN"/>
        </w:rPr>
        <w:t>9</w:t>
      </w:r>
      <w:r w:rsidR="00E01950">
        <w:rPr>
          <w:rFonts w:hint="eastAsia"/>
          <w:lang w:eastAsia="zh-CN"/>
        </w:rPr>
        <w:t>研究组</w:t>
      </w:r>
      <w:r w:rsidR="00325E0A" w:rsidRPr="00325E0A">
        <w:rPr>
          <w:rFonts w:hint="eastAsia"/>
          <w:lang w:eastAsia="zh-CN"/>
        </w:rPr>
        <w:t>在</w:t>
      </w:r>
      <w:r w:rsidR="00A23B37">
        <w:rPr>
          <w:rFonts w:hint="eastAsia"/>
          <w:lang w:eastAsia="zh-CN"/>
        </w:rPr>
        <w:t>本</w:t>
      </w:r>
      <w:r w:rsidR="00325E0A" w:rsidRPr="00325E0A">
        <w:rPr>
          <w:rFonts w:hint="eastAsia"/>
          <w:lang w:eastAsia="zh-CN"/>
        </w:rPr>
        <w:t>研究期间设立的新课题（见</w:t>
      </w:r>
      <w:hyperlink r:id="rId76" w:history="1">
        <w:r w:rsidR="00325E0A" w:rsidRPr="00E01950">
          <w:rPr>
            <w:rStyle w:val="Hyperlink"/>
            <w:rFonts w:hint="eastAsia"/>
            <w:lang w:eastAsia="zh-CN"/>
          </w:rPr>
          <w:t>第</w:t>
        </w:r>
        <w:r w:rsidR="00325E0A" w:rsidRPr="00E01950">
          <w:rPr>
            <w:rStyle w:val="Hyperlink"/>
            <w:rFonts w:hint="eastAsia"/>
            <w:lang w:eastAsia="zh-CN"/>
          </w:rPr>
          <w:t>253</w:t>
        </w:r>
        <w:r w:rsidR="00325E0A" w:rsidRPr="00E01950">
          <w:rPr>
            <w:rStyle w:val="Hyperlink"/>
            <w:rFonts w:hint="eastAsia"/>
            <w:lang w:eastAsia="zh-CN"/>
          </w:rPr>
          <w:t>号通函</w:t>
        </w:r>
      </w:hyperlink>
      <w:r w:rsidR="00325E0A" w:rsidRPr="00325E0A">
        <w:rPr>
          <w:rFonts w:hint="eastAsia"/>
          <w:lang w:eastAsia="zh-CN"/>
        </w:rPr>
        <w:t>），</w:t>
      </w:r>
      <w:r w:rsidR="00E01950">
        <w:rPr>
          <w:rFonts w:hint="eastAsia"/>
          <w:lang w:eastAsia="zh-CN"/>
        </w:rPr>
        <w:t>第</w:t>
      </w:r>
      <w:r w:rsidR="00E01950" w:rsidRPr="004D3E1C">
        <w:rPr>
          <w:rFonts w:hint="eastAsia"/>
          <w:lang w:eastAsia="zh-CN"/>
        </w:rPr>
        <w:t>1/9</w:t>
      </w:r>
      <w:r w:rsidR="00E01950" w:rsidRPr="004D3E1C">
        <w:rPr>
          <w:rFonts w:hint="eastAsia"/>
          <w:lang w:eastAsia="zh-CN"/>
        </w:rPr>
        <w:t>、</w:t>
      </w:r>
      <w:r w:rsidR="00E01950" w:rsidRPr="004D3E1C">
        <w:rPr>
          <w:rFonts w:hint="eastAsia"/>
          <w:lang w:eastAsia="zh-CN"/>
        </w:rPr>
        <w:t>4/9</w:t>
      </w:r>
      <w:r w:rsidR="00E01950" w:rsidRPr="004D3E1C">
        <w:rPr>
          <w:rFonts w:hint="eastAsia"/>
          <w:lang w:eastAsia="zh-CN"/>
        </w:rPr>
        <w:t>、</w:t>
      </w:r>
      <w:r w:rsidR="00E01950" w:rsidRPr="004D3E1C">
        <w:rPr>
          <w:rFonts w:hint="eastAsia"/>
          <w:lang w:eastAsia="zh-CN"/>
        </w:rPr>
        <w:t>6/9</w:t>
      </w:r>
      <w:r w:rsidR="00E01950" w:rsidRPr="004D3E1C">
        <w:rPr>
          <w:rFonts w:hint="eastAsia"/>
          <w:lang w:eastAsia="zh-CN"/>
        </w:rPr>
        <w:t>和</w:t>
      </w:r>
      <w:r w:rsidR="00E01950" w:rsidRPr="004D3E1C">
        <w:rPr>
          <w:rFonts w:hint="eastAsia"/>
          <w:lang w:eastAsia="zh-CN"/>
        </w:rPr>
        <w:t>9/9</w:t>
      </w:r>
      <w:r w:rsidR="00E01950">
        <w:rPr>
          <w:rFonts w:hint="eastAsia"/>
          <w:lang w:eastAsia="zh-CN"/>
        </w:rPr>
        <w:t>号课题</w:t>
      </w:r>
      <w:r w:rsidR="00325E0A" w:rsidRPr="00325E0A">
        <w:rPr>
          <w:rFonts w:hint="eastAsia"/>
          <w:lang w:eastAsia="zh-CN"/>
        </w:rPr>
        <w:t>在</w:t>
      </w:r>
      <w:r w:rsidR="00E01950">
        <w:rPr>
          <w:rFonts w:hint="eastAsia"/>
          <w:lang w:eastAsia="zh-CN"/>
        </w:rPr>
        <w:t>本</w:t>
      </w:r>
      <w:r w:rsidR="00325E0A" w:rsidRPr="00325E0A">
        <w:rPr>
          <w:rFonts w:hint="eastAsia"/>
          <w:lang w:eastAsia="zh-CN"/>
        </w:rPr>
        <w:t>研究期</w:t>
      </w:r>
      <w:r w:rsidR="00366535">
        <w:rPr>
          <w:rFonts w:hint="eastAsia"/>
          <w:lang w:eastAsia="zh-CN"/>
        </w:rPr>
        <w:t>经过了</w:t>
      </w:r>
      <w:r w:rsidR="00325E0A" w:rsidRPr="00325E0A">
        <w:rPr>
          <w:rFonts w:hint="eastAsia"/>
          <w:lang w:eastAsia="zh-CN"/>
        </w:rPr>
        <w:t>修订（见</w:t>
      </w:r>
      <w:r w:rsidR="00E01950">
        <w:rPr>
          <w:rFonts w:hint="eastAsia"/>
          <w:lang w:eastAsia="zh-CN"/>
        </w:rPr>
        <w:t>第</w:t>
      </w:r>
      <w:hyperlink r:id="rId77" w:history="1">
        <w:r w:rsidR="00E01950" w:rsidRPr="00F95180">
          <w:rPr>
            <w:rStyle w:val="Hyperlink"/>
            <w:lang w:eastAsia="zh-CN"/>
          </w:rPr>
          <w:t>140</w:t>
        </w:r>
      </w:hyperlink>
      <w:r w:rsidR="00E01950">
        <w:rPr>
          <w:rFonts w:hint="eastAsia"/>
          <w:lang w:eastAsia="zh-CN"/>
        </w:rPr>
        <w:t>、</w:t>
      </w:r>
      <w:hyperlink r:id="rId78" w:history="1">
        <w:r w:rsidR="00E01950" w:rsidRPr="00F95180">
          <w:rPr>
            <w:rStyle w:val="Hyperlink"/>
            <w:lang w:eastAsia="zh-CN"/>
          </w:rPr>
          <w:t>182</w:t>
        </w:r>
      </w:hyperlink>
      <w:r w:rsidR="00E01950">
        <w:rPr>
          <w:rFonts w:hint="eastAsia"/>
          <w:lang w:eastAsia="zh-CN"/>
        </w:rPr>
        <w:t>和</w:t>
      </w:r>
      <w:hyperlink r:id="rId79" w:history="1">
        <w:r w:rsidR="00E01950" w:rsidRPr="00F95180">
          <w:rPr>
            <w:rStyle w:val="Hyperlink"/>
            <w:lang w:eastAsia="zh-CN"/>
          </w:rPr>
          <w:t>253</w:t>
        </w:r>
      </w:hyperlink>
      <w:r w:rsidR="00325E0A" w:rsidRPr="00325E0A">
        <w:rPr>
          <w:rFonts w:hint="eastAsia"/>
          <w:lang w:eastAsia="zh-CN"/>
        </w:rPr>
        <w:t>号</w:t>
      </w:r>
      <w:r w:rsidR="00A23B37">
        <w:rPr>
          <w:rFonts w:hint="eastAsia"/>
          <w:lang w:eastAsia="zh-CN"/>
        </w:rPr>
        <w:t>通函</w:t>
      </w:r>
      <w:r w:rsidR="00325E0A" w:rsidRPr="00325E0A">
        <w:rPr>
          <w:rFonts w:hint="eastAsia"/>
          <w:lang w:eastAsia="zh-CN"/>
        </w:rPr>
        <w:t>）。此外，最初分配给</w:t>
      </w:r>
      <w:r w:rsidR="00E01950">
        <w:rPr>
          <w:rFonts w:hint="eastAsia"/>
          <w:lang w:eastAsia="zh-CN"/>
        </w:rPr>
        <w:t>第</w:t>
      </w:r>
      <w:r w:rsidR="00325E0A" w:rsidRPr="00325E0A">
        <w:rPr>
          <w:rFonts w:hint="eastAsia"/>
          <w:lang w:eastAsia="zh-CN"/>
        </w:rPr>
        <w:t>1/9</w:t>
      </w:r>
      <w:r w:rsidR="00E01950">
        <w:rPr>
          <w:rFonts w:hint="eastAsia"/>
          <w:lang w:eastAsia="zh-CN"/>
        </w:rPr>
        <w:t>工作组</w:t>
      </w:r>
      <w:r w:rsidR="00325E0A" w:rsidRPr="00325E0A">
        <w:rPr>
          <w:rFonts w:hint="eastAsia"/>
          <w:lang w:eastAsia="zh-CN"/>
        </w:rPr>
        <w:t>的第</w:t>
      </w:r>
      <w:r w:rsidR="00E01950" w:rsidRPr="004D3E1C">
        <w:rPr>
          <w:rFonts w:hint="eastAsia"/>
          <w:lang w:eastAsia="zh-CN"/>
        </w:rPr>
        <w:t>3/9</w:t>
      </w:r>
      <w:r w:rsidR="00325E0A" w:rsidRPr="00325E0A">
        <w:rPr>
          <w:rFonts w:hint="eastAsia"/>
          <w:lang w:eastAsia="zh-CN"/>
        </w:rPr>
        <w:t>号课题在</w:t>
      </w:r>
      <w:r w:rsidR="00E01950">
        <w:rPr>
          <w:rFonts w:hint="eastAsia"/>
          <w:lang w:eastAsia="zh-CN"/>
        </w:rPr>
        <w:t>本</w:t>
      </w:r>
      <w:r w:rsidR="00325E0A" w:rsidRPr="00325E0A">
        <w:rPr>
          <w:rFonts w:hint="eastAsia"/>
          <w:lang w:eastAsia="zh-CN"/>
        </w:rPr>
        <w:t>研究期并入第</w:t>
      </w:r>
      <w:r w:rsidR="00E01950" w:rsidRPr="004D3E1C">
        <w:rPr>
          <w:rFonts w:hint="eastAsia"/>
          <w:lang w:eastAsia="zh-CN"/>
        </w:rPr>
        <w:t>1/9</w:t>
      </w:r>
      <w:r w:rsidR="00325E0A" w:rsidRPr="00325E0A">
        <w:rPr>
          <w:rFonts w:hint="eastAsia"/>
          <w:lang w:eastAsia="zh-CN"/>
        </w:rPr>
        <w:t>号课题（见</w:t>
      </w:r>
      <w:hyperlink r:id="rId80" w:history="1">
        <w:r w:rsidR="00325E0A" w:rsidRPr="00E01950">
          <w:rPr>
            <w:rStyle w:val="Hyperlink"/>
            <w:rFonts w:hint="eastAsia"/>
            <w:lang w:eastAsia="zh-CN"/>
          </w:rPr>
          <w:t>第</w:t>
        </w:r>
        <w:r w:rsidR="00325E0A" w:rsidRPr="00E01950">
          <w:rPr>
            <w:rStyle w:val="Hyperlink"/>
            <w:rFonts w:hint="eastAsia"/>
            <w:lang w:eastAsia="zh-CN"/>
          </w:rPr>
          <w:t>140</w:t>
        </w:r>
        <w:r w:rsidR="00325E0A" w:rsidRPr="00E01950">
          <w:rPr>
            <w:rStyle w:val="Hyperlink"/>
            <w:rFonts w:hint="eastAsia"/>
            <w:lang w:eastAsia="zh-CN"/>
          </w:rPr>
          <w:t>号</w:t>
        </w:r>
        <w:r w:rsidR="00E01950">
          <w:rPr>
            <w:rStyle w:val="Hyperlink"/>
            <w:rFonts w:hint="eastAsia"/>
            <w:lang w:eastAsia="zh-CN"/>
          </w:rPr>
          <w:t>通函</w:t>
        </w:r>
      </w:hyperlink>
      <w:r w:rsidR="00325E0A" w:rsidRPr="00325E0A">
        <w:rPr>
          <w:rFonts w:hint="eastAsia"/>
          <w:lang w:eastAsia="zh-CN"/>
        </w:rPr>
        <w:t>），</w:t>
      </w:r>
      <w:r w:rsidR="0053098B">
        <w:rPr>
          <w:rFonts w:hint="eastAsia"/>
          <w:lang w:eastAsia="zh-CN"/>
        </w:rPr>
        <w:t>因此</w:t>
      </w:r>
      <w:r w:rsidR="00E01950">
        <w:rPr>
          <w:rFonts w:hint="eastAsia"/>
          <w:lang w:eastAsia="zh-CN"/>
        </w:rPr>
        <w:t>第</w:t>
      </w:r>
      <w:r w:rsidR="00E01950">
        <w:rPr>
          <w:rFonts w:hint="eastAsia"/>
          <w:lang w:eastAsia="zh-CN"/>
        </w:rPr>
        <w:t>9</w:t>
      </w:r>
      <w:r w:rsidR="00E01950">
        <w:rPr>
          <w:rFonts w:hint="eastAsia"/>
          <w:lang w:eastAsia="zh-CN"/>
        </w:rPr>
        <w:t>研究组</w:t>
      </w:r>
      <w:r w:rsidR="0037310F">
        <w:rPr>
          <w:rFonts w:hint="eastAsia"/>
          <w:lang w:eastAsia="zh-CN"/>
        </w:rPr>
        <w:t>删除了</w:t>
      </w:r>
      <w:r w:rsidR="00E01950" w:rsidRPr="00325E0A">
        <w:rPr>
          <w:rFonts w:hint="eastAsia"/>
          <w:lang w:eastAsia="zh-CN"/>
        </w:rPr>
        <w:t>第</w:t>
      </w:r>
      <w:r w:rsidR="00E01950" w:rsidRPr="004D3E1C">
        <w:rPr>
          <w:rFonts w:hint="eastAsia"/>
          <w:lang w:eastAsia="zh-CN"/>
        </w:rPr>
        <w:t>3/9</w:t>
      </w:r>
      <w:r w:rsidR="00E01950" w:rsidRPr="00325E0A">
        <w:rPr>
          <w:rFonts w:hint="eastAsia"/>
          <w:lang w:eastAsia="zh-CN"/>
        </w:rPr>
        <w:t>号课题</w:t>
      </w:r>
      <w:r w:rsidR="00325E0A" w:rsidRPr="00325E0A">
        <w:rPr>
          <w:rFonts w:hint="eastAsia"/>
          <w:lang w:eastAsia="zh-CN"/>
        </w:rPr>
        <w:t>（见</w:t>
      </w:r>
      <w:hyperlink r:id="rId81" w:history="1">
        <w:r w:rsidR="00325E0A" w:rsidRPr="00E01950">
          <w:rPr>
            <w:rStyle w:val="Hyperlink"/>
            <w:rFonts w:hint="eastAsia"/>
            <w:lang w:eastAsia="zh-CN"/>
          </w:rPr>
          <w:t>第</w:t>
        </w:r>
        <w:r w:rsidR="00E01950" w:rsidRPr="00E01950">
          <w:rPr>
            <w:rStyle w:val="Hyperlink"/>
            <w:lang w:eastAsia="zh-CN"/>
          </w:rPr>
          <w:t>93</w:t>
        </w:r>
        <w:r w:rsidR="00325E0A" w:rsidRPr="00E01950">
          <w:rPr>
            <w:rStyle w:val="Hyperlink"/>
            <w:rFonts w:hint="eastAsia"/>
            <w:lang w:eastAsia="zh-CN"/>
          </w:rPr>
          <w:t>号</w:t>
        </w:r>
        <w:r w:rsidR="00E01950" w:rsidRPr="00E01950">
          <w:rPr>
            <w:rStyle w:val="Hyperlink"/>
            <w:rFonts w:hint="eastAsia"/>
            <w:lang w:eastAsia="zh-CN"/>
          </w:rPr>
          <w:t>通函</w:t>
        </w:r>
      </w:hyperlink>
      <w:r w:rsidR="00325E0A" w:rsidRPr="00325E0A">
        <w:rPr>
          <w:rFonts w:hint="eastAsia"/>
          <w:lang w:eastAsia="zh-CN"/>
        </w:rPr>
        <w:t>）。</w:t>
      </w:r>
    </w:p>
    <w:p w14:paraId="3C366415" w14:textId="5DA3D993" w:rsidR="00DB3464" w:rsidRPr="00244349" w:rsidRDefault="00DD0FBD" w:rsidP="0023603A">
      <w:pPr>
        <w:pStyle w:val="TableNoTitle"/>
        <w:overflowPunct w:val="0"/>
        <w:autoSpaceDE w:val="0"/>
        <w:autoSpaceDN w:val="0"/>
        <w:rPr>
          <w:rFonts w:ascii="Calibri" w:hAnsi="Calibri" w:cs="Calibri"/>
          <w:color w:val="800000"/>
          <w:sz w:val="22"/>
        </w:rPr>
      </w:pPr>
      <w:bookmarkStart w:id="126" w:name="lt_pId494"/>
      <w:r w:rsidRPr="00DD0FBD">
        <w:rPr>
          <w:b w:val="0"/>
        </w:rPr>
        <w:t>表</w:t>
      </w:r>
      <w:r w:rsidR="00DB3464" w:rsidRPr="00244349">
        <w:rPr>
          <w:b w:val="0"/>
        </w:rPr>
        <w:t>2.1</w:t>
      </w:r>
      <w:bookmarkEnd w:id="126"/>
      <w:r w:rsidR="00DB3464" w:rsidRPr="00903ABE">
        <w:rPr>
          <w:b w:val="0"/>
        </w:rPr>
        <w:br/>
      </w:r>
      <w:bookmarkStart w:id="127" w:name="lt_pId495"/>
      <w:r w:rsidRPr="00B85550">
        <w:t>第</w:t>
      </w:r>
      <w:r w:rsidRPr="00B85550">
        <w:rPr>
          <w:rFonts w:hint="eastAsia"/>
        </w:rPr>
        <w:t>9</w:t>
      </w:r>
      <w:r w:rsidRPr="00B85550">
        <w:t>研究组工作的组织</w:t>
      </w:r>
      <w:r w:rsidR="00325E0A">
        <w:rPr>
          <w:rFonts w:hint="eastAsia"/>
          <w:lang w:eastAsia="zh-CN"/>
        </w:rPr>
        <w:t>（至</w:t>
      </w:r>
      <w:r w:rsidR="00325E0A">
        <w:rPr>
          <w:rFonts w:hint="eastAsia"/>
          <w:lang w:eastAsia="zh-CN"/>
        </w:rPr>
        <w:t>2</w:t>
      </w:r>
      <w:r w:rsidR="00325E0A">
        <w:rPr>
          <w:lang w:eastAsia="zh-CN"/>
        </w:rPr>
        <w:t>021</w:t>
      </w:r>
      <w:r w:rsidR="00325E0A">
        <w:rPr>
          <w:rFonts w:hint="eastAsia"/>
          <w:lang w:eastAsia="zh-CN"/>
        </w:rPr>
        <w:t>年</w:t>
      </w:r>
      <w:r w:rsidR="00325E0A">
        <w:rPr>
          <w:rFonts w:hint="eastAsia"/>
          <w:lang w:eastAsia="zh-CN"/>
        </w:rPr>
        <w:t>4</w:t>
      </w:r>
      <w:r w:rsidR="00325E0A">
        <w:rPr>
          <w:rFonts w:hint="eastAsia"/>
          <w:lang w:eastAsia="zh-CN"/>
        </w:rPr>
        <w:t>月</w:t>
      </w:r>
      <w:r w:rsidR="00325E0A">
        <w:rPr>
          <w:rFonts w:hint="eastAsia"/>
          <w:lang w:eastAsia="zh-CN"/>
        </w:rPr>
        <w:t>1</w:t>
      </w:r>
      <w:r w:rsidR="00325E0A">
        <w:rPr>
          <w:lang w:eastAsia="zh-CN"/>
        </w:rPr>
        <w:t>9</w:t>
      </w:r>
      <w:r w:rsidR="00325E0A">
        <w:rPr>
          <w:rFonts w:hint="eastAsia"/>
          <w:lang w:eastAsia="zh-CN"/>
        </w:rPr>
        <w:t>日）</w:t>
      </w:r>
      <w:bookmarkEnd w:id="127"/>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112"/>
        <w:gridCol w:w="2268"/>
        <w:gridCol w:w="3559"/>
      </w:tblGrid>
      <w:tr w:rsidR="00DB3464" w:rsidRPr="00EA0713" w14:paraId="6EAC1490" w14:textId="77777777" w:rsidTr="00A92779">
        <w:trPr>
          <w:cantSplit/>
          <w:tblHeader/>
          <w:jc w:val="center"/>
        </w:trPr>
        <w:tc>
          <w:tcPr>
            <w:tcW w:w="1701" w:type="dxa"/>
            <w:tcBorders>
              <w:top w:val="single" w:sz="12" w:space="0" w:color="auto"/>
              <w:bottom w:val="single" w:sz="12" w:space="0" w:color="auto"/>
            </w:tcBorders>
            <w:shd w:val="clear" w:color="auto" w:fill="auto"/>
            <w:vAlign w:val="center"/>
          </w:tcPr>
          <w:p w14:paraId="0DAA4709" w14:textId="66EE40F9" w:rsidR="00DB3464" w:rsidRPr="00EA0713" w:rsidRDefault="0053098B" w:rsidP="006C0163">
            <w:pPr>
              <w:pStyle w:val="Tablehead"/>
              <w:rPr>
                <w:sz w:val="22"/>
                <w:szCs w:val="22"/>
              </w:rPr>
            </w:pPr>
            <w:r w:rsidRPr="00EA0713">
              <w:rPr>
                <w:rFonts w:hint="eastAsia"/>
                <w:sz w:val="22"/>
                <w:szCs w:val="22"/>
                <w:lang w:eastAsia="zh-CN"/>
              </w:rPr>
              <w:t>编号</w:t>
            </w:r>
          </w:p>
        </w:tc>
        <w:tc>
          <w:tcPr>
            <w:tcW w:w="2112" w:type="dxa"/>
            <w:tcBorders>
              <w:top w:val="single" w:sz="12" w:space="0" w:color="auto"/>
              <w:bottom w:val="single" w:sz="12" w:space="0" w:color="auto"/>
            </w:tcBorders>
            <w:shd w:val="clear" w:color="auto" w:fill="auto"/>
            <w:vAlign w:val="center"/>
          </w:tcPr>
          <w:p w14:paraId="5873C9BC" w14:textId="52F1F290" w:rsidR="00DB3464" w:rsidRPr="00EA0713" w:rsidRDefault="00DD0FBD" w:rsidP="006C0163">
            <w:pPr>
              <w:pStyle w:val="Tablehead"/>
              <w:rPr>
                <w:sz w:val="22"/>
                <w:szCs w:val="22"/>
              </w:rPr>
            </w:pPr>
            <w:r w:rsidRPr="00EA0713">
              <w:rPr>
                <w:sz w:val="22"/>
                <w:szCs w:val="22"/>
              </w:rPr>
              <w:t>待研究课题</w:t>
            </w:r>
          </w:p>
        </w:tc>
        <w:tc>
          <w:tcPr>
            <w:tcW w:w="2268" w:type="dxa"/>
            <w:tcBorders>
              <w:top w:val="single" w:sz="12" w:space="0" w:color="auto"/>
              <w:bottom w:val="single" w:sz="12" w:space="0" w:color="auto"/>
            </w:tcBorders>
            <w:shd w:val="clear" w:color="auto" w:fill="auto"/>
            <w:vAlign w:val="center"/>
          </w:tcPr>
          <w:p w14:paraId="6D0F043D" w14:textId="23B7CB35" w:rsidR="00DB3464" w:rsidRPr="00EA0713" w:rsidRDefault="00DD0FBD" w:rsidP="006C0163">
            <w:pPr>
              <w:pStyle w:val="Tablehead"/>
              <w:rPr>
                <w:sz w:val="22"/>
                <w:szCs w:val="22"/>
              </w:rPr>
            </w:pPr>
            <w:r w:rsidRPr="00EA0713">
              <w:rPr>
                <w:sz w:val="22"/>
                <w:szCs w:val="22"/>
              </w:rPr>
              <w:t>工作组名称</w:t>
            </w:r>
          </w:p>
        </w:tc>
        <w:tc>
          <w:tcPr>
            <w:tcW w:w="3559" w:type="dxa"/>
            <w:tcBorders>
              <w:top w:val="single" w:sz="12" w:space="0" w:color="auto"/>
              <w:bottom w:val="single" w:sz="12" w:space="0" w:color="auto"/>
            </w:tcBorders>
            <w:shd w:val="clear" w:color="auto" w:fill="auto"/>
            <w:vAlign w:val="center"/>
          </w:tcPr>
          <w:p w14:paraId="74229B48" w14:textId="2BC89F04" w:rsidR="00DB3464" w:rsidRPr="00EA0713" w:rsidRDefault="00DD0FBD" w:rsidP="006C0163">
            <w:pPr>
              <w:pStyle w:val="Tablehead"/>
              <w:rPr>
                <w:sz w:val="22"/>
                <w:szCs w:val="22"/>
              </w:rPr>
            </w:pPr>
            <w:r w:rsidRPr="00EA0713">
              <w:rPr>
                <w:sz w:val="22"/>
                <w:szCs w:val="22"/>
              </w:rPr>
              <w:t>正副主席</w:t>
            </w:r>
          </w:p>
        </w:tc>
      </w:tr>
      <w:tr w:rsidR="00DB3464" w:rsidRPr="00EA0713" w14:paraId="326C268D" w14:textId="77777777" w:rsidTr="00A92779">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5A9DB872" w14:textId="0ABB0DBD" w:rsidR="00DB3464" w:rsidRPr="00EA0713" w:rsidRDefault="00DB3464" w:rsidP="00BA3B81">
            <w:pPr>
              <w:pStyle w:val="Tabletext"/>
              <w:jc w:val="center"/>
              <w:rPr>
                <w:sz w:val="22"/>
                <w:szCs w:val="22"/>
              </w:rPr>
            </w:pPr>
            <w:bookmarkStart w:id="128" w:name="lt_pId501"/>
            <w:r w:rsidRPr="00EA0713">
              <w:rPr>
                <w:sz w:val="22"/>
                <w:szCs w:val="22"/>
              </w:rPr>
              <w:t>WP1/9</w:t>
            </w:r>
            <w:bookmarkEnd w:id="128"/>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FB9C90C" w14:textId="63296237" w:rsidR="00DB3464" w:rsidRPr="00EA0713" w:rsidRDefault="007F0F1D" w:rsidP="00BA3B81">
            <w:pPr>
              <w:pStyle w:val="Tabletext"/>
              <w:jc w:val="center"/>
              <w:rPr>
                <w:sz w:val="22"/>
                <w:szCs w:val="22"/>
              </w:rPr>
            </w:pPr>
            <w:bookmarkStart w:id="129" w:name="lt_pId502"/>
            <w:r w:rsidRPr="00EA0713">
              <w:rPr>
                <w:rFonts w:hint="eastAsia"/>
                <w:sz w:val="22"/>
                <w:szCs w:val="22"/>
                <w:lang w:eastAsia="zh-CN"/>
              </w:rPr>
              <w:t>第</w:t>
            </w:r>
            <w:r w:rsidRPr="00EA0713">
              <w:rPr>
                <w:sz w:val="22"/>
                <w:szCs w:val="22"/>
              </w:rPr>
              <w:t>1</w:t>
            </w:r>
            <w:r w:rsidRPr="00EA0713">
              <w:rPr>
                <w:rFonts w:hint="eastAsia"/>
                <w:sz w:val="22"/>
                <w:szCs w:val="22"/>
                <w:lang w:eastAsia="zh-CN"/>
              </w:rPr>
              <w:t>、</w:t>
            </w:r>
            <w:r w:rsidRPr="00EA0713">
              <w:rPr>
                <w:sz w:val="22"/>
                <w:szCs w:val="22"/>
              </w:rPr>
              <w:t>2</w:t>
            </w:r>
            <w:r w:rsidRPr="00EA0713">
              <w:rPr>
                <w:rFonts w:hint="eastAsia"/>
                <w:sz w:val="22"/>
                <w:szCs w:val="22"/>
                <w:lang w:eastAsia="zh-CN"/>
              </w:rPr>
              <w:t>、</w:t>
            </w:r>
            <w:r w:rsidRPr="00EA0713">
              <w:rPr>
                <w:sz w:val="22"/>
                <w:szCs w:val="22"/>
              </w:rPr>
              <w:t>4/9</w:t>
            </w:r>
            <w:bookmarkEnd w:id="129"/>
            <w:r w:rsidRPr="00EA0713">
              <w:rPr>
                <w:rFonts w:hint="eastAsia"/>
                <w:sz w:val="22"/>
                <w:szCs w:val="22"/>
                <w:lang w:eastAsia="zh-CN"/>
              </w:rPr>
              <w:t>号课题</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62D72E" w14:textId="1FF3E59A" w:rsidR="00DB3464" w:rsidRPr="00EA0713" w:rsidRDefault="007F0F1D" w:rsidP="00BA3B81">
            <w:pPr>
              <w:pStyle w:val="Tabletext"/>
              <w:jc w:val="center"/>
              <w:rPr>
                <w:sz w:val="22"/>
                <w:szCs w:val="22"/>
              </w:rPr>
            </w:pPr>
            <w:bookmarkStart w:id="130" w:name="lt_pId503"/>
            <w:r w:rsidRPr="00EA0713">
              <w:rPr>
                <w:rFonts w:hint="eastAsia"/>
                <w:sz w:val="22"/>
                <w:szCs w:val="22"/>
                <w:lang w:eastAsia="zh-CN"/>
              </w:rPr>
              <w:t>视频传输</w:t>
            </w:r>
            <w:bookmarkEnd w:id="130"/>
          </w:p>
        </w:tc>
        <w:tc>
          <w:tcPr>
            <w:tcW w:w="3559" w:type="dxa"/>
            <w:tcBorders>
              <w:top w:val="single" w:sz="4" w:space="0" w:color="auto"/>
              <w:left w:val="single" w:sz="4" w:space="0" w:color="auto"/>
              <w:bottom w:val="single" w:sz="4" w:space="0" w:color="auto"/>
              <w:right w:val="single" w:sz="12" w:space="0" w:color="auto"/>
            </w:tcBorders>
            <w:shd w:val="clear" w:color="auto" w:fill="auto"/>
          </w:tcPr>
          <w:p w14:paraId="4CC7D533" w14:textId="130EF10A" w:rsidR="007B3912" w:rsidRPr="00EA0713" w:rsidRDefault="004907D0" w:rsidP="007B3912">
            <w:pPr>
              <w:pStyle w:val="Tabletext"/>
              <w:rPr>
                <w:sz w:val="22"/>
                <w:szCs w:val="22"/>
                <w:lang w:eastAsia="zh-CN"/>
              </w:rPr>
            </w:pPr>
            <w:bookmarkStart w:id="131" w:name="lt_pId504"/>
            <w:r w:rsidRPr="00EA0713">
              <w:rPr>
                <w:rFonts w:hint="eastAsia"/>
                <w:sz w:val="22"/>
                <w:szCs w:val="22"/>
                <w:lang w:eastAsia="zh-CN"/>
              </w:rPr>
              <w:t>主席：盛志凡</w:t>
            </w:r>
            <w:r w:rsidR="007B3912" w:rsidRPr="00EA0713">
              <w:rPr>
                <w:rFonts w:hint="eastAsia"/>
                <w:sz w:val="22"/>
                <w:szCs w:val="22"/>
                <w:lang w:eastAsia="zh-CN"/>
              </w:rPr>
              <w:t>先生</w:t>
            </w:r>
            <w:r w:rsidRPr="00EA0713">
              <w:rPr>
                <w:rFonts w:hint="eastAsia"/>
                <w:sz w:val="22"/>
                <w:szCs w:val="22"/>
                <w:lang w:eastAsia="zh-CN"/>
              </w:rPr>
              <w:t>（</w:t>
            </w:r>
            <w:r w:rsidRPr="00EA0713">
              <w:rPr>
                <w:sz w:val="22"/>
                <w:szCs w:val="22"/>
                <w:lang w:eastAsia="zh-CN"/>
              </w:rPr>
              <w:t>中国</w:t>
            </w:r>
            <w:r w:rsidR="007E0CA5" w:rsidRPr="00EA0713">
              <w:rPr>
                <w:rFonts w:hint="eastAsia"/>
                <w:sz w:val="22"/>
                <w:szCs w:val="22"/>
                <w:lang w:eastAsia="zh-CN"/>
              </w:rPr>
              <w:t>，</w:t>
            </w:r>
            <w:r w:rsidRPr="00EA0713">
              <w:rPr>
                <w:sz w:val="22"/>
                <w:szCs w:val="22"/>
                <w:lang w:eastAsia="zh-CN"/>
              </w:rPr>
              <w:t>国家广播电视总局</w:t>
            </w:r>
            <w:r w:rsidRPr="00EA0713">
              <w:rPr>
                <w:rFonts w:hint="eastAsia"/>
                <w:sz w:val="22"/>
                <w:szCs w:val="22"/>
                <w:lang w:eastAsia="zh-CN"/>
              </w:rPr>
              <w:t>）</w:t>
            </w:r>
            <w:bookmarkStart w:id="132" w:name="lt_pId505"/>
            <w:bookmarkEnd w:id="131"/>
          </w:p>
          <w:p w14:paraId="3E392C7A" w14:textId="51D93670" w:rsidR="00DB3464" w:rsidRPr="00EA0713" w:rsidRDefault="007B3912" w:rsidP="007B3912">
            <w:pPr>
              <w:pStyle w:val="Tabletext"/>
              <w:rPr>
                <w:sz w:val="22"/>
                <w:szCs w:val="22"/>
                <w:lang w:val="fr-CH"/>
              </w:rPr>
            </w:pPr>
            <w:r w:rsidRPr="00EA0713">
              <w:rPr>
                <w:rFonts w:hint="eastAsia"/>
                <w:sz w:val="22"/>
                <w:szCs w:val="22"/>
                <w:lang w:val="fr-CH" w:eastAsia="zh-CN"/>
              </w:rPr>
              <w:t>副主席：</w:t>
            </w:r>
            <w:r w:rsidR="00DB3464" w:rsidRPr="00EA0713">
              <w:rPr>
                <w:sz w:val="22"/>
                <w:szCs w:val="22"/>
                <w:lang w:val="fr-CH"/>
              </w:rPr>
              <w:t>Blaise Mamadou</w:t>
            </w:r>
            <w:r w:rsidRPr="00EA0713">
              <w:rPr>
                <w:rFonts w:hint="eastAsia"/>
                <w:sz w:val="22"/>
                <w:szCs w:val="22"/>
                <w:lang w:val="fr-CH" w:eastAsia="zh-CN"/>
              </w:rPr>
              <w:t>先生</w:t>
            </w:r>
            <w:bookmarkEnd w:id="132"/>
            <w:r w:rsidR="007E0CA5" w:rsidRPr="00EA0713">
              <w:rPr>
                <w:rFonts w:hint="eastAsia"/>
                <w:sz w:val="22"/>
                <w:szCs w:val="22"/>
                <w:lang w:val="fr-CH" w:eastAsia="zh-CN"/>
              </w:rPr>
              <w:t>（中非共和国，邮电和新技术部）</w:t>
            </w:r>
          </w:p>
        </w:tc>
      </w:tr>
      <w:tr w:rsidR="00DB3464" w:rsidRPr="00EA0713" w14:paraId="2490C2C2" w14:textId="77777777" w:rsidTr="00A92779">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7A0FCE14" w14:textId="2A0D7563" w:rsidR="00DB3464" w:rsidRPr="00EA0713" w:rsidRDefault="00DB3464" w:rsidP="00BA3B81">
            <w:pPr>
              <w:pStyle w:val="Tabletext"/>
              <w:jc w:val="center"/>
              <w:rPr>
                <w:sz w:val="22"/>
                <w:szCs w:val="22"/>
              </w:rPr>
            </w:pPr>
            <w:bookmarkStart w:id="133" w:name="lt_pId506"/>
            <w:r w:rsidRPr="00EA0713">
              <w:rPr>
                <w:sz w:val="22"/>
                <w:szCs w:val="22"/>
              </w:rPr>
              <w:t>WP2/9</w:t>
            </w:r>
            <w:bookmarkEnd w:id="133"/>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B61D3D2" w14:textId="361E69CD" w:rsidR="00DB3464" w:rsidRPr="00EA0713" w:rsidRDefault="007F0F1D" w:rsidP="00BA3B81">
            <w:pPr>
              <w:pStyle w:val="Tabletext"/>
              <w:jc w:val="center"/>
              <w:rPr>
                <w:sz w:val="22"/>
                <w:szCs w:val="22"/>
              </w:rPr>
            </w:pPr>
            <w:bookmarkStart w:id="134" w:name="lt_pId507"/>
            <w:r w:rsidRPr="00EA0713">
              <w:rPr>
                <w:rFonts w:hint="eastAsia"/>
                <w:sz w:val="22"/>
                <w:szCs w:val="22"/>
                <w:lang w:eastAsia="zh-CN"/>
              </w:rPr>
              <w:t>第</w:t>
            </w:r>
            <w:r w:rsidR="00DB3464" w:rsidRPr="00EA0713">
              <w:rPr>
                <w:sz w:val="22"/>
                <w:szCs w:val="22"/>
              </w:rPr>
              <w:t>5</w:t>
            </w:r>
            <w:r w:rsidRPr="00EA0713">
              <w:rPr>
                <w:rFonts w:hint="eastAsia"/>
                <w:sz w:val="22"/>
                <w:szCs w:val="22"/>
                <w:lang w:eastAsia="zh-CN"/>
              </w:rPr>
              <w:t>、</w:t>
            </w:r>
            <w:r w:rsidR="00DB3464" w:rsidRPr="00EA0713">
              <w:rPr>
                <w:sz w:val="22"/>
                <w:szCs w:val="22"/>
              </w:rPr>
              <w:t>6</w:t>
            </w:r>
            <w:r w:rsidRPr="00EA0713">
              <w:rPr>
                <w:rFonts w:hint="eastAsia"/>
                <w:sz w:val="22"/>
                <w:szCs w:val="22"/>
                <w:lang w:eastAsia="zh-CN"/>
              </w:rPr>
              <w:t>、</w:t>
            </w:r>
            <w:r w:rsidR="00DB3464" w:rsidRPr="00EA0713">
              <w:rPr>
                <w:sz w:val="22"/>
                <w:szCs w:val="22"/>
              </w:rPr>
              <w:t>7</w:t>
            </w:r>
            <w:r w:rsidRPr="00EA0713">
              <w:rPr>
                <w:rFonts w:hint="eastAsia"/>
                <w:sz w:val="22"/>
                <w:szCs w:val="22"/>
                <w:lang w:eastAsia="zh-CN"/>
              </w:rPr>
              <w:t>、</w:t>
            </w:r>
            <w:r w:rsidR="00DB3464" w:rsidRPr="00EA0713">
              <w:rPr>
                <w:sz w:val="22"/>
                <w:szCs w:val="22"/>
              </w:rPr>
              <w:t>8</w:t>
            </w:r>
            <w:r w:rsidRPr="00EA0713">
              <w:rPr>
                <w:rFonts w:hint="eastAsia"/>
                <w:sz w:val="22"/>
                <w:szCs w:val="22"/>
                <w:lang w:eastAsia="zh-CN"/>
              </w:rPr>
              <w:t>、</w:t>
            </w:r>
            <w:r w:rsidR="00DB3464" w:rsidRPr="00EA0713">
              <w:rPr>
                <w:sz w:val="22"/>
                <w:szCs w:val="22"/>
              </w:rPr>
              <w:t>9</w:t>
            </w:r>
            <w:r w:rsidRPr="00EA0713">
              <w:rPr>
                <w:rFonts w:hint="eastAsia"/>
                <w:sz w:val="22"/>
                <w:szCs w:val="22"/>
                <w:lang w:eastAsia="zh-CN"/>
              </w:rPr>
              <w:t>、</w:t>
            </w:r>
            <w:r w:rsidR="00DB3464" w:rsidRPr="00EA0713">
              <w:rPr>
                <w:sz w:val="22"/>
                <w:szCs w:val="22"/>
              </w:rPr>
              <w:t>11/9</w:t>
            </w:r>
            <w:bookmarkEnd w:id="134"/>
            <w:r w:rsidRPr="00EA0713">
              <w:rPr>
                <w:rFonts w:hint="eastAsia"/>
                <w:sz w:val="22"/>
                <w:szCs w:val="22"/>
                <w:lang w:eastAsia="zh-CN"/>
              </w:rPr>
              <w:t>号课题</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7F131" w14:textId="671258E1" w:rsidR="00DB3464" w:rsidRPr="00EA0713" w:rsidRDefault="00430183" w:rsidP="00BA3B81">
            <w:pPr>
              <w:pStyle w:val="Tabletext"/>
              <w:jc w:val="center"/>
              <w:rPr>
                <w:sz w:val="22"/>
                <w:szCs w:val="22"/>
              </w:rPr>
            </w:pPr>
            <w:r w:rsidRPr="00EA0713">
              <w:rPr>
                <w:sz w:val="22"/>
                <w:szCs w:val="22"/>
              </w:rPr>
              <w:t>有线相关终端和应用</w:t>
            </w:r>
          </w:p>
        </w:tc>
        <w:tc>
          <w:tcPr>
            <w:tcW w:w="3559" w:type="dxa"/>
            <w:tcBorders>
              <w:top w:val="single" w:sz="4" w:space="0" w:color="auto"/>
              <w:left w:val="single" w:sz="4" w:space="0" w:color="auto"/>
              <w:bottom w:val="single" w:sz="4" w:space="0" w:color="auto"/>
              <w:right w:val="single" w:sz="12" w:space="0" w:color="auto"/>
            </w:tcBorders>
            <w:shd w:val="clear" w:color="auto" w:fill="auto"/>
          </w:tcPr>
          <w:p w14:paraId="58F58022" w14:textId="2C33B481" w:rsidR="007F0F1D" w:rsidRPr="00EA0713" w:rsidRDefault="007F0F1D" w:rsidP="007F0F1D">
            <w:pPr>
              <w:pStyle w:val="Tabletext"/>
              <w:rPr>
                <w:sz w:val="22"/>
                <w:szCs w:val="22"/>
                <w:lang w:eastAsia="zh-CN"/>
              </w:rPr>
            </w:pPr>
            <w:bookmarkStart w:id="135" w:name="lt_pId509"/>
            <w:r w:rsidRPr="00EA0713">
              <w:rPr>
                <w:rFonts w:hint="eastAsia"/>
                <w:sz w:val="22"/>
                <w:szCs w:val="22"/>
                <w:lang w:eastAsia="zh-CN"/>
              </w:rPr>
              <w:t>主席：</w:t>
            </w:r>
            <w:r w:rsidR="00DB3464" w:rsidRPr="00EA0713">
              <w:rPr>
                <w:sz w:val="22"/>
                <w:szCs w:val="22"/>
                <w:lang w:eastAsia="zh-CN"/>
              </w:rPr>
              <w:t>TaeKyoon Kim</w:t>
            </w:r>
            <w:r w:rsidRPr="00EA0713">
              <w:rPr>
                <w:rFonts w:hint="eastAsia"/>
                <w:sz w:val="22"/>
                <w:szCs w:val="22"/>
                <w:lang w:eastAsia="zh-CN"/>
              </w:rPr>
              <w:t>先生（韩国</w:t>
            </w:r>
            <w:r w:rsidRPr="00EA0713">
              <w:rPr>
                <w:sz w:val="22"/>
                <w:szCs w:val="22"/>
                <w:lang w:eastAsia="zh-CN"/>
              </w:rPr>
              <w:t>电子通信研究院</w:t>
            </w:r>
            <w:r w:rsidRPr="00EA0713">
              <w:rPr>
                <w:rFonts w:hint="eastAsia"/>
                <w:sz w:val="22"/>
                <w:szCs w:val="22"/>
                <w:lang w:eastAsia="zh-CN"/>
              </w:rPr>
              <w:t>）</w:t>
            </w:r>
            <w:bookmarkStart w:id="136" w:name="lt_pId510"/>
            <w:bookmarkEnd w:id="135"/>
          </w:p>
          <w:p w14:paraId="757BAC60" w14:textId="3F41C667" w:rsidR="00DB3464" w:rsidRPr="00EA0713" w:rsidRDefault="007F0F1D" w:rsidP="007F0F1D">
            <w:pPr>
              <w:pStyle w:val="Tabletext"/>
              <w:rPr>
                <w:sz w:val="22"/>
                <w:szCs w:val="22"/>
                <w:lang w:eastAsia="zh-CN"/>
              </w:rPr>
            </w:pPr>
            <w:r w:rsidRPr="00EA0713">
              <w:rPr>
                <w:rFonts w:hint="eastAsia"/>
                <w:sz w:val="22"/>
                <w:szCs w:val="22"/>
                <w:lang w:eastAsia="zh-CN"/>
              </w:rPr>
              <w:t>副主席：</w:t>
            </w:r>
            <w:r w:rsidR="002F2B09" w:rsidRPr="00EA0713">
              <w:rPr>
                <w:rFonts w:hint="eastAsia"/>
                <w:sz w:val="22"/>
                <w:szCs w:val="22"/>
                <w:lang w:eastAsia="zh-CN"/>
              </w:rPr>
              <w:t>王翔</w:t>
            </w:r>
            <w:r w:rsidRPr="00EA0713">
              <w:rPr>
                <w:rFonts w:hint="eastAsia"/>
                <w:sz w:val="22"/>
                <w:szCs w:val="22"/>
                <w:lang w:eastAsia="zh-CN"/>
              </w:rPr>
              <w:t>先生（中国</w:t>
            </w:r>
            <w:r w:rsidR="007E0CA5" w:rsidRPr="00EA0713">
              <w:rPr>
                <w:rFonts w:hint="eastAsia"/>
                <w:sz w:val="22"/>
                <w:szCs w:val="22"/>
                <w:lang w:eastAsia="zh-CN"/>
              </w:rPr>
              <w:t>，</w:t>
            </w:r>
            <w:r w:rsidRPr="00EA0713">
              <w:rPr>
                <w:rFonts w:hint="eastAsia"/>
                <w:sz w:val="22"/>
                <w:szCs w:val="22"/>
                <w:lang w:eastAsia="zh-CN"/>
              </w:rPr>
              <w:t>华为）</w:t>
            </w:r>
            <w:bookmarkEnd w:id="136"/>
          </w:p>
        </w:tc>
      </w:tr>
      <w:tr w:rsidR="00DB3464" w:rsidRPr="00EA0713" w14:paraId="6E87459F" w14:textId="77777777" w:rsidTr="00A92779">
        <w:trPr>
          <w:cantSplit/>
          <w:jc w:val="center"/>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608C44E5" w14:textId="76FA48E4" w:rsidR="00DB3464" w:rsidRPr="00EA0713" w:rsidRDefault="00DB3464" w:rsidP="00BA3B81">
            <w:pPr>
              <w:pStyle w:val="Tabletext"/>
              <w:jc w:val="center"/>
              <w:rPr>
                <w:sz w:val="22"/>
                <w:szCs w:val="22"/>
              </w:rPr>
            </w:pPr>
            <w:bookmarkStart w:id="137" w:name="lt_pId511"/>
            <w:r w:rsidRPr="00EA0713">
              <w:rPr>
                <w:sz w:val="22"/>
                <w:szCs w:val="22"/>
              </w:rPr>
              <w:t>PLEN</w:t>
            </w:r>
            <w:bookmarkEnd w:id="137"/>
          </w:p>
        </w:tc>
        <w:tc>
          <w:tcPr>
            <w:tcW w:w="2112" w:type="dxa"/>
            <w:tcBorders>
              <w:top w:val="single" w:sz="4" w:space="0" w:color="auto"/>
              <w:left w:val="single" w:sz="4" w:space="0" w:color="auto"/>
              <w:bottom w:val="single" w:sz="12" w:space="0" w:color="auto"/>
              <w:right w:val="single" w:sz="4" w:space="0" w:color="auto"/>
            </w:tcBorders>
            <w:shd w:val="clear" w:color="auto" w:fill="auto"/>
          </w:tcPr>
          <w:p w14:paraId="003BFCC8" w14:textId="407C8F58" w:rsidR="00DB3464" w:rsidRPr="00EA0713" w:rsidRDefault="00C502C3" w:rsidP="00BA3B81">
            <w:pPr>
              <w:pStyle w:val="Tabletext"/>
              <w:jc w:val="center"/>
              <w:rPr>
                <w:sz w:val="22"/>
                <w:szCs w:val="22"/>
              </w:rPr>
            </w:pPr>
            <w:r w:rsidRPr="00EA0713">
              <w:rPr>
                <w:sz w:val="22"/>
                <w:szCs w:val="22"/>
              </w:rPr>
              <w:t>第</w:t>
            </w:r>
            <w:r w:rsidRPr="00EA0713">
              <w:rPr>
                <w:sz w:val="22"/>
                <w:szCs w:val="22"/>
              </w:rPr>
              <w:t>10/9</w:t>
            </w:r>
            <w:r w:rsidRPr="00EA0713">
              <w:rPr>
                <w:sz w:val="22"/>
                <w:szCs w:val="22"/>
              </w:rPr>
              <w:t>号课题</w:t>
            </w:r>
          </w:p>
        </w:tc>
        <w:tc>
          <w:tcPr>
            <w:tcW w:w="2268" w:type="dxa"/>
            <w:tcBorders>
              <w:top w:val="single" w:sz="4" w:space="0" w:color="auto"/>
              <w:left w:val="single" w:sz="4" w:space="0" w:color="auto"/>
              <w:bottom w:val="single" w:sz="12" w:space="0" w:color="auto"/>
              <w:right w:val="single" w:sz="4" w:space="0" w:color="auto"/>
            </w:tcBorders>
            <w:shd w:val="clear" w:color="auto" w:fill="auto"/>
          </w:tcPr>
          <w:p w14:paraId="185D343D" w14:textId="4E52F56D" w:rsidR="00DB3464" w:rsidRPr="00EA0713" w:rsidRDefault="007F0F1D" w:rsidP="00BA3B81">
            <w:pPr>
              <w:pStyle w:val="Tabletext"/>
              <w:jc w:val="center"/>
              <w:rPr>
                <w:sz w:val="22"/>
                <w:szCs w:val="22"/>
              </w:rPr>
            </w:pPr>
            <w:r w:rsidRPr="00EA0713">
              <w:rPr>
                <w:rFonts w:hint="eastAsia"/>
                <w:sz w:val="22"/>
                <w:szCs w:val="22"/>
                <w:lang w:eastAsia="zh-CN"/>
              </w:rPr>
              <w:t>全体会议</w:t>
            </w:r>
          </w:p>
        </w:tc>
        <w:tc>
          <w:tcPr>
            <w:tcW w:w="3559" w:type="dxa"/>
            <w:tcBorders>
              <w:top w:val="single" w:sz="4" w:space="0" w:color="auto"/>
              <w:left w:val="single" w:sz="4" w:space="0" w:color="auto"/>
              <w:bottom w:val="single" w:sz="12" w:space="0" w:color="auto"/>
              <w:right w:val="single" w:sz="12" w:space="0" w:color="auto"/>
            </w:tcBorders>
            <w:shd w:val="clear" w:color="auto" w:fill="auto"/>
          </w:tcPr>
          <w:p w14:paraId="4AA9C8C0" w14:textId="596538FB" w:rsidR="00DB3464" w:rsidRPr="00EA0713" w:rsidRDefault="007F0F1D" w:rsidP="006C0163">
            <w:pPr>
              <w:pStyle w:val="Tabletext"/>
              <w:rPr>
                <w:sz w:val="22"/>
                <w:szCs w:val="22"/>
              </w:rPr>
            </w:pPr>
            <w:bookmarkStart w:id="138" w:name="lt_pId514"/>
            <w:r w:rsidRPr="00EA0713">
              <w:rPr>
                <w:rFonts w:hint="eastAsia"/>
                <w:sz w:val="22"/>
                <w:szCs w:val="22"/>
                <w:lang w:eastAsia="zh-CN"/>
              </w:rPr>
              <w:t>主席：</w:t>
            </w:r>
            <w:r w:rsidR="00DB3464" w:rsidRPr="00EA0713">
              <w:rPr>
                <w:sz w:val="22"/>
                <w:szCs w:val="22"/>
              </w:rPr>
              <w:t>Satoshi Miyaji</w:t>
            </w:r>
            <w:r w:rsidRPr="00EA0713">
              <w:rPr>
                <w:rFonts w:hint="eastAsia"/>
                <w:sz w:val="22"/>
                <w:szCs w:val="22"/>
                <w:lang w:eastAsia="zh-CN"/>
              </w:rPr>
              <w:t>先生（日本</w:t>
            </w:r>
            <w:r w:rsidR="007E0CA5" w:rsidRPr="00EA0713">
              <w:rPr>
                <w:rFonts w:hint="eastAsia"/>
                <w:sz w:val="22"/>
                <w:szCs w:val="22"/>
                <w:lang w:eastAsia="zh-CN"/>
              </w:rPr>
              <w:t>，</w:t>
            </w:r>
            <w:r w:rsidRPr="00EA0713">
              <w:rPr>
                <w:rFonts w:hint="eastAsia"/>
                <w:sz w:val="22"/>
                <w:szCs w:val="22"/>
                <w:lang w:eastAsia="zh-CN"/>
              </w:rPr>
              <w:t>KDDI</w:t>
            </w:r>
            <w:r w:rsidRPr="00EA0713">
              <w:rPr>
                <w:rFonts w:hint="eastAsia"/>
                <w:sz w:val="22"/>
                <w:szCs w:val="22"/>
                <w:lang w:eastAsia="zh-CN"/>
              </w:rPr>
              <w:t>公司）</w:t>
            </w:r>
            <w:bookmarkEnd w:id="138"/>
          </w:p>
        </w:tc>
      </w:tr>
    </w:tbl>
    <w:p w14:paraId="3159D85E" w14:textId="09F385ED" w:rsidR="001C3008" w:rsidRDefault="00DB3464" w:rsidP="007D182A">
      <w:pPr>
        <w:spacing w:before="240"/>
        <w:rPr>
          <w:lang w:eastAsia="zh-CN"/>
        </w:rPr>
      </w:pPr>
      <w:bookmarkStart w:id="139" w:name="Bookmark1"/>
      <w:r>
        <w:rPr>
          <w:b/>
          <w:bCs/>
          <w:lang w:eastAsia="zh-CN"/>
        </w:rPr>
        <w:t>2.1.2.2</w:t>
      </w:r>
      <w:bookmarkEnd w:id="139"/>
      <w:r>
        <w:rPr>
          <w:lang w:eastAsia="zh-CN"/>
        </w:rPr>
        <w:tab/>
      </w:r>
      <w:r w:rsidR="001C3008" w:rsidRPr="001C3008">
        <w:rPr>
          <w:rFonts w:hint="eastAsia"/>
          <w:lang w:eastAsia="zh-CN"/>
        </w:rPr>
        <w:t>由于</w:t>
      </w:r>
      <w:r w:rsidR="001C3008" w:rsidRPr="001C3008">
        <w:rPr>
          <w:rFonts w:hint="eastAsia"/>
          <w:lang w:eastAsia="zh-CN"/>
        </w:rPr>
        <w:t>WTSA-20</w:t>
      </w:r>
      <w:r w:rsidR="001C3008" w:rsidRPr="001C3008">
        <w:rPr>
          <w:rFonts w:hint="eastAsia"/>
          <w:lang w:eastAsia="zh-CN"/>
        </w:rPr>
        <w:t>的推迟，</w:t>
      </w:r>
      <w:r w:rsidR="001C3008" w:rsidRPr="001C3008">
        <w:rPr>
          <w:rFonts w:hint="eastAsia"/>
          <w:lang w:eastAsia="zh-CN"/>
        </w:rPr>
        <w:t>TSAG</w:t>
      </w:r>
      <w:r w:rsidR="00733965">
        <w:rPr>
          <w:rFonts w:hint="eastAsia"/>
          <w:lang w:eastAsia="zh-CN"/>
        </w:rPr>
        <w:t>执行了</w:t>
      </w:r>
      <w:r w:rsidR="001C3008" w:rsidRPr="0015153B">
        <w:rPr>
          <w:rFonts w:eastAsia="STKaiti"/>
          <w:bCs/>
          <w:lang w:eastAsia="zh-CN"/>
        </w:rPr>
        <w:t>《</w:t>
      </w:r>
      <w:r w:rsidR="001C3008" w:rsidRPr="0015153B">
        <w:rPr>
          <w:rFonts w:eastAsia="STKaiti"/>
          <w:bCs/>
          <w:lang w:eastAsia="zh-CN"/>
        </w:rPr>
        <w:t>2022</w:t>
      </w:r>
      <w:r w:rsidR="001C3008" w:rsidRPr="0015153B">
        <w:rPr>
          <w:rFonts w:eastAsia="STKaiti"/>
          <w:bCs/>
          <w:lang w:eastAsia="zh-CN"/>
        </w:rPr>
        <w:t>年召开</w:t>
      </w:r>
      <w:r w:rsidR="001C3008" w:rsidRPr="0015153B">
        <w:rPr>
          <w:rFonts w:eastAsia="STKaiti"/>
          <w:bCs/>
          <w:lang w:eastAsia="zh-CN"/>
        </w:rPr>
        <w:t>WTSA</w:t>
      </w:r>
      <w:r w:rsidR="001C3008" w:rsidRPr="0015153B">
        <w:rPr>
          <w:rFonts w:eastAsia="STKaiti"/>
          <w:bCs/>
          <w:lang w:eastAsia="zh-CN"/>
        </w:rPr>
        <w:t>前的</w:t>
      </w:r>
      <w:r w:rsidR="001C3008" w:rsidRPr="0015153B">
        <w:rPr>
          <w:rFonts w:eastAsia="STKaiti"/>
          <w:bCs/>
          <w:lang w:eastAsia="zh-CN"/>
        </w:rPr>
        <w:t>ITU-T</w:t>
      </w:r>
      <w:r w:rsidR="001C3008" w:rsidRPr="0015153B">
        <w:rPr>
          <w:rFonts w:eastAsia="STKaiti"/>
          <w:bCs/>
          <w:lang w:eastAsia="zh-CN"/>
        </w:rPr>
        <w:t>工作连续性</w:t>
      </w:r>
      <w:r w:rsidR="00733965">
        <w:rPr>
          <w:rFonts w:eastAsia="STKaiti" w:hint="eastAsia"/>
          <w:bCs/>
          <w:lang w:eastAsia="zh-CN"/>
        </w:rPr>
        <w:t>计划</w:t>
      </w:r>
      <w:r w:rsidR="001C3008" w:rsidRPr="0015153B">
        <w:rPr>
          <w:rFonts w:eastAsia="STKaiti"/>
          <w:bCs/>
          <w:lang w:eastAsia="zh-CN"/>
        </w:rPr>
        <w:t>》</w:t>
      </w:r>
      <w:r w:rsidR="001C3008" w:rsidRPr="001C3008">
        <w:rPr>
          <w:rFonts w:hint="eastAsia"/>
          <w:lang w:eastAsia="zh-CN"/>
        </w:rPr>
        <w:t>（见</w:t>
      </w:r>
      <w:hyperlink r:id="rId82" w:history="1">
        <w:r w:rsidR="001C3008" w:rsidRPr="00BA4DE6">
          <w:rPr>
            <w:rStyle w:val="Hyperlink"/>
            <w:rFonts w:asciiTheme="majorBidi" w:hAnsiTheme="majorBidi" w:cstheme="majorBidi"/>
            <w:lang w:eastAsia="zh-CN"/>
          </w:rPr>
          <w:t>TSAG-R11-</w:t>
        </w:r>
        <w:r w:rsidR="001C3008" w:rsidRPr="00700EFD">
          <w:rPr>
            <w:rStyle w:val="Hyperlink"/>
            <w:rFonts w:asciiTheme="majorBidi" w:hAnsiTheme="majorBidi" w:cstheme="majorBidi"/>
            <w:lang w:eastAsia="zh-CN"/>
          </w:rPr>
          <w:t>R1</w:t>
        </w:r>
      </w:hyperlink>
      <w:r w:rsidR="001C3008" w:rsidRPr="001C3008">
        <w:rPr>
          <w:rFonts w:hint="eastAsia"/>
          <w:lang w:eastAsia="zh-CN"/>
        </w:rPr>
        <w:t>附件</w:t>
      </w:r>
      <w:r w:rsidR="001C3008" w:rsidRPr="001C3008">
        <w:rPr>
          <w:rFonts w:hint="eastAsia"/>
          <w:lang w:eastAsia="zh-CN"/>
        </w:rPr>
        <w:t>C</w:t>
      </w:r>
      <w:r w:rsidR="001C3008" w:rsidRPr="001C3008">
        <w:rPr>
          <w:rFonts w:hint="eastAsia"/>
          <w:lang w:eastAsia="zh-CN"/>
        </w:rPr>
        <w:t>），并在</w:t>
      </w:r>
      <w:r w:rsidR="001C3008" w:rsidRPr="001C3008">
        <w:rPr>
          <w:rFonts w:hint="eastAsia"/>
          <w:lang w:eastAsia="zh-CN"/>
        </w:rPr>
        <w:t>2021</w:t>
      </w:r>
      <w:r w:rsidR="001C3008" w:rsidRPr="001C3008">
        <w:rPr>
          <w:rFonts w:hint="eastAsia"/>
          <w:lang w:eastAsia="zh-CN"/>
        </w:rPr>
        <w:t>年</w:t>
      </w:r>
      <w:r w:rsidR="001C3008" w:rsidRPr="001C3008">
        <w:rPr>
          <w:rFonts w:hint="eastAsia"/>
          <w:lang w:eastAsia="zh-CN"/>
        </w:rPr>
        <w:t>1</w:t>
      </w:r>
      <w:r w:rsidR="001C3008" w:rsidRPr="001C3008">
        <w:rPr>
          <w:rFonts w:hint="eastAsia"/>
          <w:lang w:eastAsia="zh-CN"/>
        </w:rPr>
        <w:t>月</w:t>
      </w:r>
      <w:r w:rsidR="001C3008" w:rsidRPr="001C3008">
        <w:rPr>
          <w:rFonts w:hint="eastAsia"/>
          <w:lang w:eastAsia="zh-CN"/>
        </w:rPr>
        <w:t>11-18</w:t>
      </w:r>
      <w:r w:rsidR="001C3008" w:rsidRPr="001C3008">
        <w:rPr>
          <w:rFonts w:hint="eastAsia"/>
          <w:lang w:eastAsia="zh-CN"/>
        </w:rPr>
        <w:t>日举行的在线会议上批准了</w:t>
      </w:r>
      <w:r w:rsidR="000240A4">
        <w:rPr>
          <w:rFonts w:hint="eastAsia"/>
          <w:lang w:eastAsia="zh-CN"/>
        </w:rPr>
        <w:t>第</w:t>
      </w:r>
      <w:r w:rsidR="000240A4">
        <w:rPr>
          <w:rFonts w:hint="eastAsia"/>
          <w:lang w:eastAsia="zh-CN"/>
        </w:rPr>
        <w:t>9</w:t>
      </w:r>
      <w:r w:rsidR="000240A4">
        <w:rPr>
          <w:rFonts w:hint="eastAsia"/>
          <w:lang w:eastAsia="zh-CN"/>
        </w:rPr>
        <w:t>研究组</w:t>
      </w:r>
      <w:r w:rsidR="001C3008" w:rsidRPr="001C3008">
        <w:rPr>
          <w:rFonts w:hint="eastAsia"/>
          <w:lang w:eastAsia="zh-CN"/>
        </w:rPr>
        <w:t>在</w:t>
      </w:r>
      <w:r w:rsidR="0019050D">
        <w:rPr>
          <w:rFonts w:hint="eastAsia"/>
          <w:lang w:eastAsia="zh-CN"/>
        </w:rPr>
        <w:t>提交</w:t>
      </w:r>
      <w:r w:rsidR="001C3008" w:rsidRPr="001C3008">
        <w:rPr>
          <w:rFonts w:hint="eastAsia"/>
          <w:lang w:eastAsia="zh-CN"/>
        </w:rPr>
        <w:t>WTSA-20</w:t>
      </w:r>
      <w:r w:rsidR="0019050D">
        <w:rPr>
          <w:rFonts w:hint="eastAsia"/>
          <w:lang w:eastAsia="zh-CN"/>
        </w:rPr>
        <w:t>的</w:t>
      </w:r>
      <w:r w:rsidR="001C3008" w:rsidRPr="001C3008">
        <w:rPr>
          <w:rFonts w:hint="eastAsia"/>
          <w:lang w:eastAsia="zh-CN"/>
        </w:rPr>
        <w:t>提案草案中修订的</w:t>
      </w:r>
      <w:r w:rsidR="008034BC">
        <w:rPr>
          <w:rFonts w:hint="eastAsia"/>
          <w:lang w:eastAsia="zh-CN"/>
        </w:rPr>
        <w:t>课题</w:t>
      </w:r>
      <w:r w:rsidR="00BC7C57">
        <w:rPr>
          <w:rFonts w:hint="eastAsia"/>
          <w:lang w:eastAsia="zh-CN"/>
        </w:rPr>
        <w:t>集</w:t>
      </w:r>
      <w:r w:rsidR="001C3008" w:rsidRPr="001C3008">
        <w:rPr>
          <w:rFonts w:hint="eastAsia"/>
          <w:lang w:eastAsia="zh-CN"/>
        </w:rPr>
        <w:t>（见</w:t>
      </w:r>
      <w:hyperlink r:id="rId83" w:history="1">
        <w:r w:rsidR="000240A4" w:rsidRPr="002027A3">
          <w:rPr>
            <w:rStyle w:val="Hyperlink"/>
            <w:rFonts w:asciiTheme="majorBidi" w:hAnsiTheme="majorBidi" w:cstheme="majorBidi"/>
            <w:lang w:eastAsia="zh-CN"/>
          </w:rPr>
          <w:t>TSAG</w:t>
        </w:r>
        <w:r w:rsidR="0079000D">
          <w:rPr>
            <w:rStyle w:val="Hyperlink"/>
            <w:rFonts w:asciiTheme="majorBidi" w:hAnsiTheme="majorBidi" w:cstheme="majorBidi" w:hint="eastAsia"/>
            <w:lang w:eastAsia="zh-CN"/>
          </w:rPr>
          <w:t>第</w:t>
        </w:r>
        <w:r w:rsidR="000240A4">
          <w:rPr>
            <w:rStyle w:val="Hyperlink"/>
            <w:rFonts w:asciiTheme="majorBidi" w:hAnsiTheme="majorBidi" w:cstheme="majorBidi"/>
            <w:lang w:eastAsia="zh-CN"/>
          </w:rPr>
          <w:t>15</w:t>
        </w:r>
      </w:hyperlink>
      <w:r w:rsidR="0079000D">
        <w:rPr>
          <w:rStyle w:val="Hyperlink"/>
          <w:rFonts w:asciiTheme="majorBidi" w:hAnsiTheme="majorBidi" w:cstheme="majorBidi" w:hint="eastAsia"/>
          <w:lang w:eastAsia="zh-CN"/>
        </w:rPr>
        <w:t>号</w:t>
      </w:r>
      <w:r w:rsidR="000B0F40">
        <w:rPr>
          <w:rStyle w:val="Hyperlink"/>
          <w:rFonts w:asciiTheme="majorBidi" w:hAnsiTheme="majorBidi" w:cstheme="majorBidi" w:hint="eastAsia"/>
          <w:lang w:eastAsia="zh-CN"/>
        </w:rPr>
        <w:t>报告</w:t>
      </w:r>
      <w:r w:rsidR="001C3008" w:rsidRPr="001C3008">
        <w:rPr>
          <w:rFonts w:hint="eastAsia"/>
          <w:lang w:eastAsia="zh-CN"/>
        </w:rPr>
        <w:t>）。</w:t>
      </w:r>
      <w:r w:rsidR="003728F9">
        <w:rPr>
          <w:rFonts w:hint="eastAsia"/>
          <w:lang w:eastAsia="zh-CN"/>
        </w:rPr>
        <w:t>这</w:t>
      </w:r>
      <w:r w:rsidR="00CC59A8">
        <w:rPr>
          <w:rFonts w:hint="eastAsia"/>
          <w:lang w:eastAsia="zh-CN"/>
        </w:rPr>
        <w:t>些</w:t>
      </w:r>
      <w:r w:rsidR="003728F9">
        <w:rPr>
          <w:rFonts w:hint="eastAsia"/>
          <w:lang w:eastAsia="zh-CN"/>
        </w:rPr>
        <w:t>课题于</w:t>
      </w:r>
      <w:r w:rsidR="003728F9">
        <w:rPr>
          <w:lang w:eastAsia="zh-CN"/>
        </w:rPr>
        <w:t>2021</w:t>
      </w:r>
      <w:r w:rsidR="003728F9">
        <w:rPr>
          <w:rFonts w:hint="eastAsia"/>
          <w:lang w:eastAsia="zh-CN"/>
        </w:rPr>
        <w:t>年</w:t>
      </w:r>
      <w:r w:rsidR="003728F9">
        <w:rPr>
          <w:lang w:eastAsia="zh-CN"/>
        </w:rPr>
        <w:t>1</w:t>
      </w:r>
      <w:r w:rsidR="003728F9">
        <w:rPr>
          <w:rFonts w:hint="eastAsia"/>
          <w:lang w:eastAsia="zh-CN"/>
        </w:rPr>
        <w:t>月</w:t>
      </w:r>
      <w:r w:rsidR="003728F9">
        <w:rPr>
          <w:lang w:eastAsia="zh-CN"/>
        </w:rPr>
        <w:t>18</w:t>
      </w:r>
      <w:r w:rsidR="003728F9">
        <w:rPr>
          <w:rFonts w:hint="eastAsia"/>
          <w:lang w:eastAsia="zh-CN"/>
        </w:rPr>
        <w:t>日生效，适用于本研究期的剩余时间。</w:t>
      </w:r>
      <w:r w:rsidR="001C3008" w:rsidRPr="001C3008">
        <w:rPr>
          <w:rFonts w:hint="eastAsia"/>
          <w:lang w:eastAsia="zh-CN"/>
        </w:rPr>
        <w:t>更多</w:t>
      </w:r>
      <w:r w:rsidR="00D718CA" w:rsidRPr="002601EB">
        <w:rPr>
          <w:rFonts w:asciiTheme="majorBidi" w:hAnsiTheme="majorBidi" w:cstheme="majorBidi" w:hint="eastAsia"/>
          <w:lang w:eastAsia="zh-CN"/>
        </w:rPr>
        <w:t>详细信息</w:t>
      </w:r>
      <w:r w:rsidR="00D718CA">
        <w:rPr>
          <w:rFonts w:hint="eastAsia"/>
          <w:lang w:eastAsia="zh-CN"/>
        </w:rPr>
        <w:t>，</w:t>
      </w:r>
      <w:r w:rsidR="00D718CA" w:rsidRPr="002601EB">
        <w:rPr>
          <w:rFonts w:asciiTheme="majorBidi" w:hAnsiTheme="majorBidi" w:cstheme="majorBidi" w:hint="eastAsia"/>
          <w:lang w:eastAsia="zh-CN"/>
        </w:rPr>
        <w:t>请参见</w:t>
      </w:r>
      <w:hyperlink r:id="rId84" w:history="1">
        <w:r w:rsidR="003728F9" w:rsidRPr="00A44378">
          <w:rPr>
            <w:rStyle w:val="Hyperlink"/>
            <w:rFonts w:asciiTheme="majorBidi" w:hAnsiTheme="majorBidi" w:cstheme="majorBidi"/>
            <w:lang w:eastAsia="zh-CN"/>
          </w:rPr>
          <w:t xml:space="preserve">TSAG </w:t>
        </w:r>
        <w:r w:rsidR="00283FDA" w:rsidRPr="00283FDA">
          <w:rPr>
            <w:rStyle w:val="Hyperlink"/>
            <w:rFonts w:asciiTheme="majorBidi" w:hAnsiTheme="majorBidi" w:cstheme="majorBidi"/>
            <w:lang w:eastAsia="zh-CN"/>
          </w:rPr>
          <w:t>–</w:t>
        </w:r>
        <w:r w:rsidR="00283FDA">
          <w:rPr>
            <w:rStyle w:val="Hyperlink"/>
            <w:rFonts w:asciiTheme="majorBidi" w:hAnsiTheme="majorBidi" w:cstheme="majorBidi"/>
            <w:lang w:eastAsia="zh-CN"/>
          </w:rPr>
          <w:t xml:space="preserve"> </w:t>
        </w:r>
        <w:r w:rsidR="003728F9" w:rsidRPr="00A44378">
          <w:rPr>
            <w:rStyle w:val="Hyperlink"/>
            <w:rFonts w:asciiTheme="majorBidi" w:hAnsiTheme="majorBidi" w:cstheme="majorBidi"/>
            <w:lang w:eastAsia="zh-CN"/>
          </w:rPr>
          <w:t>CIR295</w:t>
        </w:r>
      </w:hyperlink>
      <w:r w:rsidR="003728F9">
        <w:rPr>
          <w:rFonts w:hint="eastAsia"/>
          <w:lang w:eastAsia="zh-CN"/>
        </w:rPr>
        <w:t>：</w:t>
      </w:r>
      <w:r w:rsidR="003728F9" w:rsidRPr="003728F9">
        <w:rPr>
          <w:rFonts w:hint="eastAsia"/>
          <w:lang w:eastAsia="zh-CN"/>
        </w:rPr>
        <w:t>经</w:t>
      </w:r>
      <w:r w:rsidR="003728F9" w:rsidRPr="003728F9">
        <w:rPr>
          <w:lang w:eastAsia="zh-CN"/>
        </w:rPr>
        <w:t>TSAG</w:t>
      </w:r>
      <w:r w:rsidR="003728F9" w:rsidRPr="003728F9">
        <w:rPr>
          <w:rFonts w:hint="eastAsia"/>
          <w:lang w:eastAsia="zh-CN"/>
        </w:rPr>
        <w:t>批准后，各研究组最新课题集开始生效</w:t>
      </w:r>
      <w:r w:rsidR="001C3008" w:rsidRPr="001C3008">
        <w:rPr>
          <w:rFonts w:hint="eastAsia"/>
          <w:lang w:eastAsia="zh-CN"/>
        </w:rPr>
        <w:t>（</w:t>
      </w:r>
      <w:r w:rsidR="001C3008" w:rsidRPr="001C3008">
        <w:rPr>
          <w:rFonts w:hint="eastAsia"/>
          <w:lang w:eastAsia="zh-CN"/>
        </w:rPr>
        <w:t>2021</w:t>
      </w:r>
      <w:r w:rsidR="001C3008" w:rsidRPr="001C3008">
        <w:rPr>
          <w:rFonts w:hint="eastAsia"/>
          <w:lang w:eastAsia="zh-CN"/>
        </w:rPr>
        <w:t>年</w:t>
      </w:r>
      <w:r w:rsidR="001C3008" w:rsidRPr="001C3008">
        <w:rPr>
          <w:rFonts w:hint="eastAsia"/>
          <w:lang w:eastAsia="zh-CN"/>
        </w:rPr>
        <w:t>1</w:t>
      </w:r>
      <w:r w:rsidR="001C3008" w:rsidRPr="001C3008">
        <w:rPr>
          <w:rFonts w:hint="eastAsia"/>
          <w:lang w:eastAsia="zh-CN"/>
        </w:rPr>
        <w:t>月</w:t>
      </w:r>
      <w:r w:rsidR="001C3008" w:rsidRPr="001C3008">
        <w:rPr>
          <w:rFonts w:hint="eastAsia"/>
          <w:lang w:eastAsia="zh-CN"/>
        </w:rPr>
        <w:t>18</w:t>
      </w:r>
      <w:r w:rsidR="001C3008" w:rsidRPr="001C3008">
        <w:rPr>
          <w:rFonts w:hint="eastAsia"/>
          <w:lang w:eastAsia="zh-CN"/>
        </w:rPr>
        <w:t>日）。</w:t>
      </w:r>
    </w:p>
    <w:p w14:paraId="20E65CEF" w14:textId="2855A6B9" w:rsidR="001C3008" w:rsidRPr="001C3008" w:rsidRDefault="001C3008" w:rsidP="008657EE">
      <w:pPr>
        <w:ind w:firstLine="476"/>
        <w:rPr>
          <w:lang w:eastAsia="zh-CN"/>
        </w:rPr>
      </w:pPr>
      <w:r w:rsidRPr="001C3008">
        <w:rPr>
          <w:rFonts w:hint="eastAsia"/>
          <w:lang w:eastAsia="zh-CN"/>
        </w:rPr>
        <w:t>因此，除了</w:t>
      </w:r>
      <w:r w:rsidR="00D42E85">
        <w:rPr>
          <w:rFonts w:hint="eastAsia"/>
          <w:lang w:eastAsia="zh-CN"/>
        </w:rPr>
        <w:t>对</w:t>
      </w:r>
      <w:r w:rsidRPr="001C3008">
        <w:rPr>
          <w:rFonts w:hint="eastAsia"/>
          <w:lang w:eastAsia="zh-CN"/>
        </w:rPr>
        <w:t>一些</w:t>
      </w:r>
      <w:r w:rsidR="00BC7C57">
        <w:rPr>
          <w:rFonts w:hint="eastAsia"/>
          <w:lang w:eastAsia="zh-CN"/>
        </w:rPr>
        <w:t>课题</w:t>
      </w:r>
      <w:r w:rsidRPr="001C3008">
        <w:rPr>
          <w:rFonts w:hint="eastAsia"/>
          <w:lang w:eastAsia="zh-CN"/>
        </w:rPr>
        <w:t>的文本和标题</w:t>
      </w:r>
      <w:r w:rsidR="00BC7C57">
        <w:rPr>
          <w:rFonts w:hint="eastAsia"/>
          <w:lang w:eastAsia="zh-CN"/>
        </w:rPr>
        <w:t>进行</w:t>
      </w:r>
      <w:r w:rsidR="00D42E85">
        <w:rPr>
          <w:rFonts w:hint="eastAsia"/>
          <w:lang w:eastAsia="zh-CN"/>
        </w:rPr>
        <w:t>修订</w:t>
      </w:r>
      <w:r w:rsidRPr="001C3008">
        <w:rPr>
          <w:rFonts w:hint="eastAsia"/>
          <w:lang w:eastAsia="zh-CN"/>
        </w:rPr>
        <w:t>之外，还设立了一个</w:t>
      </w:r>
      <w:r w:rsidR="00BC7C57">
        <w:rPr>
          <w:rFonts w:hint="eastAsia"/>
          <w:lang w:eastAsia="zh-CN"/>
        </w:rPr>
        <w:t>新的第</w:t>
      </w:r>
      <w:r w:rsidRPr="001C3008">
        <w:rPr>
          <w:rFonts w:hint="eastAsia"/>
          <w:lang w:eastAsia="zh-CN"/>
        </w:rPr>
        <w:t>12/9</w:t>
      </w:r>
      <w:r w:rsidR="00BC7C57">
        <w:rPr>
          <w:rFonts w:hint="eastAsia"/>
          <w:lang w:eastAsia="zh-CN"/>
        </w:rPr>
        <w:t>号课题</w:t>
      </w:r>
      <w:r w:rsidRPr="001C3008">
        <w:rPr>
          <w:rFonts w:hint="eastAsia"/>
          <w:lang w:eastAsia="zh-CN"/>
        </w:rPr>
        <w:t>，专门讨论综合有线电视背景下的人工智能。</w:t>
      </w:r>
    </w:p>
    <w:p w14:paraId="6935DA91" w14:textId="1B3F771D" w:rsidR="00DB3464" w:rsidRPr="00A44378" w:rsidRDefault="00DB3464" w:rsidP="00B52C92">
      <w:pPr>
        <w:pStyle w:val="enumlev1"/>
        <w:rPr>
          <w:rFonts w:ascii="Calibri" w:hAnsi="Calibri" w:cs="Calibri"/>
          <w:b/>
          <w:color w:val="800000"/>
          <w:sz w:val="22"/>
          <w:lang w:eastAsia="zh-CN"/>
        </w:rPr>
      </w:pPr>
      <w:bookmarkStart w:id="140" w:name="_Toc497397925"/>
      <w:r w:rsidRPr="009E1E1D">
        <w:rPr>
          <w:rFonts w:asciiTheme="majorBidi" w:hAnsiTheme="majorBidi" w:cstheme="majorBidi"/>
          <w:lang w:eastAsia="zh-CN"/>
        </w:rPr>
        <w:t>–</w:t>
      </w:r>
      <w:r w:rsidRPr="00BC7C57">
        <w:rPr>
          <w:rFonts w:ascii="STKaiti" w:eastAsia="STKaiti" w:hAnsi="STKaiti" w:cstheme="majorBidi"/>
          <w:iCs/>
          <w:lang w:eastAsia="zh-CN"/>
        </w:rPr>
        <w:tab/>
      </w:r>
      <w:bookmarkStart w:id="141" w:name="_Hlk70926261"/>
      <w:bookmarkStart w:id="142" w:name="lt_pId521"/>
      <w:r w:rsidR="00C502C3" w:rsidRPr="00BC7C57">
        <w:rPr>
          <w:rFonts w:ascii="STKaiti" w:eastAsia="STKaiti" w:hAnsi="STKaiti" w:cstheme="majorBidi"/>
          <w:iCs/>
          <w:lang w:eastAsia="zh-CN"/>
        </w:rPr>
        <w:t>第</w:t>
      </w:r>
      <w:r w:rsidR="00C502C3" w:rsidRPr="00283FDA">
        <w:rPr>
          <w:rFonts w:eastAsia="STKaiti"/>
          <w:iCs/>
          <w:lang w:eastAsia="zh-CN"/>
        </w:rPr>
        <w:t>12/9</w:t>
      </w:r>
      <w:r w:rsidR="00C502C3" w:rsidRPr="00BC7C57">
        <w:rPr>
          <w:rFonts w:ascii="STKaiti" w:eastAsia="STKaiti" w:hAnsi="STKaiti" w:cstheme="majorBidi"/>
          <w:iCs/>
          <w:lang w:eastAsia="zh-CN"/>
        </w:rPr>
        <w:t>号课题</w:t>
      </w:r>
      <w:r w:rsidRPr="00BC7C57">
        <w:rPr>
          <w:rFonts w:ascii="STKaiti" w:eastAsia="STKaiti" w:hAnsi="STKaiti" w:cstheme="majorBidi"/>
          <w:iCs/>
          <w:lang w:eastAsia="zh-CN"/>
        </w:rPr>
        <w:t>“</w:t>
      </w:r>
      <w:r w:rsidR="007875AC" w:rsidRPr="007875AC">
        <w:rPr>
          <w:rFonts w:ascii="STKaiti" w:eastAsia="STKaiti" w:hAnsi="STKaiti" w:cstheme="majorBidi" w:hint="eastAsia"/>
          <w:iCs/>
          <w:lang w:eastAsia="zh-CN"/>
        </w:rPr>
        <w:t>在综合宽带有线网络上实现的</w:t>
      </w:r>
      <w:r w:rsidR="00EF03AA">
        <w:rPr>
          <w:rFonts w:ascii="STKaiti" w:eastAsia="STKaiti" w:hAnsi="STKaiti" w:cstheme="majorBidi" w:hint="eastAsia"/>
          <w:iCs/>
          <w:lang w:eastAsia="zh-CN"/>
        </w:rPr>
        <w:t>人工智能</w:t>
      </w:r>
      <w:r w:rsidR="007875AC" w:rsidRPr="00BC7C57">
        <w:rPr>
          <w:rFonts w:ascii="STKaiti" w:eastAsia="STKaiti" w:hAnsi="STKaiti" w:cstheme="majorBidi"/>
          <w:iCs/>
          <w:lang w:eastAsia="zh-CN"/>
        </w:rPr>
        <w:t>增强</w:t>
      </w:r>
      <w:r w:rsidR="007875AC" w:rsidRPr="007875AC">
        <w:rPr>
          <w:rFonts w:ascii="STKaiti" w:eastAsia="STKaiti" w:hAnsi="STKaiti" w:cstheme="majorBidi" w:hint="eastAsia"/>
          <w:iCs/>
          <w:lang w:eastAsia="zh-CN"/>
        </w:rPr>
        <w:t>功能</w:t>
      </w:r>
      <w:r w:rsidRPr="00BC7C57">
        <w:rPr>
          <w:rFonts w:ascii="STKaiti" w:eastAsia="STKaiti" w:hAnsi="STKaiti" w:cstheme="majorBidi"/>
          <w:iCs/>
          <w:lang w:eastAsia="zh-CN"/>
        </w:rPr>
        <w:t>”</w:t>
      </w:r>
      <w:bookmarkEnd w:id="141"/>
      <w:bookmarkEnd w:id="142"/>
      <w:r w:rsidR="00B24C17">
        <w:rPr>
          <w:rFonts w:ascii="STKaiti" w:eastAsia="STKaiti" w:hAnsi="STKaiti" w:cstheme="majorBidi" w:hint="eastAsia"/>
          <w:iCs/>
          <w:lang w:eastAsia="zh-CN"/>
        </w:rPr>
        <w:t>。</w:t>
      </w:r>
    </w:p>
    <w:bookmarkEnd w:id="140"/>
    <w:p w14:paraId="520EEA7B" w14:textId="0A2A8790" w:rsidR="00DB3464" w:rsidRDefault="00396159" w:rsidP="008657EE">
      <w:pPr>
        <w:ind w:firstLine="476"/>
        <w:rPr>
          <w:rFonts w:asciiTheme="majorBidi" w:hAnsiTheme="majorBidi" w:cstheme="majorBidi"/>
          <w:lang w:eastAsia="zh-CN"/>
        </w:rPr>
      </w:pPr>
      <w:r w:rsidRPr="00396159">
        <w:rPr>
          <w:rFonts w:asciiTheme="majorBidi" w:hAnsiTheme="majorBidi" w:cstheme="majorBidi" w:hint="eastAsia"/>
          <w:lang w:eastAsia="zh-CN"/>
        </w:rPr>
        <w:lastRenderedPageBreak/>
        <w:t>因此，</w:t>
      </w:r>
      <w:r>
        <w:rPr>
          <w:rFonts w:asciiTheme="majorBidi" w:hAnsiTheme="majorBidi" w:cstheme="majorBidi" w:hint="eastAsia"/>
          <w:lang w:eastAsia="zh-CN"/>
        </w:rPr>
        <w:t>第</w:t>
      </w:r>
      <w:r>
        <w:rPr>
          <w:rFonts w:asciiTheme="majorBidi" w:hAnsiTheme="majorBidi" w:cstheme="majorBidi" w:hint="eastAsia"/>
          <w:lang w:eastAsia="zh-CN"/>
        </w:rPr>
        <w:t>9</w:t>
      </w:r>
      <w:r>
        <w:rPr>
          <w:rFonts w:asciiTheme="majorBidi" w:hAnsiTheme="majorBidi" w:cstheme="majorBidi" w:hint="eastAsia"/>
          <w:lang w:eastAsia="zh-CN"/>
        </w:rPr>
        <w:t>研究组</w:t>
      </w:r>
      <w:r w:rsidR="00CC59A8" w:rsidRPr="00396159">
        <w:rPr>
          <w:rFonts w:asciiTheme="majorBidi" w:hAnsiTheme="majorBidi" w:cstheme="majorBidi" w:hint="eastAsia"/>
          <w:lang w:eastAsia="zh-CN"/>
        </w:rPr>
        <w:t>2021</w:t>
      </w:r>
      <w:r w:rsidR="00CC59A8" w:rsidRPr="00396159">
        <w:rPr>
          <w:rFonts w:asciiTheme="majorBidi" w:hAnsiTheme="majorBidi" w:cstheme="majorBidi" w:hint="eastAsia"/>
          <w:lang w:eastAsia="zh-CN"/>
        </w:rPr>
        <w:t>年</w:t>
      </w:r>
      <w:r w:rsidR="00CC59A8" w:rsidRPr="00396159">
        <w:rPr>
          <w:rFonts w:asciiTheme="majorBidi" w:hAnsiTheme="majorBidi" w:cstheme="majorBidi" w:hint="eastAsia"/>
          <w:lang w:eastAsia="zh-CN"/>
        </w:rPr>
        <w:t>4</w:t>
      </w:r>
      <w:r w:rsidR="00CC59A8" w:rsidRPr="00396159">
        <w:rPr>
          <w:rFonts w:asciiTheme="majorBidi" w:hAnsiTheme="majorBidi" w:cstheme="majorBidi" w:hint="eastAsia"/>
          <w:lang w:eastAsia="zh-CN"/>
        </w:rPr>
        <w:t>月的</w:t>
      </w:r>
      <w:r w:rsidRPr="00396159">
        <w:rPr>
          <w:rFonts w:asciiTheme="majorBidi" w:hAnsiTheme="majorBidi" w:cstheme="majorBidi" w:hint="eastAsia"/>
          <w:lang w:eastAsia="zh-CN"/>
        </w:rPr>
        <w:t>会议注意到</w:t>
      </w:r>
      <w:r w:rsidRPr="00396159">
        <w:rPr>
          <w:rFonts w:asciiTheme="majorBidi" w:hAnsiTheme="majorBidi" w:cstheme="majorBidi" w:hint="eastAsia"/>
          <w:lang w:eastAsia="zh-CN"/>
        </w:rPr>
        <w:t>TSAG</w:t>
      </w:r>
      <w:r w:rsidRPr="00396159">
        <w:rPr>
          <w:rFonts w:asciiTheme="majorBidi" w:hAnsiTheme="majorBidi" w:cstheme="majorBidi" w:hint="eastAsia"/>
          <w:lang w:eastAsia="zh-CN"/>
        </w:rPr>
        <w:t>在</w:t>
      </w:r>
      <w:r w:rsidRPr="00396159">
        <w:rPr>
          <w:rFonts w:asciiTheme="majorBidi" w:hAnsiTheme="majorBidi" w:cstheme="majorBidi" w:hint="eastAsia"/>
          <w:lang w:eastAsia="zh-CN"/>
        </w:rPr>
        <w:t>2021</w:t>
      </w:r>
      <w:r w:rsidRPr="00396159">
        <w:rPr>
          <w:rFonts w:asciiTheme="majorBidi" w:hAnsiTheme="majorBidi" w:cstheme="majorBidi" w:hint="eastAsia"/>
          <w:lang w:eastAsia="zh-CN"/>
        </w:rPr>
        <w:t>年</w:t>
      </w:r>
      <w:r w:rsidRPr="00396159">
        <w:rPr>
          <w:rFonts w:asciiTheme="majorBidi" w:hAnsiTheme="majorBidi" w:cstheme="majorBidi" w:hint="eastAsia"/>
          <w:lang w:eastAsia="zh-CN"/>
        </w:rPr>
        <w:t>1</w:t>
      </w:r>
      <w:r w:rsidRPr="00396159">
        <w:rPr>
          <w:rFonts w:asciiTheme="majorBidi" w:hAnsiTheme="majorBidi" w:cstheme="majorBidi" w:hint="eastAsia"/>
          <w:lang w:eastAsia="zh-CN"/>
        </w:rPr>
        <w:t>月</w:t>
      </w:r>
      <w:r w:rsidR="005F7F12">
        <w:rPr>
          <w:rFonts w:asciiTheme="majorBidi" w:hAnsiTheme="majorBidi" w:cstheme="majorBidi" w:hint="eastAsia"/>
          <w:lang w:eastAsia="zh-CN"/>
        </w:rPr>
        <w:t>做出</w:t>
      </w:r>
      <w:r w:rsidRPr="00396159">
        <w:rPr>
          <w:rFonts w:asciiTheme="majorBidi" w:hAnsiTheme="majorBidi" w:cstheme="majorBidi" w:hint="eastAsia"/>
          <w:lang w:eastAsia="zh-CN"/>
        </w:rPr>
        <w:t>的决定，同意</w:t>
      </w:r>
      <w:r>
        <w:rPr>
          <w:rFonts w:asciiTheme="majorBidi" w:hAnsiTheme="majorBidi" w:cstheme="majorBidi" w:hint="eastAsia"/>
          <w:lang w:eastAsia="zh-CN"/>
        </w:rPr>
        <w:t>修改第</w:t>
      </w:r>
      <w:r>
        <w:rPr>
          <w:rFonts w:asciiTheme="majorBidi" w:hAnsiTheme="majorBidi" w:cstheme="majorBidi" w:hint="eastAsia"/>
          <w:lang w:eastAsia="zh-CN"/>
        </w:rPr>
        <w:t>9</w:t>
      </w:r>
      <w:r>
        <w:rPr>
          <w:rFonts w:asciiTheme="majorBidi" w:hAnsiTheme="majorBidi" w:cstheme="majorBidi" w:hint="eastAsia"/>
          <w:lang w:eastAsia="zh-CN"/>
        </w:rPr>
        <w:t>研究组工</w:t>
      </w:r>
      <w:r w:rsidRPr="00396159">
        <w:rPr>
          <w:rFonts w:asciiTheme="majorBidi" w:hAnsiTheme="majorBidi" w:cstheme="majorBidi" w:hint="eastAsia"/>
          <w:lang w:eastAsia="zh-CN"/>
        </w:rPr>
        <w:t>作组的结构</w:t>
      </w:r>
      <w:r w:rsidR="00CC59A8">
        <w:rPr>
          <w:rFonts w:asciiTheme="majorBidi" w:hAnsiTheme="majorBidi" w:cstheme="majorBidi" w:hint="eastAsia"/>
          <w:lang w:eastAsia="zh-CN"/>
        </w:rPr>
        <w:t>，审议第</w:t>
      </w:r>
      <w:r w:rsidR="00CC59A8">
        <w:rPr>
          <w:rFonts w:asciiTheme="majorBidi" w:hAnsiTheme="majorBidi" w:cstheme="majorBidi" w:hint="eastAsia"/>
          <w:lang w:eastAsia="zh-CN"/>
        </w:rPr>
        <w:t>9</w:t>
      </w:r>
      <w:r w:rsidR="00CC59A8">
        <w:rPr>
          <w:rFonts w:asciiTheme="majorBidi" w:hAnsiTheme="majorBidi" w:cstheme="majorBidi" w:hint="eastAsia"/>
          <w:lang w:eastAsia="zh-CN"/>
        </w:rPr>
        <w:t>研究组</w:t>
      </w:r>
      <w:r w:rsidR="00CC59A8" w:rsidRPr="00396159">
        <w:rPr>
          <w:rFonts w:asciiTheme="majorBidi" w:hAnsiTheme="majorBidi" w:cstheme="majorBidi" w:hint="eastAsia"/>
          <w:lang w:eastAsia="zh-CN"/>
        </w:rPr>
        <w:t>的新</w:t>
      </w:r>
      <w:r w:rsidR="00CC59A8">
        <w:rPr>
          <w:rFonts w:asciiTheme="majorBidi" w:hAnsiTheme="majorBidi" w:cstheme="majorBidi" w:hint="eastAsia"/>
          <w:lang w:eastAsia="zh-CN"/>
        </w:rPr>
        <w:t>课题</w:t>
      </w:r>
      <w:r w:rsidRPr="00396159">
        <w:rPr>
          <w:rFonts w:asciiTheme="majorBidi" w:hAnsiTheme="majorBidi" w:cstheme="majorBidi" w:hint="eastAsia"/>
          <w:lang w:eastAsia="zh-CN"/>
        </w:rPr>
        <w:t>。表</w:t>
      </w:r>
      <w:r w:rsidRPr="00396159">
        <w:rPr>
          <w:rFonts w:asciiTheme="majorBidi" w:hAnsiTheme="majorBidi" w:cstheme="majorBidi" w:hint="eastAsia"/>
          <w:lang w:eastAsia="zh-CN"/>
        </w:rPr>
        <w:t>2.2</w:t>
      </w:r>
      <w:r w:rsidRPr="00396159">
        <w:rPr>
          <w:rFonts w:asciiTheme="majorBidi" w:hAnsiTheme="majorBidi" w:cstheme="majorBidi" w:hint="eastAsia"/>
          <w:lang w:eastAsia="zh-CN"/>
        </w:rPr>
        <w:t>显示了</w:t>
      </w:r>
      <w:r>
        <w:rPr>
          <w:rFonts w:hint="eastAsia"/>
          <w:lang w:eastAsia="zh-CN"/>
        </w:rPr>
        <w:t>各</w:t>
      </w:r>
      <w:r w:rsidRPr="00325E0A">
        <w:rPr>
          <w:rFonts w:hint="eastAsia"/>
          <w:lang w:eastAsia="zh-CN"/>
        </w:rPr>
        <w:t>工作组</w:t>
      </w:r>
      <w:r w:rsidR="00CC59A8">
        <w:rPr>
          <w:rFonts w:hint="eastAsia"/>
          <w:lang w:eastAsia="zh-CN"/>
        </w:rPr>
        <w:t>目前的编号</w:t>
      </w:r>
      <w:r w:rsidRPr="00325E0A">
        <w:rPr>
          <w:rFonts w:hint="eastAsia"/>
          <w:lang w:eastAsia="zh-CN"/>
        </w:rPr>
        <w:t>和名称，以及分配给</w:t>
      </w:r>
      <w:r>
        <w:rPr>
          <w:rFonts w:hint="eastAsia"/>
          <w:lang w:eastAsia="zh-CN"/>
        </w:rPr>
        <w:t>各工作组</w:t>
      </w:r>
      <w:r w:rsidRPr="00325E0A">
        <w:rPr>
          <w:rFonts w:hint="eastAsia"/>
          <w:lang w:eastAsia="zh-CN"/>
        </w:rPr>
        <w:t>的课题数量和</w:t>
      </w:r>
      <w:r w:rsidR="008502C8">
        <w:rPr>
          <w:rFonts w:hint="eastAsia"/>
          <w:lang w:eastAsia="zh-CN"/>
        </w:rPr>
        <w:t>正副</w:t>
      </w:r>
      <w:r w:rsidRPr="00325E0A">
        <w:rPr>
          <w:rFonts w:hint="eastAsia"/>
          <w:lang w:eastAsia="zh-CN"/>
        </w:rPr>
        <w:t>主席</w:t>
      </w:r>
      <w:r w:rsidR="00CC59A8">
        <w:rPr>
          <w:rFonts w:hint="eastAsia"/>
          <w:lang w:eastAsia="zh-CN"/>
        </w:rPr>
        <w:t>的</w:t>
      </w:r>
      <w:r w:rsidRPr="00325E0A">
        <w:rPr>
          <w:rFonts w:hint="eastAsia"/>
          <w:lang w:eastAsia="zh-CN"/>
        </w:rPr>
        <w:t>姓名</w:t>
      </w:r>
      <w:r w:rsidR="008502C8">
        <w:rPr>
          <w:rFonts w:hint="eastAsia"/>
          <w:lang w:eastAsia="zh-CN"/>
        </w:rPr>
        <w:t>。</w:t>
      </w:r>
    </w:p>
    <w:p w14:paraId="20806A09" w14:textId="10331BF1" w:rsidR="00DB3464" w:rsidRPr="00244349" w:rsidRDefault="006536CC" w:rsidP="0023603A">
      <w:pPr>
        <w:pStyle w:val="TableNoTitle"/>
        <w:overflowPunct w:val="0"/>
        <w:autoSpaceDE w:val="0"/>
        <w:autoSpaceDN w:val="0"/>
        <w:rPr>
          <w:highlight w:val="green"/>
        </w:rPr>
      </w:pPr>
      <w:bookmarkStart w:id="143" w:name="lt_pId524"/>
      <w:r w:rsidRPr="00DD0FBD">
        <w:rPr>
          <w:b w:val="0"/>
        </w:rPr>
        <w:t>表</w:t>
      </w:r>
      <w:bookmarkEnd w:id="143"/>
      <w:r w:rsidR="00A520E8">
        <w:rPr>
          <w:rFonts w:hint="eastAsia"/>
          <w:b w:val="0"/>
          <w:lang w:eastAsia="zh-CN"/>
        </w:rPr>
        <w:t>2.2</w:t>
      </w:r>
      <w:r w:rsidR="00DB3464" w:rsidRPr="00244349">
        <w:rPr>
          <w:rFonts w:ascii="Calibri" w:hAnsi="Calibri" w:cs="Calibri"/>
          <w:color w:val="800000"/>
        </w:rPr>
        <w:br/>
      </w:r>
      <w:bookmarkStart w:id="144" w:name="lt_pId525"/>
      <w:r w:rsidRPr="00B85550">
        <w:t>第</w:t>
      </w:r>
      <w:r w:rsidRPr="00B85550">
        <w:rPr>
          <w:rFonts w:hint="eastAsia"/>
        </w:rPr>
        <w:t>9</w:t>
      </w:r>
      <w:r w:rsidRPr="00B85550">
        <w:t>研究组工作的组织</w:t>
      </w:r>
      <w:r w:rsidR="008502C8">
        <w:rPr>
          <w:rFonts w:hint="eastAsia"/>
          <w:lang w:eastAsia="zh-CN"/>
        </w:rPr>
        <w:t>（</w:t>
      </w:r>
      <w:r w:rsidR="008502C8" w:rsidRPr="00BA2F6D">
        <w:rPr>
          <w:rFonts w:ascii="Times New Roman Bold" w:eastAsia="SimSun" w:hAnsi="Times New Roman Bold" w:hint="eastAsia"/>
          <w:lang w:eastAsia="zh-CN"/>
        </w:rPr>
        <w:t>2</w:t>
      </w:r>
      <w:r w:rsidR="008502C8" w:rsidRPr="00BA2F6D">
        <w:rPr>
          <w:rFonts w:ascii="Times New Roman Bold" w:eastAsia="SimSun" w:hAnsi="Times New Roman Bold"/>
          <w:lang w:eastAsia="zh-CN"/>
        </w:rPr>
        <w:t>021</w:t>
      </w:r>
      <w:r w:rsidR="008502C8" w:rsidRPr="00BA2F6D">
        <w:rPr>
          <w:rFonts w:ascii="Times New Roman Bold" w:eastAsia="SimSun" w:hAnsi="Times New Roman Bold" w:hint="eastAsia"/>
          <w:lang w:eastAsia="zh-CN"/>
        </w:rPr>
        <w:t>年</w:t>
      </w:r>
      <w:r w:rsidR="008502C8" w:rsidRPr="00BA2F6D">
        <w:rPr>
          <w:rFonts w:ascii="Times New Roman Bold" w:eastAsia="SimSun" w:hAnsi="Times New Roman Bold" w:hint="eastAsia"/>
          <w:lang w:eastAsia="zh-CN"/>
        </w:rPr>
        <w:t>4</w:t>
      </w:r>
      <w:r w:rsidR="008502C8" w:rsidRPr="00BA2F6D">
        <w:rPr>
          <w:rFonts w:ascii="Times New Roman Bold" w:eastAsia="SimSun" w:hAnsi="Times New Roman Bold" w:hint="eastAsia"/>
          <w:lang w:eastAsia="zh-CN"/>
        </w:rPr>
        <w:t>月</w:t>
      </w:r>
      <w:r w:rsidR="008502C8" w:rsidRPr="00BA2F6D">
        <w:rPr>
          <w:rFonts w:ascii="Times New Roman Bold" w:eastAsia="SimSun" w:hAnsi="Times New Roman Bold" w:hint="eastAsia"/>
          <w:lang w:eastAsia="zh-CN"/>
        </w:rPr>
        <w:t>1</w:t>
      </w:r>
      <w:r w:rsidR="008502C8" w:rsidRPr="00BA2F6D">
        <w:rPr>
          <w:rFonts w:ascii="Times New Roman Bold" w:eastAsia="SimSun" w:hAnsi="Times New Roman Bold"/>
          <w:lang w:eastAsia="zh-CN"/>
        </w:rPr>
        <w:t>9</w:t>
      </w:r>
      <w:r w:rsidR="008502C8" w:rsidRPr="00BA2F6D">
        <w:rPr>
          <w:rFonts w:ascii="Times New Roman Bold" w:eastAsia="SimSun" w:hAnsi="Times New Roman Bold" w:hint="eastAsia"/>
          <w:lang w:eastAsia="zh-CN"/>
        </w:rPr>
        <w:t>日后</w:t>
      </w:r>
      <w:r w:rsidR="008502C8">
        <w:rPr>
          <w:rFonts w:hint="eastAsia"/>
          <w:lang w:eastAsia="zh-CN"/>
        </w:rPr>
        <w:t>）</w:t>
      </w:r>
      <w:bookmarkEnd w:id="144"/>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8"/>
        <w:gridCol w:w="2693"/>
        <w:gridCol w:w="2551"/>
        <w:gridCol w:w="3418"/>
      </w:tblGrid>
      <w:tr w:rsidR="006536CC" w:rsidRPr="00CF7BAC" w14:paraId="3616B716" w14:textId="77777777" w:rsidTr="003A73DC">
        <w:trPr>
          <w:cantSplit/>
          <w:tblHeader/>
          <w:jc w:val="center"/>
        </w:trPr>
        <w:tc>
          <w:tcPr>
            <w:tcW w:w="978" w:type="dxa"/>
            <w:tcBorders>
              <w:top w:val="single" w:sz="12" w:space="0" w:color="auto"/>
              <w:bottom w:val="single" w:sz="12" w:space="0" w:color="auto"/>
            </w:tcBorders>
            <w:shd w:val="clear" w:color="auto" w:fill="auto"/>
            <w:vAlign w:val="center"/>
          </w:tcPr>
          <w:p w14:paraId="79709D81" w14:textId="4A4F8F8A" w:rsidR="006536CC" w:rsidRPr="00CF7BAC" w:rsidRDefault="008502C8" w:rsidP="006536CC">
            <w:pPr>
              <w:pStyle w:val="Tablehead"/>
              <w:rPr>
                <w:sz w:val="22"/>
                <w:szCs w:val="22"/>
                <w:highlight w:val="lightGray"/>
              </w:rPr>
            </w:pPr>
            <w:r w:rsidRPr="00CF7BAC">
              <w:rPr>
                <w:rFonts w:hint="eastAsia"/>
                <w:sz w:val="22"/>
                <w:szCs w:val="22"/>
                <w:lang w:eastAsia="zh-CN"/>
              </w:rPr>
              <w:t>编号</w:t>
            </w:r>
          </w:p>
        </w:tc>
        <w:tc>
          <w:tcPr>
            <w:tcW w:w="2693" w:type="dxa"/>
            <w:tcBorders>
              <w:top w:val="single" w:sz="12" w:space="0" w:color="auto"/>
              <w:bottom w:val="single" w:sz="12" w:space="0" w:color="auto"/>
            </w:tcBorders>
            <w:shd w:val="clear" w:color="auto" w:fill="auto"/>
            <w:vAlign w:val="center"/>
          </w:tcPr>
          <w:p w14:paraId="70574D94" w14:textId="32ACD331" w:rsidR="006536CC" w:rsidRPr="00CF7BAC" w:rsidRDefault="006536CC" w:rsidP="006536CC">
            <w:pPr>
              <w:pStyle w:val="Tablehead"/>
              <w:rPr>
                <w:sz w:val="22"/>
                <w:szCs w:val="22"/>
                <w:highlight w:val="lightGray"/>
              </w:rPr>
            </w:pPr>
            <w:r w:rsidRPr="00CF7BAC">
              <w:rPr>
                <w:sz w:val="22"/>
                <w:szCs w:val="22"/>
              </w:rPr>
              <w:t>待研究课题</w:t>
            </w:r>
          </w:p>
        </w:tc>
        <w:tc>
          <w:tcPr>
            <w:tcW w:w="2551" w:type="dxa"/>
            <w:tcBorders>
              <w:top w:val="single" w:sz="12" w:space="0" w:color="auto"/>
              <w:bottom w:val="single" w:sz="12" w:space="0" w:color="auto"/>
            </w:tcBorders>
            <w:shd w:val="clear" w:color="auto" w:fill="auto"/>
            <w:vAlign w:val="center"/>
          </w:tcPr>
          <w:p w14:paraId="6048205F" w14:textId="3ED821A6" w:rsidR="006536CC" w:rsidRPr="00CF7BAC" w:rsidRDefault="006536CC" w:rsidP="006536CC">
            <w:pPr>
              <w:pStyle w:val="Tablehead"/>
              <w:rPr>
                <w:sz w:val="22"/>
                <w:szCs w:val="22"/>
                <w:highlight w:val="lightGray"/>
              </w:rPr>
            </w:pPr>
            <w:r w:rsidRPr="00CF7BAC">
              <w:rPr>
                <w:sz w:val="22"/>
                <w:szCs w:val="22"/>
              </w:rPr>
              <w:t>工作组名称</w:t>
            </w:r>
          </w:p>
        </w:tc>
        <w:tc>
          <w:tcPr>
            <w:tcW w:w="3418" w:type="dxa"/>
            <w:tcBorders>
              <w:top w:val="single" w:sz="12" w:space="0" w:color="auto"/>
              <w:bottom w:val="single" w:sz="12" w:space="0" w:color="auto"/>
            </w:tcBorders>
            <w:shd w:val="clear" w:color="auto" w:fill="auto"/>
            <w:vAlign w:val="center"/>
          </w:tcPr>
          <w:p w14:paraId="4A0ED539" w14:textId="1660EFE9" w:rsidR="006536CC" w:rsidRPr="00CF7BAC" w:rsidRDefault="006536CC" w:rsidP="006536CC">
            <w:pPr>
              <w:pStyle w:val="Tablehead"/>
              <w:rPr>
                <w:sz w:val="22"/>
                <w:szCs w:val="22"/>
                <w:highlight w:val="lightGray"/>
              </w:rPr>
            </w:pPr>
            <w:r w:rsidRPr="00CF7BAC">
              <w:rPr>
                <w:sz w:val="22"/>
                <w:szCs w:val="22"/>
              </w:rPr>
              <w:t>正副主席</w:t>
            </w:r>
          </w:p>
        </w:tc>
      </w:tr>
      <w:tr w:rsidR="00DB3464" w:rsidRPr="00CF7BAC" w14:paraId="5BA5351B" w14:textId="77777777" w:rsidTr="003A73DC">
        <w:trPr>
          <w:cantSplit/>
          <w:jc w:val="center"/>
        </w:trPr>
        <w:tc>
          <w:tcPr>
            <w:tcW w:w="978" w:type="dxa"/>
            <w:tcBorders>
              <w:top w:val="single" w:sz="4" w:space="0" w:color="auto"/>
              <w:left w:val="single" w:sz="12" w:space="0" w:color="auto"/>
              <w:bottom w:val="single" w:sz="4" w:space="0" w:color="auto"/>
              <w:right w:val="single" w:sz="4" w:space="0" w:color="auto"/>
            </w:tcBorders>
            <w:shd w:val="clear" w:color="auto" w:fill="auto"/>
          </w:tcPr>
          <w:p w14:paraId="207A967E" w14:textId="722861C1" w:rsidR="00DB3464" w:rsidRPr="00CF7BAC" w:rsidRDefault="00DB3464" w:rsidP="00211478">
            <w:pPr>
              <w:pStyle w:val="Tabletext"/>
              <w:jc w:val="center"/>
              <w:rPr>
                <w:sz w:val="22"/>
                <w:szCs w:val="22"/>
              </w:rPr>
            </w:pPr>
            <w:bookmarkStart w:id="145" w:name="lt_pId531"/>
            <w:r w:rsidRPr="00CF7BAC">
              <w:rPr>
                <w:sz w:val="22"/>
                <w:szCs w:val="22"/>
              </w:rPr>
              <w:t>WP1/9</w:t>
            </w:r>
            <w:bookmarkEnd w:id="145"/>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EC2EE6" w14:textId="78B60CA5" w:rsidR="00D1289E" w:rsidRPr="00CF7BAC" w:rsidRDefault="00D1289E" w:rsidP="006C0163">
            <w:pPr>
              <w:pStyle w:val="Tabletext"/>
              <w:jc w:val="center"/>
              <w:rPr>
                <w:sz w:val="22"/>
                <w:szCs w:val="22"/>
              </w:rPr>
            </w:pPr>
            <w:r w:rsidRPr="00CF7BAC">
              <w:rPr>
                <w:rFonts w:hint="eastAsia"/>
                <w:sz w:val="22"/>
                <w:szCs w:val="22"/>
                <w:lang w:eastAsia="zh-CN"/>
              </w:rPr>
              <w:t>第</w:t>
            </w:r>
            <w:r w:rsidRPr="00CF7BAC">
              <w:rPr>
                <w:sz w:val="22"/>
                <w:szCs w:val="22"/>
              </w:rPr>
              <w:t>1</w:t>
            </w:r>
            <w:r w:rsidRPr="00CF7BAC">
              <w:rPr>
                <w:rFonts w:hint="eastAsia"/>
                <w:sz w:val="22"/>
                <w:szCs w:val="22"/>
                <w:lang w:eastAsia="zh-CN"/>
              </w:rPr>
              <w:t>、</w:t>
            </w:r>
            <w:r w:rsidRPr="00CF7BAC">
              <w:rPr>
                <w:sz w:val="22"/>
                <w:szCs w:val="22"/>
              </w:rPr>
              <w:t>2</w:t>
            </w:r>
            <w:r w:rsidRPr="00CF7BAC">
              <w:rPr>
                <w:rFonts w:hint="eastAsia"/>
                <w:sz w:val="22"/>
                <w:szCs w:val="22"/>
                <w:lang w:eastAsia="zh-CN"/>
              </w:rPr>
              <w:t>、</w:t>
            </w:r>
            <w:r w:rsidRPr="00CF7BAC">
              <w:rPr>
                <w:rFonts w:hint="eastAsia"/>
                <w:sz w:val="22"/>
                <w:szCs w:val="22"/>
                <w:lang w:eastAsia="zh-CN"/>
              </w:rPr>
              <w:t>4</w:t>
            </w:r>
            <w:r w:rsidRPr="00CF7BAC">
              <w:rPr>
                <w:rFonts w:hint="eastAsia"/>
                <w:sz w:val="22"/>
                <w:szCs w:val="22"/>
                <w:lang w:eastAsia="zh-CN"/>
              </w:rPr>
              <w:t>、</w:t>
            </w:r>
            <w:r w:rsidRPr="00CF7BAC">
              <w:rPr>
                <w:rFonts w:hint="eastAsia"/>
                <w:sz w:val="22"/>
                <w:szCs w:val="22"/>
                <w:lang w:eastAsia="zh-CN"/>
              </w:rPr>
              <w:t>6</w:t>
            </w:r>
            <w:r w:rsidRPr="00CF7BAC">
              <w:rPr>
                <w:rFonts w:hint="eastAsia"/>
                <w:sz w:val="22"/>
                <w:szCs w:val="22"/>
                <w:lang w:eastAsia="zh-CN"/>
              </w:rPr>
              <w:t>、</w:t>
            </w:r>
            <w:r w:rsidRPr="00CF7BAC">
              <w:rPr>
                <w:rFonts w:hint="eastAsia"/>
                <w:sz w:val="22"/>
                <w:szCs w:val="22"/>
                <w:lang w:eastAsia="zh-CN"/>
              </w:rPr>
              <w:t>7</w:t>
            </w:r>
            <w:r w:rsidRPr="00CF7BAC">
              <w:rPr>
                <w:sz w:val="22"/>
                <w:szCs w:val="22"/>
              </w:rPr>
              <w:t>/9</w:t>
            </w:r>
            <w:r w:rsidRPr="00CF7BAC">
              <w:rPr>
                <w:rFonts w:hint="eastAsia"/>
                <w:sz w:val="22"/>
                <w:szCs w:val="22"/>
                <w:lang w:eastAsia="zh-CN"/>
              </w:rPr>
              <w:t>号课题</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D00034" w14:textId="16E3C998" w:rsidR="00DB3464" w:rsidRPr="00CF7BAC" w:rsidRDefault="00D1289E" w:rsidP="006C0163">
            <w:pPr>
              <w:pStyle w:val="Tabletext"/>
              <w:rPr>
                <w:sz w:val="22"/>
                <w:szCs w:val="22"/>
                <w:highlight w:val="cyan"/>
                <w:lang w:eastAsia="zh-CN"/>
              </w:rPr>
            </w:pPr>
            <w:r w:rsidRPr="00CF7BAC">
              <w:rPr>
                <w:rFonts w:hint="eastAsia"/>
                <w:sz w:val="22"/>
                <w:szCs w:val="22"/>
                <w:lang w:eastAsia="zh-CN"/>
              </w:rPr>
              <w:t>有线传输和终端，包括视频和数据</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0EE6F623" w14:textId="1B47CDAD" w:rsidR="004C26F2" w:rsidRPr="00CF7BAC" w:rsidRDefault="004C26F2" w:rsidP="004C26F2">
            <w:pPr>
              <w:pStyle w:val="Tabletext"/>
              <w:rPr>
                <w:sz w:val="22"/>
                <w:szCs w:val="22"/>
                <w:lang w:eastAsia="zh-CN"/>
              </w:rPr>
            </w:pPr>
            <w:r w:rsidRPr="00CF7BAC">
              <w:rPr>
                <w:rFonts w:hint="eastAsia"/>
                <w:sz w:val="22"/>
                <w:szCs w:val="22"/>
                <w:lang w:eastAsia="zh-CN"/>
              </w:rPr>
              <w:t>主席：盛志凡先生（</w:t>
            </w:r>
            <w:r w:rsidRPr="00CF7BAC">
              <w:rPr>
                <w:sz w:val="22"/>
                <w:szCs w:val="22"/>
                <w:lang w:eastAsia="zh-CN"/>
              </w:rPr>
              <w:t>中国</w:t>
            </w:r>
            <w:r w:rsidR="007E0CA5" w:rsidRPr="00CF7BAC">
              <w:rPr>
                <w:rFonts w:hint="eastAsia"/>
                <w:sz w:val="22"/>
                <w:szCs w:val="22"/>
                <w:lang w:eastAsia="zh-CN"/>
              </w:rPr>
              <w:t>，</w:t>
            </w:r>
            <w:r w:rsidRPr="00CF7BAC">
              <w:rPr>
                <w:sz w:val="22"/>
                <w:szCs w:val="22"/>
                <w:lang w:eastAsia="zh-CN"/>
              </w:rPr>
              <w:t>国家广播电视总局</w:t>
            </w:r>
            <w:r w:rsidRPr="00CF7BAC">
              <w:rPr>
                <w:rFonts w:hint="eastAsia"/>
                <w:sz w:val="22"/>
                <w:szCs w:val="22"/>
                <w:lang w:eastAsia="zh-CN"/>
              </w:rPr>
              <w:t>）</w:t>
            </w:r>
          </w:p>
          <w:p w14:paraId="659336AB" w14:textId="43970105" w:rsidR="004C26F2" w:rsidRPr="00CF7BAC" w:rsidRDefault="004C26F2" w:rsidP="004C26F2">
            <w:pPr>
              <w:pStyle w:val="Tabletext"/>
              <w:rPr>
                <w:sz w:val="22"/>
                <w:szCs w:val="22"/>
                <w:lang w:val="fr-CH"/>
              </w:rPr>
            </w:pPr>
            <w:r w:rsidRPr="00CF7BAC">
              <w:rPr>
                <w:rFonts w:hint="eastAsia"/>
                <w:sz w:val="22"/>
                <w:szCs w:val="22"/>
                <w:lang w:val="fr-CH" w:eastAsia="zh-CN"/>
              </w:rPr>
              <w:t>副主席：</w:t>
            </w:r>
            <w:r w:rsidRPr="00CF7BAC">
              <w:rPr>
                <w:sz w:val="22"/>
                <w:szCs w:val="22"/>
                <w:lang w:val="fr-CH"/>
              </w:rPr>
              <w:t>Blaise Mamadou</w:t>
            </w:r>
            <w:r w:rsidRPr="00CF7BAC">
              <w:rPr>
                <w:rFonts w:hint="eastAsia"/>
                <w:sz w:val="22"/>
                <w:szCs w:val="22"/>
                <w:lang w:val="fr-CH" w:eastAsia="zh-CN"/>
              </w:rPr>
              <w:t>先生</w:t>
            </w:r>
            <w:r w:rsidR="007E0CA5" w:rsidRPr="00CF7BAC">
              <w:rPr>
                <w:rFonts w:hint="eastAsia"/>
                <w:sz w:val="22"/>
                <w:szCs w:val="22"/>
                <w:lang w:val="fr-CH" w:eastAsia="zh-CN"/>
              </w:rPr>
              <w:t>（中非共和国，邮电和新技术部）</w:t>
            </w:r>
          </w:p>
        </w:tc>
      </w:tr>
      <w:tr w:rsidR="00DB3464" w:rsidRPr="00CF7BAC" w14:paraId="389F45CD" w14:textId="77777777" w:rsidTr="003A73DC">
        <w:trPr>
          <w:cantSplit/>
          <w:jc w:val="center"/>
        </w:trPr>
        <w:tc>
          <w:tcPr>
            <w:tcW w:w="978" w:type="dxa"/>
            <w:tcBorders>
              <w:top w:val="single" w:sz="4" w:space="0" w:color="auto"/>
              <w:left w:val="single" w:sz="12" w:space="0" w:color="auto"/>
              <w:bottom w:val="single" w:sz="4" w:space="0" w:color="auto"/>
              <w:right w:val="single" w:sz="4" w:space="0" w:color="auto"/>
            </w:tcBorders>
            <w:shd w:val="clear" w:color="auto" w:fill="auto"/>
          </w:tcPr>
          <w:p w14:paraId="6BF337BB" w14:textId="29BEED19" w:rsidR="00DB3464" w:rsidRPr="00CF7BAC" w:rsidRDefault="00DB3464" w:rsidP="00211478">
            <w:pPr>
              <w:pStyle w:val="Tabletext"/>
              <w:jc w:val="center"/>
              <w:rPr>
                <w:sz w:val="22"/>
                <w:szCs w:val="22"/>
              </w:rPr>
            </w:pPr>
            <w:bookmarkStart w:id="146" w:name="lt_pId536"/>
            <w:r w:rsidRPr="00CF7BAC">
              <w:rPr>
                <w:sz w:val="22"/>
                <w:szCs w:val="22"/>
              </w:rPr>
              <w:t>WP2/9</w:t>
            </w:r>
            <w:bookmarkEnd w:id="146"/>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ADE27D" w14:textId="2319BE93" w:rsidR="00DB3464" w:rsidRPr="00CF7BAC" w:rsidRDefault="00D1289E" w:rsidP="00D1289E">
            <w:pPr>
              <w:pStyle w:val="Tabletext"/>
              <w:jc w:val="center"/>
              <w:rPr>
                <w:sz w:val="22"/>
                <w:szCs w:val="22"/>
              </w:rPr>
            </w:pPr>
            <w:bookmarkStart w:id="147" w:name="lt_pId537"/>
            <w:r w:rsidRPr="00CF7BAC">
              <w:rPr>
                <w:rFonts w:hint="eastAsia"/>
                <w:sz w:val="22"/>
                <w:szCs w:val="22"/>
                <w:lang w:eastAsia="zh-CN"/>
              </w:rPr>
              <w:t>第</w:t>
            </w:r>
            <w:r w:rsidRPr="00CF7BAC">
              <w:rPr>
                <w:sz w:val="22"/>
                <w:szCs w:val="22"/>
              </w:rPr>
              <w:t>5</w:t>
            </w:r>
            <w:r w:rsidRPr="00CF7BAC">
              <w:rPr>
                <w:rFonts w:hint="eastAsia"/>
                <w:sz w:val="22"/>
                <w:szCs w:val="22"/>
                <w:lang w:eastAsia="zh-CN"/>
              </w:rPr>
              <w:t>、</w:t>
            </w:r>
            <w:r w:rsidRPr="00CF7BAC">
              <w:rPr>
                <w:rFonts w:hint="eastAsia"/>
                <w:sz w:val="22"/>
                <w:szCs w:val="22"/>
                <w:lang w:eastAsia="zh-CN"/>
              </w:rPr>
              <w:t>8</w:t>
            </w:r>
            <w:r w:rsidRPr="00CF7BAC">
              <w:rPr>
                <w:rFonts w:hint="eastAsia"/>
                <w:sz w:val="22"/>
                <w:szCs w:val="22"/>
                <w:lang w:eastAsia="zh-CN"/>
              </w:rPr>
              <w:t>、</w:t>
            </w:r>
            <w:r w:rsidRPr="00CF7BAC">
              <w:rPr>
                <w:rFonts w:hint="eastAsia"/>
                <w:sz w:val="22"/>
                <w:szCs w:val="22"/>
                <w:lang w:eastAsia="zh-CN"/>
              </w:rPr>
              <w:t>9</w:t>
            </w:r>
            <w:r w:rsidRPr="00CF7BAC">
              <w:rPr>
                <w:rFonts w:hint="eastAsia"/>
                <w:sz w:val="22"/>
                <w:szCs w:val="22"/>
                <w:lang w:eastAsia="zh-CN"/>
              </w:rPr>
              <w:t>、</w:t>
            </w:r>
            <w:r w:rsidRPr="00CF7BAC">
              <w:rPr>
                <w:rFonts w:hint="eastAsia"/>
                <w:sz w:val="22"/>
                <w:szCs w:val="22"/>
                <w:lang w:eastAsia="zh-CN"/>
              </w:rPr>
              <w:t>1</w:t>
            </w:r>
            <w:r w:rsidRPr="00CF7BAC">
              <w:rPr>
                <w:sz w:val="22"/>
                <w:szCs w:val="22"/>
                <w:lang w:eastAsia="zh-CN"/>
              </w:rPr>
              <w:t>1</w:t>
            </w:r>
            <w:r w:rsidRPr="00CF7BAC">
              <w:rPr>
                <w:rFonts w:hint="eastAsia"/>
                <w:sz w:val="22"/>
                <w:szCs w:val="22"/>
                <w:lang w:eastAsia="zh-CN"/>
              </w:rPr>
              <w:t>、</w:t>
            </w:r>
            <w:r w:rsidRPr="00CF7BAC">
              <w:rPr>
                <w:rFonts w:hint="eastAsia"/>
                <w:sz w:val="22"/>
                <w:szCs w:val="22"/>
                <w:lang w:eastAsia="zh-CN"/>
              </w:rPr>
              <w:t>1</w:t>
            </w:r>
            <w:r w:rsidRPr="00CF7BAC">
              <w:rPr>
                <w:sz w:val="22"/>
                <w:szCs w:val="22"/>
                <w:lang w:eastAsia="zh-CN"/>
              </w:rPr>
              <w:t>2</w:t>
            </w:r>
            <w:r w:rsidRPr="00CF7BAC">
              <w:rPr>
                <w:sz w:val="22"/>
                <w:szCs w:val="22"/>
              </w:rPr>
              <w:t>/9</w:t>
            </w:r>
            <w:r w:rsidRPr="00CF7BAC">
              <w:rPr>
                <w:rFonts w:hint="eastAsia"/>
                <w:sz w:val="22"/>
                <w:szCs w:val="22"/>
                <w:lang w:eastAsia="zh-CN"/>
              </w:rPr>
              <w:t>号课题</w:t>
            </w:r>
            <w:bookmarkEnd w:id="147"/>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5D6C26E" w14:textId="62FFFCEC" w:rsidR="00D1289E" w:rsidRPr="00CF7BAC" w:rsidRDefault="00D1289E" w:rsidP="006C0163">
            <w:pPr>
              <w:pStyle w:val="Tabletext"/>
              <w:rPr>
                <w:sz w:val="22"/>
                <w:szCs w:val="22"/>
                <w:lang w:eastAsia="zh-CN"/>
              </w:rPr>
            </w:pPr>
            <w:r w:rsidRPr="00CF7BAC">
              <w:rPr>
                <w:sz w:val="22"/>
                <w:szCs w:val="22"/>
                <w:lang w:eastAsia="zh-CN"/>
              </w:rPr>
              <w:t>有线</w:t>
            </w:r>
            <w:r w:rsidR="00257BE4" w:rsidRPr="00CF7BAC">
              <w:rPr>
                <w:rFonts w:hint="eastAsia"/>
                <w:sz w:val="22"/>
                <w:szCs w:val="22"/>
                <w:lang w:eastAsia="zh-CN"/>
              </w:rPr>
              <w:t>电视</w:t>
            </w:r>
            <w:r w:rsidRPr="00CF7BAC">
              <w:rPr>
                <w:sz w:val="22"/>
                <w:szCs w:val="22"/>
                <w:lang w:eastAsia="zh-CN"/>
              </w:rPr>
              <w:t>相关</w:t>
            </w:r>
            <w:r w:rsidRPr="00CF7BAC">
              <w:rPr>
                <w:rFonts w:hint="eastAsia"/>
                <w:sz w:val="22"/>
                <w:szCs w:val="22"/>
                <w:lang w:eastAsia="zh-CN"/>
              </w:rPr>
              <w:t>平台</w:t>
            </w:r>
            <w:r w:rsidRPr="00CF7BAC">
              <w:rPr>
                <w:sz w:val="22"/>
                <w:szCs w:val="22"/>
                <w:lang w:eastAsia="zh-CN"/>
              </w:rPr>
              <w:t>和应用</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030C6B08" w14:textId="2CAA2D2E" w:rsidR="004C26F2" w:rsidRPr="00CF7BAC" w:rsidRDefault="004C26F2" w:rsidP="004C26F2">
            <w:pPr>
              <w:pStyle w:val="Tabletext"/>
              <w:rPr>
                <w:sz w:val="22"/>
                <w:szCs w:val="22"/>
                <w:lang w:eastAsia="zh-CN"/>
              </w:rPr>
            </w:pPr>
            <w:r w:rsidRPr="00CF7BAC">
              <w:rPr>
                <w:rFonts w:hint="eastAsia"/>
                <w:sz w:val="22"/>
                <w:szCs w:val="22"/>
                <w:lang w:eastAsia="zh-CN"/>
              </w:rPr>
              <w:t>主席：</w:t>
            </w:r>
            <w:r w:rsidRPr="00CF7BAC">
              <w:rPr>
                <w:sz w:val="22"/>
                <w:szCs w:val="22"/>
                <w:lang w:eastAsia="zh-CN"/>
              </w:rPr>
              <w:t>TaeKyoon Kim</w:t>
            </w:r>
            <w:r w:rsidRPr="00CF7BAC">
              <w:rPr>
                <w:rFonts w:hint="eastAsia"/>
                <w:sz w:val="22"/>
                <w:szCs w:val="22"/>
                <w:lang w:eastAsia="zh-CN"/>
              </w:rPr>
              <w:t>先生（韩国</w:t>
            </w:r>
            <w:r w:rsidR="007E0CA5" w:rsidRPr="00CF7BAC">
              <w:rPr>
                <w:rFonts w:hint="eastAsia"/>
                <w:sz w:val="22"/>
                <w:szCs w:val="22"/>
                <w:lang w:eastAsia="zh-CN"/>
              </w:rPr>
              <w:t>，</w:t>
            </w:r>
            <w:r w:rsidRPr="00CF7BAC">
              <w:rPr>
                <w:sz w:val="22"/>
                <w:szCs w:val="22"/>
                <w:lang w:eastAsia="zh-CN"/>
              </w:rPr>
              <w:t>电子通信研究院</w:t>
            </w:r>
            <w:r w:rsidRPr="00CF7BAC">
              <w:rPr>
                <w:rFonts w:hint="eastAsia"/>
                <w:sz w:val="22"/>
                <w:szCs w:val="22"/>
                <w:lang w:eastAsia="zh-CN"/>
              </w:rPr>
              <w:t>）</w:t>
            </w:r>
            <w:r w:rsidRPr="00CF7BAC">
              <w:rPr>
                <w:sz w:val="22"/>
                <w:szCs w:val="22"/>
                <w:lang w:eastAsia="zh-CN"/>
              </w:rPr>
              <w:t xml:space="preserve"> </w:t>
            </w:r>
          </w:p>
          <w:p w14:paraId="11F32A02" w14:textId="1794148E" w:rsidR="00DB3464" w:rsidRPr="00CF7BAC" w:rsidRDefault="004C26F2" w:rsidP="004C26F2">
            <w:pPr>
              <w:pStyle w:val="Tabletext"/>
              <w:rPr>
                <w:sz w:val="22"/>
                <w:szCs w:val="22"/>
                <w:lang w:eastAsia="zh-CN"/>
              </w:rPr>
            </w:pPr>
            <w:r w:rsidRPr="00CF7BAC">
              <w:rPr>
                <w:rFonts w:hint="eastAsia"/>
                <w:sz w:val="22"/>
                <w:szCs w:val="22"/>
                <w:lang w:eastAsia="zh-CN"/>
              </w:rPr>
              <w:t>副主席：王翔先生（中国</w:t>
            </w:r>
            <w:r w:rsidR="007E0CA5" w:rsidRPr="00CF7BAC">
              <w:rPr>
                <w:rFonts w:hint="eastAsia"/>
                <w:sz w:val="22"/>
                <w:szCs w:val="22"/>
                <w:lang w:eastAsia="zh-CN"/>
              </w:rPr>
              <w:t>，</w:t>
            </w:r>
            <w:r w:rsidRPr="00CF7BAC">
              <w:rPr>
                <w:rFonts w:hint="eastAsia"/>
                <w:sz w:val="22"/>
                <w:szCs w:val="22"/>
                <w:lang w:eastAsia="zh-CN"/>
              </w:rPr>
              <w:t>华为）</w:t>
            </w:r>
          </w:p>
        </w:tc>
      </w:tr>
      <w:tr w:rsidR="00DB3464" w:rsidRPr="00CF7BAC" w14:paraId="03EEFABC" w14:textId="77777777" w:rsidTr="003A73DC">
        <w:trPr>
          <w:cantSplit/>
          <w:jc w:val="center"/>
        </w:trPr>
        <w:tc>
          <w:tcPr>
            <w:tcW w:w="978" w:type="dxa"/>
            <w:tcBorders>
              <w:top w:val="single" w:sz="4" w:space="0" w:color="auto"/>
              <w:left w:val="single" w:sz="12" w:space="0" w:color="auto"/>
              <w:bottom w:val="single" w:sz="12" w:space="0" w:color="auto"/>
              <w:right w:val="single" w:sz="4" w:space="0" w:color="auto"/>
            </w:tcBorders>
            <w:shd w:val="clear" w:color="auto" w:fill="auto"/>
          </w:tcPr>
          <w:p w14:paraId="5145905B" w14:textId="6810D527" w:rsidR="00DB3464" w:rsidRPr="00CF7BAC" w:rsidRDefault="00DB3464" w:rsidP="00211478">
            <w:pPr>
              <w:pStyle w:val="Tabletext"/>
              <w:jc w:val="center"/>
              <w:rPr>
                <w:sz w:val="22"/>
                <w:szCs w:val="22"/>
              </w:rPr>
            </w:pPr>
            <w:bookmarkStart w:id="148" w:name="lt_pId541"/>
            <w:r w:rsidRPr="00CF7BAC">
              <w:rPr>
                <w:sz w:val="22"/>
                <w:szCs w:val="22"/>
              </w:rPr>
              <w:t>PLEN</w:t>
            </w:r>
            <w:bookmarkEnd w:id="148"/>
          </w:p>
        </w:tc>
        <w:tc>
          <w:tcPr>
            <w:tcW w:w="2693" w:type="dxa"/>
            <w:tcBorders>
              <w:top w:val="single" w:sz="4" w:space="0" w:color="auto"/>
              <w:left w:val="single" w:sz="4" w:space="0" w:color="auto"/>
              <w:bottom w:val="single" w:sz="12" w:space="0" w:color="auto"/>
              <w:right w:val="single" w:sz="4" w:space="0" w:color="auto"/>
            </w:tcBorders>
            <w:shd w:val="clear" w:color="auto" w:fill="auto"/>
          </w:tcPr>
          <w:p w14:paraId="74BFC673" w14:textId="5454EA8A" w:rsidR="00DB3464" w:rsidRPr="00CF7BAC" w:rsidRDefault="00C502C3" w:rsidP="006C0163">
            <w:pPr>
              <w:pStyle w:val="Tabletext"/>
              <w:jc w:val="center"/>
              <w:rPr>
                <w:sz w:val="22"/>
                <w:szCs w:val="22"/>
              </w:rPr>
            </w:pPr>
            <w:r w:rsidRPr="00CF7BAC">
              <w:rPr>
                <w:sz w:val="22"/>
                <w:szCs w:val="22"/>
              </w:rPr>
              <w:t>第</w:t>
            </w:r>
            <w:r w:rsidRPr="00CF7BAC">
              <w:rPr>
                <w:sz w:val="22"/>
                <w:szCs w:val="22"/>
              </w:rPr>
              <w:t>10/9</w:t>
            </w:r>
            <w:r w:rsidRPr="00CF7BAC">
              <w:rPr>
                <w:sz w:val="22"/>
                <w:szCs w:val="22"/>
              </w:rPr>
              <w:t>号课题</w:t>
            </w:r>
          </w:p>
        </w:tc>
        <w:tc>
          <w:tcPr>
            <w:tcW w:w="2551" w:type="dxa"/>
            <w:tcBorders>
              <w:top w:val="single" w:sz="4" w:space="0" w:color="auto"/>
              <w:left w:val="single" w:sz="4" w:space="0" w:color="auto"/>
              <w:bottom w:val="single" w:sz="12" w:space="0" w:color="auto"/>
              <w:right w:val="single" w:sz="4" w:space="0" w:color="auto"/>
            </w:tcBorders>
            <w:shd w:val="clear" w:color="auto" w:fill="auto"/>
          </w:tcPr>
          <w:p w14:paraId="7C2D3058" w14:textId="1717F957" w:rsidR="00DB3464" w:rsidRPr="00CF7BAC" w:rsidRDefault="00D1289E" w:rsidP="006C0163">
            <w:pPr>
              <w:pStyle w:val="Tabletext"/>
              <w:rPr>
                <w:sz w:val="22"/>
                <w:szCs w:val="22"/>
                <w:highlight w:val="lightGray"/>
              </w:rPr>
            </w:pPr>
            <w:r w:rsidRPr="00CF7BAC">
              <w:rPr>
                <w:rFonts w:hint="eastAsia"/>
                <w:sz w:val="22"/>
                <w:szCs w:val="22"/>
                <w:lang w:eastAsia="zh-CN"/>
              </w:rPr>
              <w:t>全体会议</w:t>
            </w:r>
          </w:p>
        </w:tc>
        <w:tc>
          <w:tcPr>
            <w:tcW w:w="3418" w:type="dxa"/>
            <w:tcBorders>
              <w:top w:val="single" w:sz="4" w:space="0" w:color="auto"/>
              <w:left w:val="single" w:sz="4" w:space="0" w:color="auto"/>
              <w:bottom w:val="single" w:sz="12" w:space="0" w:color="auto"/>
              <w:right w:val="single" w:sz="12" w:space="0" w:color="auto"/>
            </w:tcBorders>
            <w:shd w:val="clear" w:color="auto" w:fill="auto"/>
          </w:tcPr>
          <w:p w14:paraId="6CA4A8DC" w14:textId="26E55312" w:rsidR="00DB3464" w:rsidRPr="00CF7BAC" w:rsidRDefault="004C26F2" w:rsidP="006C0163">
            <w:pPr>
              <w:pStyle w:val="Tabletext"/>
              <w:rPr>
                <w:sz w:val="22"/>
                <w:szCs w:val="22"/>
                <w:highlight w:val="lightGray"/>
              </w:rPr>
            </w:pPr>
            <w:r w:rsidRPr="00CF7BAC">
              <w:rPr>
                <w:rFonts w:hint="eastAsia"/>
                <w:sz w:val="22"/>
                <w:szCs w:val="22"/>
                <w:lang w:eastAsia="zh-CN"/>
              </w:rPr>
              <w:t>主席：</w:t>
            </w:r>
            <w:r w:rsidRPr="00CF7BAC">
              <w:rPr>
                <w:sz w:val="22"/>
                <w:szCs w:val="22"/>
              </w:rPr>
              <w:t>Satoshi Miyaji</w:t>
            </w:r>
            <w:r w:rsidRPr="00CF7BAC">
              <w:rPr>
                <w:rFonts w:hint="eastAsia"/>
                <w:sz w:val="22"/>
                <w:szCs w:val="22"/>
                <w:lang w:eastAsia="zh-CN"/>
              </w:rPr>
              <w:t>先生（日本</w:t>
            </w:r>
            <w:r w:rsidR="007E0CA5" w:rsidRPr="00CF7BAC">
              <w:rPr>
                <w:rFonts w:hint="eastAsia"/>
                <w:sz w:val="22"/>
                <w:szCs w:val="22"/>
                <w:lang w:eastAsia="zh-CN"/>
              </w:rPr>
              <w:t>，</w:t>
            </w:r>
            <w:r w:rsidRPr="00CF7BAC">
              <w:rPr>
                <w:rFonts w:hint="eastAsia"/>
                <w:sz w:val="22"/>
                <w:szCs w:val="22"/>
                <w:lang w:eastAsia="zh-CN"/>
              </w:rPr>
              <w:t>KDDI</w:t>
            </w:r>
            <w:r w:rsidRPr="00CF7BAC">
              <w:rPr>
                <w:rFonts w:hint="eastAsia"/>
                <w:sz w:val="22"/>
                <w:szCs w:val="22"/>
                <w:lang w:eastAsia="zh-CN"/>
              </w:rPr>
              <w:t>公司）</w:t>
            </w:r>
          </w:p>
        </w:tc>
      </w:tr>
    </w:tbl>
    <w:p w14:paraId="0215A6B0" w14:textId="5499BD7B" w:rsidR="00DB3464" w:rsidRPr="008377CB" w:rsidRDefault="00DB3464" w:rsidP="00DB3464">
      <w:pPr>
        <w:spacing w:before="240"/>
        <w:rPr>
          <w:color w:val="000000" w:themeColor="text1"/>
          <w:lang w:eastAsia="zh-CN"/>
        </w:rPr>
      </w:pPr>
      <w:r w:rsidRPr="0005488B">
        <w:rPr>
          <w:b/>
          <w:bCs/>
          <w:lang w:eastAsia="zh-CN"/>
        </w:rPr>
        <w:t>2.1.3</w:t>
      </w:r>
      <w:r w:rsidRPr="001411EF">
        <w:rPr>
          <w:lang w:eastAsia="zh-CN"/>
        </w:rPr>
        <w:tab/>
      </w:r>
      <w:r w:rsidR="00497B69" w:rsidRPr="00497B69">
        <w:rPr>
          <w:rFonts w:hint="eastAsia"/>
          <w:color w:val="000000" w:themeColor="text1"/>
          <w:lang w:eastAsia="zh-CN"/>
        </w:rPr>
        <w:t>表</w:t>
      </w:r>
      <w:r w:rsidR="00497B69" w:rsidRPr="00497B69">
        <w:rPr>
          <w:rFonts w:hint="eastAsia"/>
          <w:color w:val="000000" w:themeColor="text1"/>
          <w:lang w:eastAsia="zh-CN"/>
        </w:rPr>
        <w:t>3</w:t>
      </w:r>
      <w:r w:rsidR="00497B69" w:rsidRPr="00497B69">
        <w:rPr>
          <w:rFonts w:hint="eastAsia"/>
          <w:color w:val="000000" w:themeColor="text1"/>
          <w:lang w:eastAsia="zh-CN"/>
        </w:rPr>
        <w:t>列出了</w:t>
      </w:r>
      <w:r w:rsidR="00497B69" w:rsidRPr="008A2DBD">
        <w:rPr>
          <w:lang w:val="zh-CN" w:eastAsia="zh-CN"/>
        </w:rPr>
        <w:t>第</w:t>
      </w:r>
      <w:r w:rsidR="00497B69" w:rsidRPr="008A2DBD">
        <w:rPr>
          <w:lang w:eastAsia="zh-CN"/>
        </w:rPr>
        <w:t>9</w:t>
      </w:r>
      <w:r w:rsidR="00497B69" w:rsidRPr="008A2DBD">
        <w:rPr>
          <w:rFonts w:hint="eastAsia"/>
          <w:lang w:val="zh-CN" w:eastAsia="zh-CN"/>
        </w:rPr>
        <w:t>研究组</w:t>
      </w:r>
      <w:r w:rsidR="00497B69" w:rsidRPr="008A2DBD">
        <w:rPr>
          <w:lang w:val="zh-CN" w:eastAsia="zh-CN"/>
        </w:rPr>
        <w:t>在本研究期设立</w:t>
      </w:r>
      <w:r w:rsidR="00C12A2D">
        <w:rPr>
          <w:rFonts w:hint="eastAsia"/>
          <w:lang w:val="zh-CN" w:eastAsia="zh-CN"/>
        </w:rPr>
        <w:t>（或第</w:t>
      </w:r>
      <w:r w:rsidR="00C12A2D">
        <w:rPr>
          <w:rFonts w:hint="eastAsia"/>
          <w:lang w:val="zh-CN" w:eastAsia="zh-CN"/>
        </w:rPr>
        <w:t>9</w:t>
      </w:r>
      <w:r w:rsidR="00C12A2D">
        <w:rPr>
          <w:rFonts w:hint="eastAsia"/>
          <w:lang w:val="zh-CN" w:eastAsia="zh-CN"/>
        </w:rPr>
        <w:t>研究组作为主管组）的</w:t>
      </w:r>
      <w:r w:rsidR="00497B69" w:rsidRPr="00497B69">
        <w:rPr>
          <w:rFonts w:hint="eastAsia"/>
          <w:color w:val="000000" w:themeColor="text1"/>
          <w:lang w:eastAsia="zh-CN"/>
        </w:rPr>
        <w:t>其他组及其目前的管理</w:t>
      </w:r>
      <w:r w:rsidR="00257BE4">
        <w:rPr>
          <w:rFonts w:hint="eastAsia"/>
          <w:color w:val="000000" w:themeColor="text1"/>
          <w:lang w:eastAsia="zh-CN"/>
        </w:rPr>
        <w:t>团队</w:t>
      </w:r>
      <w:r w:rsidR="00497B69" w:rsidRPr="00497B69">
        <w:rPr>
          <w:rFonts w:hint="eastAsia"/>
          <w:color w:val="000000" w:themeColor="text1"/>
          <w:lang w:eastAsia="zh-CN"/>
        </w:rPr>
        <w:t>，即两个</w:t>
      </w:r>
      <w:r w:rsidR="00C25A16">
        <w:rPr>
          <w:rFonts w:hint="eastAsia"/>
          <w:color w:val="000000" w:themeColor="text1"/>
          <w:lang w:eastAsia="zh-CN"/>
        </w:rPr>
        <w:t>跨</w:t>
      </w:r>
      <w:r w:rsidR="00497B69" w:rsidRPr="00497B69">
        <w:rPr>
          <w:rFonts w:hint="eastAsia"/>
          <w:color w:val="000000" w:themeColor="text1"/>
          <w:lang w:eastAsia="zh-CN"/>
        </w:rPr>
        <w:t>部门报告</w:t>
      </w:r>
      <w:r w:rsidR="00C25A16">
        <w:rPr>
          <w:rFonts w:hint="eastAsia"/>
          <w:color w:val="000000" w:themeColor="text1"/>
          <w:lang w:eastAsia="zh-CN"/>
        </w:rPr>
        <w:t>人</w:t>
      </w:r>
      <w:r w:rsidR="00497B69" w:rsidRPr="00497B69">
        <w:rPr>
          <w:rFonts w:hint="eastAsia"/>
          <w:color w:val="000000" w:themeColor="text1"/>
          <w:lang w:eastAsia="zh-CN"/>
        </w:rPr>
        <w:t>组（</w:t>
      </w:r>
      <w:r w:rsidR="00497B69" w:rsidRPr="00497B69">
        <w:rPr>
          <w:rFonts w:hint="eastAsia"/>
          <w:color w:val="000000" w:themeColor="text1"/>
          <w:lang w:eastAsia="zh-CN"/>
        </w:rPr>
        <w:t>IRG</w:t>
      </w:r>
      <w:r w:rsidR="00497B69" w:rsidRPr="00497B69">
        <w:rPr>
          <w:rFonts w:hint="eastAsia"/>
          <w:color w:val="000000" w:themeColor="text1"/>
          <w:lang w:eastAsia="zh-CN"/>
        </w:rPr>
        <w:t>）。</w:t>
      </w:r>
      <w:r w:rsidR="00C25A16">
        <w:rPr>
          <w:rFonts w:hint="eastAsia"/>
          <w:color w:val="000000" w:themeColor="text1"/>
          <w:lang w:eastAsia="zh-CN"/>
        </w:rPr>
        <w:t>第</w:t>
      </w:r>
      <w:r w:rsidR="00C25A16">
        <w:rPr>
          <w:rFonts w:hint="eastAsia"/>
          <w:color w:val="000000" w:themeColor="text1"/>
          <w:lang w:eastAsia="zh-CN"/>
        </w:rPr>
        <w:t>9</w:t>
      </w:r>
      <w:r w:rsidR="00C25A16">
        <w:rPr>
          <w:rFonts w:hint="eastAsia"/>
          <w:color w:val="000000" w:themeColor="text1"/>
          <w:lang w:eastAsia="zh-CN"/>
        </w:rPr>
        <w:t>研究组</w:t>
      </w:r>
      <w:r w:rsidR="00497B69" w:rsidRPr="00497B69">
        <w:rPr>
          <w:rFonts w:hint="eastAsia"/>
          <w:color w:val="000000" w:themeColor="text1"/>
          <w:lang w:eastAsia="zh-CN"/>
        </w:rPr>
        <w:t>还参加了</w:t>
      </w:r>
      <w:r w:rsidR="0037050D">
        <w:rPr>
          <w:rFonts w:hint="eastAsia"/>
          <w:color w:val="000000" w:themeColor="text1"/>
          <w:lang w:eastAsia="zh-CN"/>
        </w:rPr>
        <w:t>音像</w:t>
      </w:r>
      <w:r w:rsidR="00497B69" w:rsidRPr="00497B69">
        <w:rPr>
          <w:rFonts w:hint="eastAsia"/>
          <w:color w:val="000000" w:themeColor="text1"/>
          <w:lang w:eastAsia="zh-CN"/>
        </w:rPr>
        <w:t>质量</w:t>
      </w:r>
      <w:r w:rsidR="00C25A16">
        <w:rPr>
          <w:rFonts w:hint="eastAsia"/>
          <w:color w:val="000000" w:themeColor="text1"/>
          <w:lang w:eastAsia="zh-CN"/>
        </w:rPr>
        <w:t>跨</w:t>
      </w:r>
      <w:r w:rsidR="00497B69" w:rsidRPr="00497B69">
        <w:rPr>
          <w:rFonts w:hint="eastAsia"/>
          <w:color w:val="000000" w:themeColor="text1"/>
          <w:lang w:eastAsia="zh-CN"/>
        </w:rPr>
        <w:t>部门报告</w:t>
      </w:r>
      <w:r w:rsidR="00C25A16">
        <w:rPr>
          <w:rFonts w:hint="eastAsia"/>
          <w:color w:val="000000" w:themeColor="text1"/>
          <w:lang w:eastAsia="zh-CN"/>
        </w:rPr>
        <w:t>人</w:t>
      </w:r>
      <w:r w:rsidR="00497B69" w:rsidRPr="00497B69">
        <w:rPr>
          <w:rFonts w:hint="eastAsia"/>
          <w:color w:val="000000" w:themeColor="text1"/>
          <w:lang w:eastAsia="zh-CN"/>
        </w:rPr>
        <w:t>组</w:t>
      </w:r>
      <w:r w:rsidR="00C25A16">
        <w:rPr>
          <w:rFonts w:hint="eastAsia"/>
          <w:color w:val="000000" w:themeColor="text1"/>
          <w:lang w:eastAsia="zh-CN"/>
        </w:rPr>
        <w:t>（</w:t>
      </w:r>
      <w:r w:rsidR="00497B69" w:rsidRPr="00497B69">
        <w:rPr>
          <w:rFonts w:hint="eastAsia"/>
          <w:color w:val="000000" w:themeColor="text1"/>
          <w:lang w:eastAsia="zh-CN"/>
        </w:rPr>
        <w:t>IRG-AVQA</w:t>
      </w:r>
      <w:r w:rsidR="00C25A16">
        <w:rPr>
          <w:rFonts w:hint="eastAsia"/>
          <w:color w:val="000000" w:themeColor="text1"/>
          <w:lang w:eastAsia="zh-CN"/>
        </w:rPr>
        <w:t>）一段时间</w:t>
      </w:r>
      <w:r w:rsidR="00497B69" w:rsidRPr="00497B69">
        <w:rPr>
          <w:rFonts w:hint="eastAsia"/>
          <w:color w:val="000000" w:themeColor="text1"/>
          <w:lang w:eastAsia="zh-CN"/>
        </w:rPr>
        <w:t>，但</w:t>
      </w:r>
      <w:r w:rsidR="00257BE4" w:rsidRPr="00497B69">
        <w:rPr>
          <w:rFonts w:hint="eastAsia"/>
          <w:color w:val="000000" w:themeColor="text1"/>
          <w:lang w:eastAsia="zh-CN"/>
        </w:rPr>
        <w:t>决定</w:t>
      </w:r>
      <w:r w:rsidR="00497B69" w:rsidRPr="00497B69">
        <w:rPr>
          <w:rFonts w:hint="eastAsia"/>
          <w:color w:val="000000" w:themeColor="text1"/>
          <w:lang w:eastAsia="zh-CN"/>
        </w:rPr>
        <w:t>在</w:t>
      </w:r>
      <w:r w:rsidR="00C25A16">
        <w:rPr>
          <w:rFonts w:hint="eastAsia"/>
          <w:color w:val="000000" w:themeColor="text1"/>
          <w:lang w:eastAsia="zh-CN"/>
        </w:rPr>
        <w:t>本</w:t>
      </w:r>
      <w:r w:rsidR="00497B69" w:rsidRPr="00497B69">
        <w:rPr>
          <w:rFonts w:hint="eastAsia"/>
          <w:color w:val="000000" w:themeColor="text1"/>
          <w:lang w:eastAsia="zh-CN"/>
        </w:rPr>
        <w:t>研究期</w:t>
      </w:r>
      <w:r w:rsidR="00C25A16">
        <w:rPr>
          <w:rFonts w:hint="eastAsia"/>
          <w:color w:val="000000" w:themeColor="text1"/>
          <w:lang w:eastAsia="zh-CN"/>
        </w:rPr>
        <w:t>不再</w:t>
      </w:r>
      <w:r w:rsidR="00497B69" w:rsidRPr="00497B69">
        <w:rPr>
          <w:rFonts w:hint="eastAsia"/>
          <w:color w:val="000000" w:themeColor="text1"/>
          <w:lang w:eastAsia="zh-CN"/>
        </w:rPr>
        <w:t>参与，因为对</w:t>
      </w:r>
      <w:r w:rsidR="00C25A16">
        <w:rPr>
          <w:rFonts w:hint="eastAsia"/>
          <w:color w:val="000000" w:themeColor="text1"/>
          <w:lang w:eastAsia="zh-CN"/>
        </w:rPr>
        <w:t>其</w:t>
      </w:r>
      <w:r w:rsidR="00497B69" w:rsidRPr="00497B69">
        <w:rPr>
          <w:rFonts w:hint="eastAsia"/>
          <w:color w:val="000000" w:themeColor="text1"/>
          <w:lang w:eastAsia="zh-CN"/>
        </w:rPr>
        <w:t>活动</w:t>
      </w:r>
      <w:r w:rsidR="00C25A16" w:rsidRPr="00C25A16">
        <w:rPr>
          <w:color w:val="000000" w:themeColor="text1"/>
          <w:lang w:eastAsia="zh-CN"/>
        </w:rPr>
        <w:t>不再</w:t>
      </w:r>
      <w:r w:rsidR="00106EED">
        <w:rPr>
          <w:rFonts w:hint="eastAsia"/>
          <w:color w:val="000000" w:themeColor="text1"/>
          <w:lang w:eastAsia="zh-CN"/>
        </w:rPr>
        <w:t>关注。</w:t>
      </w:r>
    </w:p>
    <w:p w14:paraId="13A85DBF" w14:textId="74A80A41" w:rsidR="00DB3464" w:rsidRPr="00504321" w:rsidRDefault="008A2DBD" w:rsidP="0023603A">
      <w:pPr>
        <w:pStyle w:val="TableNoTitle"/>
        <w:overflowPunct w:val="0"/>
        <w:autoSpaceDE w:val="0"/>
        <w:autoSpaceDN w:val="0"/>
        <w:rPr>
          <w:highlight w:val="green"/>
        </w:rPr>
      </w:pPr>
      <w:bookmarkStart w:id="149" w:name="lt_pId548"/>
      <w:r w:rsidRPr="00D4300D">
        <w:rPr>
          <w:rFonts w:hint="eastAsia"/>
          <w:b w:val="0"/>
          <w:lang w:eastAsia="zh-CN"/>
        </w:rPr>
        <w:t>表</w:t>
      </w:r>
      <w:r w:rsidR="00DB3464" w:rsidRPr="00D4300D">
        <w:rPr>
          <w:b w:val="0"/>
        </w:rPr>
        <w:t>3</w:t>
      </w:r>
      <w:bookmarkEnd w:id="149"/>
      <w:r w:rsidR="00DB3464" w:rsidRPr="00504321">
        <w:rPr>
          <w:bCs/>
        </w:rPr>
        <w:br/>
      </w:r>
      <w:bookmarkStart w:id="150" w:name="lt_pId549"/>
      <w:r w:rsidR="00C25A16" w:rsidRPr="00497B69">
        <w:rPr>
          <w:rFonts w:hint="eastAsia"/>
          <w:color w:val="000000" w:themeColor="text1"/>
        </w:rPr>
        <w:t>其他组</w:t>
      </w:r>
      <w:r w:rsidR="00497B69">
        <w:rPr>
          <w:rFonts w:hint="eastAsia"/>
          <w:bCs/>
          <w:lang w:eastAsia="zh-CN"/>
        </w:rPr>
        <w:t>（若有）</w:t>
      </w:r>
      <w:bookmarkEnd w:id="150"/>
    </w:p>
    <w:tbl>
      <w:tblPr>
        <w:tblW w:w="79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79"/>
        <w:gridCol w:w="5225"/>
      </w:tblGrid>
      <w:tr w:rsidR="00DB68E4" w:rsidRPr="00FF71F0" w14:paraId="68C71108" w14:textId="77777777" w:rsidTr="006C0163">
        <w:trPr>
          <w:cantSplit/>
          <w:tblHeader/>
          <w:jc w:val="center"/>
        </w:trPr>
        <w:tc>
          <w:tcPr>
            <w:tcW w:w="2679" w:type="dxa"/>
            <w:tcBorders>
              <w:top w:val="single" w:sz="12" w:space="0" w:color="auto"/>
              <w:bottom w:val="single" w:sz="12" w:space="0" w:color="auto"/>
            </w:tcBorders>
            <w:shd w:val="clear" w:color="auto" w:fill="auto"/>
            <w:vAlign w:val="center"/>
          </w:tcPr>
          <w:p w14:paraId="3D211785" w14:textId="0FE65BB4" w:rsidR="00DB68E4" w:rsidRPr="00FF71F0" w:rsidRDefault="00DB68E4" w:rsidP="00DB68E4">
            <w:pPr>
              <w:pStyle w:val="Tablehead"/>
              <w:rPr>
                <w:rFonts w:ascii="Times New Roman" w:hAnsi="Times New Roman"/>
                <w:sz w:val="22"/>
                <w:szCs w:val="22"/>
              </w:rPr>
            </w:pPr>
            <w:r w:rsidRPr="00FF71F0">
              <w:rPr>
                <w:sz w:val="22"/>
                <w:szCs w:val="22"/>
              </w:rPr>
              <w:t>小组名称</w:t>
            </w:r>
          </w:p>
        </w:tc>
        <w:tc>
          <w:tcPr>
            <w:tcW w:w="5225" w:type="dxa"/>
            <w:tcBorders>
              <w:top w:val="single" w:sz="12" w:space="0" w:color="auto"/>
              <w:bottom w:val="single" w:sz="12" w:space="0" w:color="auto"/>
            </w:tcBorders>
            <w:shd w:val="clear" w:color="auto" w:fill="auto"/>
            <w:vAlign w:val="center"/>
          </w:tcPr>
          <w:p w14:paraId="39901D76" w14:textId="4F797651" w:rsidR="00DB68E4" w:rsidRPr="00FF71F0" w:rsidRDefault="00DB68E4" w:rsidP="00DB68E4">
            <w:pPr>
              <w:pStyle w:val="Tablehead"/>
              <w:rPr>
                <w:rFonts w:ascii="Times New Roman" w:hAnsi="Times New Roman"/>
                <w:sz w:val="22"/>
                <w:szCs w:val="22"/>
              </w:rPr>
            </w:pPr>
            <w:r w:rsidRPr="00FF71F0">
              <w:rPr>
                <w:rFonts w:hint="eastAsia"/>
                <w:sz w:val="22"/>
                <w:szCs w:val="22"/>
                <w:lang w:eastAsia="zh-CN"/>
              </w:rPr>
              <w:t>联合</w:t>
            </w:r>
            <w:r w:rsidRPr="00FF71F0">
              <w:rPr>
                <w:sz w:val="22"/>
                <w:szCs w:val="22"/>
                <w:lang w:eastAsia="zh-CN"/>
              </w:rPr>
              <w:t>主席</w:t>
            </w:r>
          </w:p>
        </w:tc>
      </w:tr>
      <w:tr w:rsidR="00DB3464" w:rsidRPr="00FF71F0" w14:paraId="5E662A4F" w14:textId="77777777" w:rsidTr="006C0163">
        <w:trPr>
          <w:cantSplit/>
          <w:tblHeader/>
          <w:jc w:val="center"/>
        </w:trPr>
        <w:tc>
          <w:tcPr>
            <w:tcW w:w="2679" w:type="dxa"/>
            <w:shd w:val="clear" w:color="auto" w:fill="auto"/>
          </w:tcPr>
          <w:p w14:paraId="37E53F97" w14:textId="54C06FAF" w:rsidR="00DB3464" w:rsidRPr="00FF71F0" w:rsidRDefault="00DB3464" w:rsidP="00693F93">
            <w:pPr>
              <w:pStyle w:val="Tabletext"/>
              <w:rPr>
                <w:sz w:val="22"/>
                <w:szCs w:val="22"/>
                <w:bdr w:val="none" w:sz="0" w:space="0" w:color="auto" w:frame="1"/>
                <w:lang w:eastAsia="zh-CN"/>
              </w:rPr>
            </w:pPr>
            <w:bookmarkStart w:id="151" w:name="lt_pId552"/>
            <w:r w:rsidRPr="00FF71F0">
              <w:rPr>
                <w:sz w:val="22"/>
                <w:szCs w:val="22"/>
                <w:bdr w:val="none" w:sz="0" w:space="0" w:color="auto" w:frame="1"/>
                <w:lang w:eastAsia="zh-CN"/>
              </w:rPr>
              <w:t>IRG-AVA</w:t>
            </w:r>
            <w:bookmarkEnd w:id="151"/>
            <w:r w:rsidRPr="00FF71F0">
              <w:rPr>
                <w:sz w:val="22"/>
                <w:szCs w:val="22"/>
                <w:bdr w:val="none" w:sz="0" w:space="0" w:color="auto" w:frame="1"/>
                <w:lang w:eastAsia="zh-CN"/>
              </w:rPr>
              <w:br/>
            </w:r>
            <w:bookmarkStart w:id="152" w:name="lt_pId553"/>
            <w:r w:rsidR="00693F93" w:rsidRPr="00FF71F0">
              <w:rPr>
                <w:rFonts w:hint="eastAsia"/>
                <w:sz w:val="22"/>
                <w:szCs w:val="22"/>
                <w:bdr w:val="none" w:sz="0" w:space="0" w:color="auto" w:frame="1"/>
                <w:lang w:eastAsia="zh-CN"/>
              </w:rPr>
              <w:t>（</w:t>
            </w:r>
            <w:r w:rsidR="003352FC" w:rsidRPr="00FF71F0">
              <w:rPr>
                <w:rFonts w:hint="eastAsia"/>
                <w:sz w:val="22"/>
                <w:szCs w:val="22"/>
                <w:bdr w:val="none" w:sz="0" w:space="0" w:color="auto" w:frame="1"/>
                <w:lang w:eastAsia="zh-CN"/>
              </w:rPr>
              <w:t>音像</w:t>
            </w:r>
            <w:r w:rsidR="00497B69" w:rsidRPr="00FF71F0">
              <w:rPr>
                <w:sz w:val="22"/>
                <w:szCs w:val="22"/>
                <w:bdr w:val="none" w:sz="0" w:space="0" w:color="auto" w:frame="1"/>
                <w:lang w:eastAsia="zh-CN"/>
              </w:rPr>
              <w:t>媒体无障碍获取</w:t>
            </w:r>
            <w:r w:rsidR="00693F93" w:rsidRPr="00FF71F0">
              <w:rPr>
                <w:rFonts w:hint="eastAsia"/>
                <w:sz w:val="22"/>
                <w:szCs w:val="22"/>
                <w:bdr w:val="none" w:sz="0" w:space="0" w:color="auto" w:frame="1"/>
                <w:lang w:eastAsia="zh-CN"/>
              </w:rPr>
              <w:t>）</w:t>
            </w:r>
            <w:bookmarkEnd w:id="152"/>
          </w:p>
        </w:tc>
        <w:tc>
          <w:tcPr>
            <w:tcW w:w="5225" w:type="dxa"/>
            <w:shd w:val="clear" w:color="auto" w:fill="auto"/>
          </w:tcPr>
          <w:p w14:paraId="70C55BF8" w14:textId="392A070F" w:rsidR="00DB3464" w:rsidRPr="00FF71F0" w:rsidRDefault="00DB3464" w:rsidP="006C0163">
            <w:pPr>
              <w:pStyle w:val="Tabletext"/>
              <w:rPr>
                <w:sz w:val="22"/>
                <w:szCs w:val="22"/>
                <w:bdr w:val="none" w:sz="0" w:space="0" w:color="auto" w:frame="1"/>
                <w:lang w:eastAsia="zh-CN"/>
              </w:rPr>
            </w:pPr>
            <w:bookmarkStart w:id="153" w:name="lt_pId554"/>
            <w:r w:rsidRPr="00FF71F0">
              <w:rPr>
                <w:sz w:val="22"/>
                <w:szCs w:val="22"/>
                <w:bdr w:val="none" w:sz="0" w:space="0" w:color="auto" w:frame="1"/>
                <w:lang w:eastAsia="zh-CN"/>
              </w:rPr>
              <w:t>Pradipta Biswas</w:t>
            </w:r>
            <w:r w:rsidR="00B674AD" w:rsidRPr="00FF71F0">
              <w:rPr>
                <w:rFonts w:hint="eastAsia"/>
                <w:sz w:val="22"/>
                <w:szCs w:val="22"/>
                <w:bdr w:val="none" w:sz="0" w:space="0" w:color="auto" w:frame="1"/>
                <w:lang w:eastAsia="zh-CN"/>
              </w:rPr>
              <w:t>（印度，印度科学院）</w:t>
            </w:r>
            <w:bookmarkEnd w:id="153"/>
          </w:p>
        </w:tc>
      </w:tr>
      <w:tr w:rsidR="00DB68E4" w:rsidRPr="00FF71F0" w14:paraId="2F3B7B6C" w14:textId="77777777" w:rsidTr="006C0163">
        <w:trPr>
          <w:cantSplit/>
          <w:tblHeader/>
          <w:jc w:val="center"/>
        </w:trPr>
        <w:tc>
          <w:tcPr>
            <w:tcW w:w="2679" w:type="dxa"/>
            <w:shd w:val="clear" w:color="auto" w:fill="auto"/>
          </w:tcPr>
          <w:p w14:paraId="10720439" w14:textId="1FAC9E7A" w:rsidR="00DB68E4" w:rsidRPr="00FF71F0" w:rsidRDefault="00DB68E4" w:rsidP="00DB68E4">
            <w:pPr>
              <w:pStyle w:val="Tabletext"/>
              <w:rPr>
                <w:sz w:val="22"/>
                <w:szCs w:val="22"/>
                <w:bdr w:val="none" w:sz="0" w:space="0" w:color="auto" w:frame="1"/>
                <w:lang w:eastAsia="zh-CN"/>
              </w:rPr>
            </w:pPr>
            <w:r w:rsidRPr="00FF71F0">
              <w:rPr>
                <w:sz w:val="22"/>
                <w:szCs w:val="22"/>
                <w:bdr w:val="none" w:sz="0" w:space="0" w:color="auto" w:frame="1"/>
                <w:lang w:eastAsia="zh-CN"/>
              </w:rPr>
              <w:t>IRG-IBB</w:t>
            </w:r>
            <w:r w:rsidRPr="00FF71F0">
              <w:rPr>
                <w:sz w:val="22"/>
                <w:szCs w:val="22"/>
                <w:bdr w:val="none" w:sz="0" w:space="0" w:color="auto" w:frame="1"/>
                <w:lang w:eastAsia="zh-CN"/>
              </w:rPr>
              <w:br/>
            </w:r>
            <w:r w:rsidRPr="00FF71F0">
              <w:rPr>
                <w:sz w:val="22"/>
                <w:szCs w:val="22"/>
                <w:bdr w:val="none" w:sz="0" w:space="0" w:color="auto" w:frame="1"/>
                <w:lang w:eastAsia="zh-CN"/>
              </w:rPr>
              <w:t>（</w:t>
            </w:r>
            <w:r w:rsidRPr="00FF71F0">
              <w:rPr>
                <w:rFonts w:hint="eastAsia"/>
                <w:sz w:val="22"/>
                <w:szCs w:val="22"/>
                <w:bdr w:val="none" w:sz="0" w:space="0" w:color="auto" w:frame="1"/>
                <w:lang w:eastAsia="zh-CN"/>
              </w:rPr>
              <w:t>综合广播</w:t>
            </w:r>
            <w:r w:rsidRPr="00FF71F0">
              <w:rPr>
                <w:sz w:val="22"/>
                <w:szCs w:val="22"/>
                <w:bdr w:val="none" w:sz="0" w:space="0" w:color="auto" w:frame="1"/>
                <w:lang w:eastAsia="zh-CN"/>
              </w:rPr>
              <w:t>宽带系统）</w:t>
            </w:r>
          </w:p>
        </w:tc>
        <w:tc>
          <w:tcPr>
            <w:tcW w:w="5225" w:type="dxa"/>
            <w:shd w:val="clear" w:color="auto" w:fill="auto"/>
          </w:tcPr>
          <w:p w14:paraId="0118CB4A" w14:textId="0231824F" w:rsidR="00DB68E4" w:rsidRPr="00FF71F0" w:rsidRDefault="00DB68E4" w:rsidP="00DB68E4">
            <w:pPr>
              <w:pStyle w:val="Tabletext"/>
              <w:rPr>
                <w:sz w:val="22"/>
                <w:szCs w:val="22"/>
                <w:bdr w:val="none" w:sz="0" w:space="0" w:color="auto" w:frame="1"/>
                <w:lang w:eastAsia="zh-CN"/>
              </w:rPr>
            </w:pPr>
            <w:bookmarkStart w:id="154" w:name="lt_pId557"/>
            <w:r w:rsidRPr="00FF71F0">
              <w:rPr>
                <w:sz w:val="22"/>
                <w:szCs w:val="22"/>
                <w:bdr w:val="none" w:sz="0" w:space="0" w:color="auto" w:frame="1"/>
                <w:lang w:eastAsia="zh-CN"/>
              </w:rPr>
              <w:t>Satoshi Miyaji</w:t>
            </w:r>
            <w:r w:rsidR="00B674AD" w:rsidRPr="00FF71F0">
              <w:rPr>
                <w:rFonts w:hint="eastAsia"/>
                <w:sz w:val="22"/>
                <w:szCs w:val="22"/>
                <w:bdr w:val="none" w:sz="0" w:space="0" w:color="auto" w:frame="1"/>
                <w:lang w:eastAsia="zh-CN"/>
              </w:rPr>
              <w:t>（日本，</w:t>
            </w:r>
            <w:r w:rsidR="00B674AD" w:rsidRPr="00FF71F0">
              <w:rPr>
                <w:rFonts w:hint="eastAsia"/>
                <w:sz w:val="22"/>
                <w:szCs w:val="22"/>
                <w:bdr w:val="none" w:sz="0" w:space="0" w:color="auto" w:frame="1"/>
                <w:lang w:eastAsia="zh-CN"/>
              </w:rPr>
              <w:t>KDDI</w:t>
            </w:r>
            <w:r w:rsidR="00B674AD" w:rsidRPr="00FF71F0">
              <w:rPr>
                <w:rFonts w:hint="eastAsia"/>
                <w:sz w:val="22"/>
                <w:szCs w:val="22"/>
                <w:bdr w:val="none" w:sz="0" w:space="0" w:color="auto" w:frame="1"/>
                <w:lang w:eastAsia="zh-CN"/>
              </w:rPr>
              <w:t>）</w:t>
            </w:r>
            <w:bookmarkEnd w:id="154"/>
          </w:p>
        </w:tc>
      </w:tr>
    </w:tbl>
    <w:p w14:paraId="1155B83A" w14:textId="6F7EA9DA" w:rsidR="00061CF2" w:rsidRPr="003A6EEB" w:rsidRDefault="00061CF2" w:rsidP="00FF71F0">
      <w:pPr>
        <w:spacing w:before="240"/>
        <w:ind w:firstLineChars="200" w:firstLine="480"/>
        <w:rPr>
          <w:lang w:val="en-US" w:eastAsia="zh-CN"/>
        </w:rPr>
      </w:pPr>
      <w:bookmarkStart w:id="155" w:name="_Toc320869652"/>
      <w:r w:rsidRPr="00061CF2">
        <w:rPr>
          <w:rFonts w:hint="eastAsia"/>
          <w:lang w:val="en-US" w:eastAsia="zh-CN"/>
        </w:rPr>
        <w:t>序言</w:t>
      </w:r>
      <w:r>
        <w:rPr>
          <w:rFonts w:hint="eastAsia"/>
          <w:lang w:val="en-US" w:eastAsia="zh-CN"/>
        </w:rPr>
        <w:t>：</w:t>
      </w:r>
      <w:r w:rsidRPr="00061CF2">
        <w:rPr>
          <w:rFonts w:hint="eastAsia"/>
          <w:lang w:val="en-US" w:eastAsia="zh-CN"/>
        </w:rPr>
        <w:t>WTSA</w:t>
      </w:r>
      <w:r w:rsidRPr="00061CF2">
        <w:rPr>
          <w:rFonts w:hint="eastAsia"/>
          <w:lang w:val="en-US" w:eastAsia="zh-CN"/>
        </w:rPr>
        <w:t>第</w:t>
      </w:r>
      <w:r w:rsidRPr="00061CF2">
        <w:rPr>
          <w:rFonts w:hint="eastAsia"/>
          <w:lang w:val="en-US" w:eastAsia="zh-CN"/>
        </w:rPr>
        <w:t>18</w:t>
      </w:r>
      <w:r w:rsidRPr="00061CF2">
        <w:rPr>
          <w:rFonts w:hint="eastAsia"/>
          <w:lang w:val="en-US" w:eastAsia="zh-CN"/>
        </w:rPr>
        <w:t>号决议</w:t>
      </w:r>
      <w:r>
        <w:rPr>
          <w:rFonts w:hint="eastAsia"/>
          <w:lang w:val="en-US" w:eastAsia="zh-CN"/>
        </w:rPr>
        <w:t>（</w:t>
      </w:r>
      <w:r w:rsidRPr="00061CF2">
        <w:rPr>
          <w:rFonts w:hint="eastAsia"/>
          <w:lang w:val="en-US" w:eastAsia="zh-CN"/>
        </w:rPr>
        <w:t>2016</w:t>
      </w:r>
      <w:r w:rsidRPr="00061CF2">
        <w:rPr>
          <w:rFonts w:hint="eastAsia"/>
          <w:lang w:val="en-US" w:eastAsia="zh-CN"/>
        </w:rPr>
        <w:t>年</w:t>
      </w:r>
      <w:r>
        <w:rPr>
          <w:rFonts w:hint="eastAsia"/>
          <w:lang w:val="en-US" w:eastAsia="zh-CN"/>
        </w:rPr>
        <w:t>，</w:t>
      </w:r>
      <w:r w:rsidRPr="00061CF2">
        <w:rPr>
          <w:rFonts w:hint="eastAsia"/>
          <w:lang w:val="en-US" w:eastAsia="zh-CN"/>
        </w:rPr>
        <w:t>哈马马特</w:t>
      </w:r>
      <w:r>
        <w:rPr>
          <w:rFonts w:hint="eastAsia"/>
          <w:lang w:val="en-US" w:eastAsia="zh-CN"/>
        </w:rPr>
        <w:t>，</w:t>
      </w:r>
      <w:r w:rsidRPr="00061CF2">
        <w:rPr>
          <w:rFonts w:hint="eastAsia"/>
          <w:lang w:val="en-US" w:eastAsia="zh-CN"/>
        </w:rPr>
        <w:t>修订版</w:t>
      </w:r>
      <w:r>
        <w:rPr>
          <w:rFonts w:hint="eastAsia"/>
          <w:lang w:val="en-US" w:eastAsia="zh-CN"/>
        </w:rPr>
        <w:t>）</w:t>
      </w:r>
      <w:r w:rsidRPr="00061CF2">
        <w:rPr>
          <w:rFonts w:hint="eastAsia"/>
          <w:lang w:val="en-US" w:eastAsia="zh-CN"/>
        </w:rPr>
        <w:t>和</w:t>
      </w:r>
      <w:r w:rsidRPr="00061CF2">
        <w:rPr>
          <w:lang w:val="en-US" w:eastAsia="zh-CN"/>
        </w:rPr>
        <w:t>ITU-R</w:t>
      </w:r>
      <w:r w:rsidRPr="00061CF2">
        <w:rPr>
          <w:lang w:val="en-US" w:eastAsia="zh-CN"/>
        </w:rPr>
        <w:t>第</w:t>
      </w:r>
      <w:r w:rsidRPr="00061CF2">
        <w:rPr>
          <w:lang w:val="en-US" w:eastAsia="zh-CN"/>
        </w:rPr>
        <w:t>6-2</w:t>
      </w:r>
      <w:r w:rsidRPr="00061CF2">
        <w:rPr>
          <w:lang w:val="en-US" w:eastAsia="zh-CN"/>
        </w:rPr>
        <w:t>号决议</w:t>
      </w:r>
      <w:r w:rsidR="003352FC" w:rsidRPr="00061CF2">
        <w:rPr>
          <w:rFonts w:hint="eastAsia"/>
          <w:lang w:val="en-US" w:eastAsia="zh-CN"/>
        </w:rPr>
        <w:t>允许</w:t>
      </w:r>
      <w:r w:rsidR="003352FC" w:rsidRPr="00061CF2">
        <w:rPr>
          <w:rFonts w:hint="eastAsia"/>
          <w:lang w:val="en-US" w:eastAsia="zh-CN"/>
        </w:rPr>
        <w:t>ITU</w:t>
      </w:r>
      <w:r w:rsidR="005443FB">
        <w:rPr>
          <w:lang w:val="en-US" w:eastAsia="zh-CN"/>
        </w:rPr>
        <w:noBreakHyphen/>
      </w:r>
      <w:r w:rsidR="003352FC" w:rsidRPr="00061CF2">
        <w:rPr>
          <w:rFonts w:hint="eastAsia"/>
          <w:lang w:val="en-US" w:eastAsia="zh-CN"/>
        </w:rPr>
        <w:t>R</w:t>
      </w:r>
      <w:r w:rsidR="003352FC" w:rsidRPr="00061CF2">
        <w:rPr>
          <w:rFonts w:hint="eastAsia"/>
          <w:lang w:val="en-US" w:eastAsia="zh-CN"/>
        </w:rPr>
        <w:t>专家与</w:t>
      </w:r>
      <w:r w:rsidR="003352FC" w:rsidRPr="00061CF2">
        <w:rPr>
          <w:rFonts w:hint="eastAsia"/>
          <w:lang w:val="en-US" w:eastAsia="zh-CN"/>
        </w:rPr>
        <w:t>ITU-T</w:t>
      </w:r>
      <w:r w:rsidR="003352FC" w:rsidRPr="00061CF2">
        <w:rPr>
          <w:rFonts w:hint="eastAsia"/>
          <w:lang w:val="en-US" w:eastAsia="zh-CN"/>
        </w:rPr>
        <w:t>专家在</w:t>
      </w:r>
      <w:r w:rsidR="003352FC" w:rsidRPr="00061CF2">
        <w:rPr>
          <w:rFonts w:hint="eastAsia"/>
          <w:lang w:val="en-US" w:eastAsia="zh-CN"/>
        </w:rPr>
        <w:t>ITU-R</w:t>
      </w:r>
      <w:r w:rsidR="003352FC" w:rsidRPr="00061CF2">
        <w:rPr>
          <w:rFonts w:hint="eastAsia"/>
          <w:lang w:val="en-US" w:eastAsia="zh-CN"/>
        </w:rPr>
        <w:t>和</w:t>
      </w:r>
      <w:r w:rsidR="003352FC" w:rsidRPr="00061CF2">
        <w:rPr>
          <w:rFonts w:hint="eastAsia"/>
          <w:lang w:val="en-US" w:eastAsia="zh-CN"/>
        </w:rPr>
        <w:t>ITU-T</w:t>
      </w:r>
      <w:r w:rsidR="003352FC" w:rsidRPr="00061CF2">
        <w:rPr>
          <w:rFonts w:hint="eastAsia"/>
          <w:lang w:val="en-US" w:eastAsia="zh-CN"/>
        </w:rPr>
        <w:t>正式认可的小组</w:t>
      </w:r>
      <w:r w:rsidR="003352FC">
        <w:rPr>
          <w:rFonts w:hint="eastAsia"/>
          <w:lang w:val="en-US" w:eastAsia="zh-CN"/>
        </w:rPr>
        <w:t>（即跨部门报告人组（</w:t>
      </w:r>
      <w:r w:rsidR="003352FC">
        <w:rPr>
          <w:rFonts w:hint="eastAsia"/>
          <w:lang w:val="en-US" w:eastAsia="zh-CN"/>
        </w:rPr>
        <w:t>IRG</w:t>
      </w:r>
      <w:r w:rsidR="003352FC">
        <w:rPr>
          <w:rFonts w:hint="eastAsia"/>
          <w:lang w:val="en-US" w:eastAsia="zh-CN"/>
        </w:rPr>
        <w:t>））</w:t>
      </w:r>
      <w:r w:rsidR="003352FC" w:rsidRPr="00061CF2">
        <w:rPr>
          <w:rFonts w:hint="eastAsia"/>
          <w:lang w:val="en-US" w:eastAsia="zh-CN"/>
        </w:rPr>
        <w:t>中共同开展工作</w:t>
      </w:r>
      <w:r w:rsidRPr="00061CF2">
        <w:rPr>
          <w:rFonts w:hint="eastAsia"/>
          <w:lang w:val="en-US" w:eastAsia="zh-CN"/>
        </w:rPr>
        <w:t>。</w:t>
      </w:r>
    </w:p>
    <w:p w14:paraId="08776DF3" w14:textId="207A441F" w:rsidR="00DB3464" w:rsidRDefault="00DB3464" w:rsidP="00DB3464">
      <w:pPr>
        <w:rPr>
          <w:lang w:eastAsia="zh-CN"/>
        </w:rPr>
      </w:pPr>
      <w:r>
        <w:rPr>
          <w:b/>
          <w:bCs/>
          <w:lang w:eastAsia="zh-CN"/>
        </w:rPr>
        <w:t>2.1.3.1</w:t>
      </w:r>
      <w:r w:rsidRPr="00EF03D7">
        <w:rPr>
          <w:lang w:eastAsia="zh-CN"/>
        </w:rPr>
        <w:tab/>
      </w:r>
      <w:bookmarkStart w:id="156" w:name="lt_pId560"/>
      <w:r w:rsidR="00500EA8">
        <w:rPr>
          <w:rFonts w:hint="eastAsia"/>
          <w:lang w:eastAsia="zh-CN"/>
        </w:rPr>
        <w:t>成立</w:t>
      </w:r>
      <w:r w:rsidR="00DB68E4" w:rsidRPr="003352FC">
        <w:rPr>
          <w:rFonts w:hint="eastAsia"/>
          <w:b/>
          <w:bCs/>
          <w:lang w:eastAsia="zh-CN"/>
        </w:rPr>
        <w:t>音像媒体无障碍获取跨部门报告人组（</w:t>
      </w:r>
      <w:hyperlink r:id="rId85" w:history="1">
        <w:r w:rsidR="005443FB" w:rsidRPr="005443FB">
          <w:rPr>
            <w:rStyle w:val="Hyperlink"/>
            <w:b/>
            <w:lang w:eastAsia="zh-CN"/>
          </w:rPr>
          <w:t>IRG-AVA</w:t>
        </w:r>
      </w:hyperlink>
      <w:r w:rsidR="00DB68E4" w:rsidRPr="003352FC">
        <w:rPr>
          <w:rFonts w:hint="eastAsia"/>
          <w:b/>
          <w:bCs/>
          <w:lang w:eastAsia="zh-CN"/>
        </w:rPr>
        <w:t>）</w:t>
      </w:r>
      <w:r w:rsidR="003352FC">
        <w:rPr>
          <w:rFonts w:hint="eastAsia"/>
          <w:lang w:eastAsia="zh-CN"/>
        </w:rPr>
        <w:t>的目的是</w:t>
      </w:r>
      <w:r w:rsidR="00DB68E4" w:rsidRPr="00DB68E4">
        <w:rPr>
          <w:lang w:eastAsia="zh-CN"/>
        </w:rPr>
        <w:t>研究与</w:t>
      </w:r>
      <w:r w:rsidR="00DB68E4" w:rsidRPr="00DB68E4">
        <w:rPr>
          <w:rFonts w:hint="eastAsia"/>
          <w:lang w:eastAsia="zh-CN"/>
        </w:rPr>
        <w:t>音像</w:t>
      </w:r>
      <w:r w:rsidR="00DB68E4" w:rsidRPr="00DB68E4">
        <w:rPr>
          <w:lang w:eastAsia="zh-CN"/>
        </w:rPr>
        <w:t>媒体无障碍获取相关的议题</w:t>
      </w:r>
      <w:r w:rsidR="00DB68E4" w:rsidRPr="00DB68E4">
        <w:rPr>
          <w:rFonts w:hint="eastAsia"/>
          <w:lang w:eastAsia="zh-CN"/>
        </w:rPr>
        <w:t>，进而</w:t>
      </w:r>
      <w:r w:rsidR="00DB68E4" w:rsidRPr="00DB68E4">
        <w:rPr>
          <w:lang w:eastAsia="zh-CN"/>
        </w:rPr>
        <w:t>制定可用于各种媒体传输系统</w:t>
      </w:r>
      <w:r w:rsidR="00DB68E4" w:rsidRPr="00DB68E4">
        <w:rPr>
          <w:rFonts w:hint="eastAsia"/>
          <w:lang w:eastAsia="zh-CN"/>
        </w:rPr>
        <w:t>（包括广播、有线电视、互联网和</w:t>
      </w:r>
      <w:r w:rsidR="00DB68E4" w:rsidRPr="00DB68E4">
        <w:rPr>
          <w:lang w:eastAsia="zh-CN"/>
        </w:rPr>
        <w:t>IPTV</w:t>
      </w:r>
      <w:r w:rsidR="00DB68E4" w:rsidRPr="00DB68E4">
        <w:rPr>
          <w:rFonts w:hint="eastAsia"/>
          <w:lang w:eastAsia="zh-CN"/>
        </w:rPr>
        <w:t>）</w:t>
      </w:r>
      <w:r w:rsidR="007924D9">
        <w:rPr>
          <w:rFonts w:hint="eastAsia"/>
          <w:lang w:eastAsia="zh-CN"/>
        </w:rPr>
        <w:t>的有关</w:t>
      </w:r>
      <w:r w:rsidR="00DB68E4" w:rsidRPr="00DB68E4">
        <w:rPr>
          <w:rFonts w:hint="eastAsia"/>
          <w:lang w:eastAsia="zh-CN"/>
        </w:rPr>
        <w:t>“无障碍系统”的建议书草案。</w:t>
      </w:r>
      <w:bookmarkEnd w:id="156"/>
    </w:p>
    <w:p w14:paraId="68C1C0D4" w14:textId="342ED2F4" w:rsidR="00DB3464" w:rsidRPr="000E053E" w:rsidRDefault="007924D9" w:rsidP="000E053E">
      <w:pPr>
        <w:ind w:firstLineChars="200" w:firstLine="480"/>
        <w:rPr>
          <w:lang w:eastAsia="zh-CN"/>
        </w:rPr>
      </w:pPr>
      <w:bookmarkStart w:id="157" w:name="lt_pId561"/>
      <w:r w:rsidRPr="000E053E">
        <w:rPr>
          <w:lang w:eastAsia="zh-CN"/>
        </w:rPr>
        <w:t>IRG-AVA</w:t>
      </w:r>
      <w:r w:rsidR="00DB68E4" w:rsidRPr="00DB68E4">
        <w:rPr>
          <w:rFonts w:hint="eastAsia"/>
          <w:lang w:eastAsia="zh-CN"/>
        </w:rPr>
        <w:t>还</w:t>
      </w:r>
      <w:r w:rsidR="005977D3">
        <w:rPr>
          <w:rFonts w:hint="eastAsia"/>
          <w:lang w:eastAsia="zh-CN"/>
        </w:rPr>
        <w:t>负责研究</w:t>
      </w:r>
      <w:r w:rsidR="00DB68E4" w:rsidRPr="00DB68E4">
        <w:rPr>
          <w:rFonts w:hint="eastAsia"/>
          <w:lang w:eastAsia="zh-CN"/>
        </w:rPr>
        <w:t>有助于协调</w:t>
      </w:r>
      <w:r w:rsidR="005443FB">
        <w:rPr>
          <w:lang w:eastAsia="zh-CN"/>
        </w:rPr>
        <w:t>ITU</w:t>
      </w:r>
      <w:r w:rsidR="005443FB">
        <w:rPr>
          <w:rFonts w:hint="eastAsia"/>
          <w:lang w:eastAsia="zh-CN"/>
        </w:rPr>
        <w:t>-</w:t>
      </w:r>
      <w:r w:rsidR="00DB68E4" w:rsidRPr="00DB68E4">
        <w:rPr>
          <w:lang w:eastAsia="zh-CN"/>
        </w:rPr>
        <w:t>T</w:t>
      </w:r>
      <w:r w:rsidR="00DB68E4" w:rsidRPr="00DB68E4">
        <w:rPr>
          <w:lang w:eastAsia="zh-CN"/>
        </w:rPr>
        <w:t>和</w:t>
      </w:r>
      <w:r w:rsidR="00DB68E4" w:rsidRPr="00DB68E4">
        <w:rPr>
          <w:lang w:eastAsia="zh-CN"/>
        </w:rPr>
        <w:t>ITU-R</w:t>
      </w:r>
      <w:r w:rsidR="005977D3" w:rsidRPr="00DB68E4">
        <w:rPr>
          <w:rFonts w:hint="eastAsia"/>
          <w:lang w:eastAsia="zh-CN"/>
        </w:rPr>
        <w:t>相关</w:t>
      </w:r>
      <w:r w:rsidR="00DB68E4" w:rsidRPr="00DB68E4">
        <w:rPr>
          <w:rFonts w:hint="eastAsia"/>
          <w:lang w:eastAsia="zh-CN"/>
        </w:rPr>
        <w:t>组标准化工作的</w:t>
      </w:r>
      <w:r w:rsidR="00DB68E4" w:rsidRPr="00DB68E4">
        <w:rPr>
          <w:lang w:eastAsia="zh-CN"/>
        </w:rPr>
        <w:t>问题</w:t>
      </w:r>
      <w:r w:rsidR="00DB68E4" w:rsidRPr="00DB68E4">
        <w:rPr>
          <w:rFonts w:hint="eastAsia"/>
          <w:lang w:eastAsia="zh-CN"/>
        </w:rPr>
        <w:t>，并与其他标准制定组织和其他音像媒体机构（如：论坛和联盟、研究机构和学术界）开展协作。</w:t>
      </w:r>
      <w:bookmarkEnd w:id="157"/>
    </w:p>
    <w:p w14:paraId="6C0F7A63" w14:textId="5F2DCAE5" w:rsidR="00DB3464" w:rsidRDefault="006A40FA" w:rsidP="000E053E">
      <w:pPr>
        <w:ind w:firstLineChars="200" w:firstLine="480"/>
      </w:pPr>
      <w:bookmarkStart w:id="158" w:name="lt_pId563"/>
      <w:r w:rsidRPr="006A40FA">
        <w:rPr>
          <w:rFonts w:hint="eastAsia"/>
        </w:rPr>
        <w:lastRenderedPageBreak/>
        <w:t>IRG-AVA</w:t>
      </w:r>
      <w:r w:rsidRPr="006A40FA">
        <w:rPr>
          <w:rFonts w:hint="eastAsia"/>
        </w:rPr>
        <w:t>的</w:t>
      </w:r>
      <w:r>
        <w:rPr>
          <w:rFonts w:hint="eastAsia"/>
          <w:lang w:eastAsia="zh-CN"/>
        </w:rPr>
        <w:t>职责范围</w:t>
      </w:r>
      <w:r w:rsidRPr="006A40FA">
        <w:rPr>
          <w:rFonts w:hint="eastAsia"/>
        </w:rPr>
        <w:t>可在</w:t>
      </w:r>
      <w:r w:rsidRPr="006A40FA">
        <w:rPr>
          <w:rFonts w:hint="eastAsia"/>
        </w:rPr>
        <w:t>IRG-AVA</w:t>
      </w:r>
      <w:r w:rsidRPr="006A40FA">
        <w:rPr>
          <w:rFonts w:hint="eastAsia"/>
        </w:rPr>
        <w:t>网页上查阅</w:t>
      </w:r>
      <w:r>
        <w:rPr>
          <w:rFonts w:hint="eastAsia"/>
          <w:lang w:eastAsia="zh-CN"/>
        </w:rPr>
        <w:t>：</w:t>
      </w:r>
      <w:hyperlink r:id="rId86" w:history="1">
        <w:r w:rsidR="00DB3464" w:rsidRPr="00A0379E">
          <w:rPr>
            <w:rStyle w:val="Hyperlink"/>
          </w:rPr>
          <w:t>https://www.itu.int/en/irg/ava/Pages/default.aspx</w:t>
        </w:r>
      </w:hyperlink>
      <w:bookmarkEnd w:id="158"/>
      <w:r w:rsidR="005443FB">
        <w:rPr>
          <w:rFonts w:hint="eastAsia"/>
          <w:lang w:eastAsia="zh-CN"/>
        </w:rPr>
        <w:t>。</w:t>
      </w:r>
    </w:p>
    <w:p w14:paraId="28D729BE" w14:textId="307842E2" w:rsidR="00DB3464" w:rsidRPr="00FE2368" w:rsidRDefault="00DB3464" w:rsidP="00F0140C">
      <w:pPr>
        <w:rPr>
          <w:rFonts w:ascii="Calibri" w:hAnsi="Calibri" w:cs="Calibri"/>
          <w:b/>
          <w:color w:val="800000"/>
          <w:sz w:val="22"/>
          <w:highlight w:val="green"/>
          <w:lang w:eastAsia="zh-CN"/>
        </w:rPr>
      </w:pPr>
      <w:r>
        <w:rPr>
          <w:b/>
          <w:bCs/>
          <w:lang w:eastAsia="zh-CN"/>
        </w:rPr>
        <w:t>2.1.3.2</w:t>
      </w:r>
      <w:r w:rsidRPr="00EF03D7">
        <w:rPr>
          <w:lang w:eastAsia="zh-CN"/>
        </w:rPr>
        <w:tab/>
      </w:r>
      <w:bookmarkStart w:id="159" w:name="lt_pId565"/>
      <w:r w:rsidR="00500EA8">
        <w:rPr>
          <w:rFonts w:hint="eastAsia"/>
          <w:lang w:eastAsia="zh-CN"/>
        </w:rPr>
        <w:t>成立</w:t>
      </w:r>
      <w:r w:rsidR="006A40FA" w:rsidRPr="00500EA8">
        <w:rPr>
          <w:b/>
          <w:bCs/>
          <w:lang w:eastAsia="zh-CN"/>
        </w:rPr>
        <w:t>综合广播宽带系统跨部门报告人组</w:t>
      </w:r>
      <w:r w:rsidR="00B63EF6" w:rsidRPr="00500EA8">
        <w:rPr>
          <w:rFonts w:hint="eastAsia"/>
          <w:b/>
          <w:bCs/>
          <w:lang w:eastAsia="zh-CN"/>
        </w:rPr>
        <w:t>（</w:t>
      </w:r>
      <w:hyperlink r:id="rId87" w:history="1">
        <w:r w:rsidR="00DA6B5D" w:rsidRPr="00EF03D7">
          <w:rPr>
            <w:rStyle w:val="Hyperlink"/>
            <w:b/>
            <w:lang w:eastAsia="zh-CN"/>
          </w:rPr>
          <w:t>IRG-</w:t>
        </w:r>
        <w:r w:rsidR="00DA6B5D" w:rsidRPr="00EF03D7">
          <w:rPr>
            <w:rStyle w:val="Hyperlink"/>
            <w:rFonts w:hint="eastAsia"/>
            <w:b/>
            <w:lang w:eastAsia="zh-CN"/>
          </w:rPr>
          <w:t>IBB</w:t>
        </w:r>
      </w:hyperlink>
      <w:r w:rsidR="00B63EF6" w:rsidRPr="00500EA8">
        <w:rPr>
          <w:rFonts w:hint="eastAsia"/>
          <w:b/>
          <w:bCs/>
          <w:lang w:eastAsia="zh-CN"/>
        </w:rPr>
        <w:t>）</w:t>
      </w:r>
      <w:r w:rsidR="00500EA8">
        <w:rPr>
          <w:rFonts w:hint="eastAsia"/>
          <w:lang w:eastAsia="zh-CN"/>
        </w:rPr>
        <w:t>的目的是</w:t>
      </w:r>
      <w:r w:rsidR="00B63EF6">
        <w:rPr>
          <w:lang w:eastAsia="zh-CN"/>
        </w:rPr>
        <w:t>研究与</w:t>
      </w:r>
      <w:r w:rsidR="00500EA8" w:rsidRPr="00500EA8">
        <w:rPr>
          <w:lang w:eastAsia="zh-CN"/>
        </w:rPr>
        <w:t>综合广播宽带</w:t>
      </w:r>
      <w:r w:rsidR="007B795A">
        <w:rPr>
          <w:rFonts w:hint="eastAsia"/>
          <w:lang w:eastAsia="zh-CN"/>
        </w:rPr>
        <w:t>（</w:t>
      </w:r>
      <w:r w:rsidR="007B795A">
        <w:rPr>
          <w:rFonts w:hint="eastAsia"/>
          <w:lang w:eastAsia="zh-CN"/>
        </w:rPr>
        <w:t>I</w:t>
      </w:r>
      <w:r w:rsidR="007B795A">
        <w:rPr>
          <w:lang w:eastAsia="zh-CN"/>
        </w:rPr>
        <w:t>BB</w:t>
      </w:r>
      <w:r w:rsidR="007B795A">
        <w:rPr>
          <w:rFonts w:hint="eastAsia"/>
          <w:lang w:eastAsia="zh-CN"/>
        </w:rPr>
        <w:t>）</w:t>
      </w:r>
      <w:r w:rsidR="00B63EF6">
        <w:rPr>
          <w:lang w:eastAsia="zh-CN"/>
        </w:rPr>
        <w:t>系统相关的议题</w:t>
      </w:r>
      <w:r w:rsidR="00B63EF6">
        <w:rPr>
          <w:rFonts w:hint="eastAsia"/>
          <w:lang w:eastAsia="zh-CN"/>
        </w:rPr>
        <w:t>。</w:t>
      </w:r>
      <w:r w:rsidR="00B63EF6" w:rsidRPr="00F33552">
        <w:rPr>
          <w:lang w:eastAsia="zh-CN"/>
        </w:rPr>
        <w:t>IBB</w:t>
      </w:r>
      <w:r w:rsidR="00B63EF6" w:rsidRPr="00F33552">
        <w:rPr>
          <w:lang w:eastAsia="zh-CN"/>
        </w:rPr>
        <w:t>系统结合</w:t>
      </w:r>
      <w:r w:rsidR="00B63EF6" w:rsidRPr="00F33552">
        <w:rPr>
          <w:rFonts w:hint="eastAsia"/>
          <w:lang w:eastAsia="zh-CN"/>
        </w:rPr>
        <w:t>了</w:t>
      </w:r>
      <w:r w:rsidR="00B63EF6" w:rsidRPr="00F33552">
        <w:rPr>
          <w:lang w:eastAsia="zh-CN"/>
        </w:rPr>
        <w:t>宽带技术和多种广播技术（包括无线广播和有线电视技术）。该系统使用多种不同的设备有效地呈现内容</w:t>
      </w:r>
      <w:r w:rsidR="00B63EF6" w:rsidRPr="00F33552">
        <w:rPr>
          <w:rFonts w:hint="eastAsia"/>
          <w:lang w:eastAsia="zh-CN"/>
        </w:rPr>
        <w:t>，实现</w:t>
      </w:r>
      <w:r w:rsidR="00B63EF6" w:rsidRPr="00F33552">
        <w:rPr>
          <w:lang w:eastAsia="zh-CN"/>
        </w:rPr>
        <w:t>用户互动。</w:t>
      </w:r>
      <w:r w:rsidR="00B63EF6" w:rsidRPr="00F33552">
        <w:rPr>
          <w:lang w:eastAsia="zh-CN"/>
        </w:rPr>
        <w:t>IBB</w:t>
      </w:r>
      <w:r w:rsidR="00B63EF6" w:rsidRPr="00F33552">
        <w:rPr>
          <w:lang w:eastAsia="zh-CN"/>
        </w:rPr>
        <w:t>系统促成了</w:t>
      </w:r>
      <w:r w:rsidR="00B965F1">
        <w:rPr>
          <w:rFonts w:hint="eastAsia"/>
          <w:lang w:eastAsia="zh-CN"/>
        </w:rPr>
        <w:t>广泛的</w:t>
      </w:r>
      <w:r w:rsidR="00B63EF6" w:rsidRPr="00F33552">
        <w:rPr>
          <w:lang w:eastAsia="zh-CN"/>
        </w:rPr>
        <w:t>业务。</w:t>
      </w:r>
      <w:bookmarkEnd w:id="159"/>
    </w:p>
    <w:p w14:paraId="61692893" w14:textId="0A2F72C2" w:rsidR="00DB3464" w:rsidRDefault="00B965F1" w:rsidP="0079137B">
      <w:pPr>
        <w:ind w:firstLineChars="200" w:firstLine="482"/>
        <w:rPr>
          <w:lang w:eastAsia="zh-CN"/>
        </w:rPr>
      </w:pPr>
      <w:r w:rsidRPr="00B965F1">
        <w:rPr>
          <w:rFonts w:hint="eastAsia"/>
          <w:b/>
          <w:bCs/>
          <w:lang w:eastAsia="zh-CN"/>
        </w:rPr>
        <w:t>IRG-IBB</w:t>
      </w:r>
      <w:r w:rsidRPr="00B965F1">
        <w:rPr>
          <w:rFonts w:hint="eastAsia"/>
          <w:b/>
          <w:bCs/>
          <w:lang w:eastAsia="zh-CN"/>
        </w:rPr>
        <w:t>于</w:t>
      </w:r>
      <w:r w:rsidRPr="00B965F1">
        <w:rPr>
          <w:rFonts w:hint="eastAsia"/>
          <w:b/>
          <w:bCs/>
          <w:lang w:eastAsia="zh-CN"/>
        </w:rPr>
        <w:t>2021</w:t>
      </w:r>
      <w:r w:rsidRPr="00B965F1">
        <w:rPr>
          <w:rFonts w:hint="eastAsia"/>
          <w:b/>
          <w:bCs/>
          <w:lang w:eastAsia="zh-CN"/>
        </w:rPr>
        <w:t>年</w:t>
      </w:r>
      <w:r w:rsidRPr="00B965F1">
        <w:rPr>
          <w:rFonts w:hint="eastAsia"/>
          <w:b/>
          <w:bCs/>
          <w:lang w:eastAsia="zh-CN"/>
        </w:rPr>
        <w:t>11</w:t>
      </w:r>
      <w:r w:rsidRPr="00B965F1">
        <w:rPr>
          <w:rFonts w:hint="eastAsia"/>
          <w:b/>
          <w:bCs/>
          <w:lang w:eastAsia="zh-CN"/>
        </w:rPr>
        <w:t>月</w:t>
      </w:r>
      <w:r w:rsidRPr="00B965F1">
        <w:rPr>
          <w:rFonts w:hint="eastAsia"/>
          <w:b/>
          <w:bCs/>
          <w:lang w:eastAsia="zh-CN"/>
        </w:rPr>
        <w:t>18</w:t>
      </w:r>
      <w:r w:rsidRPr="00B965F1">
        <w:rPr>
          <w:rFonts w:hint="eastAsia"/>
          <w:b/>
          <w:bCs/>
          <w:lang w:eastAsia="zh-CN"/>
        </w:rPr>
        <w:t>日</w:t>
      </w:r>
      <w:r>
        <w:rPr>
          <w:rFonts w:hint="eastAsia"/>
          <w:lang w:eastAsia="zh-CN"/>
        </w:rPr>
        <w:t>完成了</w:t>
      </w:r>
      <w:r w:rsidRPr="00B965F1">
        <w:rPr>
          <w:rFonts w:hint="eastAsia"/>
          <w:lang w:eastAsia="zh-CN"/>
        </w:rPr>
        <w:t>其活动，因为</w:t>
      </w:r>
      <w:r w:rsidR="00507A5A">
        <w:rPr>
          <w:rFonts w:hint="eastAsia"/>
          <w:lang w:eastAsia="zh-CN"/>
        </w:rPr>
        <w:t>其原本就</w:t>
      </w:r>
      <w:r>
        <w:rPr>
          <w:rFonts w:hint="eastAsia"/>
          <w:lang w:eastAsia="zh-CN"/>
        </w:rPr>
        <w:t>计划</w:t>
      </w:r>
      <w:r w:rsidRPr="00B965F1">
        <w:rPr>
          <w:rFonts w:hint="eastAsia"/>
          <w:lang w:eastAsia="zh-CN"/>
        </w:rPr>
        <w:t>在</w:t>
      </w:r>
      <w:r w:rsidRPr="00B965F1">
        <w:rPr>
          <w:rFonts w:hint="eastAsia"/>
          <w:lang w:eastAsia="zh-CN"/>
        </w:rPr>
        <w:t>WTSA-20</w:t>
      </w:r>
      <w:r w:rsidRPr="00B965F1">
        <w:rPr>
          <w:rFonts w:hint="eastAsia"/>
          <w:lang w:eastAsia="zh-CN"/>
        </w:rPr>
        <w:t>之前</w:t>
      </w:r>
      <w:r w:rsidR="00507A5A">
        <w:rPr>
          <w:rFonts w:hint="eastAsia"/>
          <w:lang w:eastAsia="zh-CN"/>
        </w:rPr>
        <w:t>完成</w:t>
      </w:r>
      <w:r w:rsidRPr="00B965F1">
        <w:rPr>
          <w:rFonts w:hint="eastAsia"/>
          <w:lang w:eastAsia="zh-CN"/>
        </w:rPr>
        <w:t>其活动。</w:t>
      </w:r>
      <w:r w:rsidRPr="00B965F1">
        <w:rPr>
          <w:rFonts w:hint="eastAsia"/>
          <w:lang w:eastAsia="zh-CN"/>
        </w:rPr>
        <w:t>IRG-IBB</w:t>
      </w:r>
      <w:r w:rsidRPr="00B965F1">
        <w:rPr>
          <w:rFonts w:hint="eastAsia"/>
          <w:lang w:eastAsia="zh-CN"/>
        </w:rPr>
        <w:t>的与会者一致认为，关于</w:t>
      </w:r>
      <w:r w:rsidRPr="00B965F1">
        <w:rPr>
          <w:rFonts w:hint="eastAsia"/>
          <w:lang w:eastAsia="zh-CN"/>
        </w:rPr>
        <w:t>IBB</w:t>
      </w:r>
      <w:r w:rsidRPr="00B965F1">
        <w:rPr>
          <w:rFonts w:hint="eastAsia"/>
          <w:lang w:eastAsia="zh-CN"/>
        </w:rPr>
        <w:t>的</w:t>
      </w:r>
      <w:r w:rsidR="00507A5A">
        <w:rPr>
          <w:rFonts w:hint="eastAsia"/>
          <w:lang w:eastAsia="zh-CN"/>
        </w:rPr>
        <w:t>有关</w:t>
      </w:r>
      <w:r w:rsidRPr="00B965F1">
        <w:rPr>
          <w:rFonts w:hint="eastAsia"/>
          <w:lang w:eastAsia="zh-CN"/>
        </w:rPr>
        <w:t>工作已经成熟，</w:t>
      </w:r>
      <w:r w:rsidR="0079137B">
        <w:rPr>
          <w:rFonts w:hint="eastAsia"/>
          <w:lang w:eastAsia="zh-CN"/>
        </w:rPr>
        <w:t>在</w:t>
      </w:r>
      <w:r w:rsidR="00507A5A">
        <w:rPr>
          <w:rFonts w:hint="eastAsia"/>
          <w:lang w:eastAsia="zh-CN"/>
        </w:rPr>
        <w:t>主管组</w:t>
      </w:r>
      <w:r w:rsidRPr="00B965F1">
        <w:rPr>
          <w:rFonts w:hint="eastAsia"/>
          <w:lang w:eastAsia="zh-CN"/>
        </w:rPr>
        <w:t>之间建立了良好的协调</w:t>
      </w:r>
      <w:r w:rsidR="005977D3">
        <w:rPr>
          <w:rFonts w:hint="eastAsia"/>
          <w:lang w:eastAsia="zh-CN"/>
        </w:rPr>
        <w:t>与</w:t>
      </w:r>
      <w:r w:rsidRPr="00B965F1">
        <w:rPr>
          <w:rFonts w:hint="eastAsia"/>
          <w:lang w:eastAsia="zh-CN"/>
        </w:rPr>
        <w:t>合作。</w:t>
      </w:r>
      <w:r w:rsidR="0079137B">
        <w:rPr>
          <w:rFonts w:hint="eastAsia"/>
          <w:lang w:eastAsia="zh-CN"/>
        </w:rPr>
        <w:t>欲了解</w:t>
      </w:r>
      <w:r w:rsidRPr="00B965F1">
        <w:rPr>
          <w:rFonts w:hint="eastAsia"/>
          <w:lang w:eastAsia="zh-CN"/>
        </w:rPr>
        <w:t>更多信息</w:t>
      </w:r>
      <w:r w:rsidR="00507A5A">
        <w:rPr>
          <w:rFonts w:hint="eastAsia"/>
          <w:lang w:eastAsia="zh-CN"/>
        </w:rPr>
        <w:t>，</w:t>
      </w:r>
      <w:r w:rsidRPr="00B965F1">
        <w:rPr>
          <w:rFonts w:hint="eastAsia"/>
          <w:lang w:eastAsia="zh-CN"/>
        </w:rPr>
        <w:t>请见</w:t>
      </w:r>
      <w:r w:rsidRPr="00B965F1">
        <w:rPr>
          <w:rFonts w:hint="eastAsia"/>
          <w:lang w:eastAsia="zh-CN"/>
        </w:rPr>
        <w:t>2021</w:t>
      </w:r>
      <w:r w:rsidRPr="00B965F1">
        <w:rPr>
          <w:rFonts w:hint="eastAsia"/>
          <w:lang w:eastAsia="zh-CN"/>
        </w:rPr>
        <w:t>年</w:t>
      </w:r>
      <w:r w:rsidRPr="00B965F1">
        <w:rPr>
          <w:rFonts w:hint="eastAsia"/>
          <w:lang w:eastAsia="zh-CN"/>
        </w:rPr>
        <w:t>11</w:t>
      </w:r>
      <w:r w:rsidRPr="00B965F1">
        <w:rPr>
          <w:rFonts w:hint="eastAsia"/>
          <w:lang w:eastAsia="zh-CN"/>
        </w:rPr>
        <w:t>月的会议</w:t>
      </w:r>
      <w:hyperlink r:id="rId88" w:history="1">
        <w:r w:rsidRPr="00507A5A">
          <w:rPr>
            <w:rStyle w:val="Hyperlink"/>
            <w:rFonts w:hint="eastAsia"/>
            <w:lang w:eastAsia="zh-CN"/>
          </w:rPr>
          <w:t>报告</w:t>
        </w:r>
      </w:hyperlink>
      <w:r w:rsidRPr="00B965F1">
        <w:rPr>
          <w:rFonts w:hint="eastAsia"/>
          <w:lang w:eastAsia="zh-CN"/>
        </w:rPr>
        <w:t>。</w:t>
      </w:r>
    </w:p>
    <w:p w14:paraId="1A468558" w14:textId="1779E1FF" w:rsidR="00DB3464" w:rsidRPr="0050063D" w:rsidRDefault="0050063D" w:rsidP="0050063D">
      <w:pPr>
        <w:ind w:firstLineChars="200" w:firstLine="480"/>
        <w:rPr>
          <w:rFonts w:ascii="Segoe UI" w:hAnsi="Segoe UI" w:cs="Segoe UI"/>
          <w:color w:val="000000"/>
          <w:sz w:val="20"/>
          <w:shd w:val="clear" w:color="auto" w:fill="F0F0F0"/>
          <w:lang w:eastAsia="zh-CN"/>
        </w:rPr>
      </w:pPr>
      <w:r>
        <w:rPr>
          <w:rFonts w:hint="eastAsia"/>
          <w:lang w:eastAsia="zh-CN"/>
        </w:rPr>
        <w:t>I</w:t>
      </w:r>
      <w:r w:rsidR="00507A5A" w:rsidRPr="00507A5A">
        <w:rPr>
          <w:rFonts w:hint="eastAsia"/>
          <w:lang w:eastAsia="zh-CN"/>
        </w:rPr>
        <w:t>RG-IBB</w:t>
      </w:r>
      <w:r w:rsidR="00507A5A" w:rsidRPr="00125645">
        <w:rPr>
          <w:rFonts w:hint="eastAsia"/>
          <w:lang w:eastAsia="zh-CN"/>
        </w:rPr>
        <w:t>旨在制定</w:t>
      </w:r>
      <w:r w:rsidR="00507A5A">
        <w:rPr>
          <w:rFonts w:hint="eastAsia"/>
          <w:lang w:eastAsia="zh-CN"/>
        </w:rPr>
        <w:t>相关</w:t>
      </w:r>
      <w:r w:rsidR="00507A5A" w:rsidRPr="00125645">
        <w:rPr>
          <w:rFonts w:hint="eastAsia"/>
          <w:lang w:eastAsia="zh-CN"/>
        </w:rPr>
        <w:t>建议书和其他非</w:t>
      </w:r>
      <w:r w:rsidR="00507A5A">
        <w:rPr>
          <w:rFonts w:hint="eastAsia"/>
          <w:lang w:eastAsia="zh-CN"/>
        </w:rPr>
        <w:t>规范性</w:t>
      </w:r>
      <w:r w:rsidR="00507A5A" w:rsidRPr="00125645">
        <w:rPr>
          <w:rFonts w:hint="eastAsia"/>
          <w:lang w:eastAsia="zh-CN"/>
        </w:rPr>
        <w:t>材料</w:t>
      </w:r>
      <w:r w:rsidR="00507A5A">
        <w:rPr>
          <w:rFonts w:hint="eastAsia"/>
          <w:lang w:eastAsia="zh-CN"/>
        </w:rPr>
        <w:t>，</w:t>
      </w:r>
      <w:r w:rsidR="00507A5A" w:rsidRPr="00507A5A">
        <w:rPr>
          <w:rFonts w:hint="eastAsia"/>
          <w:lang w:eastAsia="zh-CN"/>
        </w:rPr>
        <w:t>还着眼于</w:t>
      </w:r>
      <w:r w:rsidR="00507A5A">
        <w:rPr>
          <w:rFonts w:hint="eastAsia"/>
          <w:lang w:eastAsia="zh-CN"/>
        </w:rPr>
        <w:t>促进</w:t>
      </w:r>
      <w:r w:rsidR="00507A5A" w:rsidRPr="00D72615">
        <w:rPr>
          <w:lang w:eastAsia="zh-CN"/>
        </w:rPr>
        <w:t>ITU</w:t>
      </w:r>
      <w:r w:rsidR="00507A5A" w:rsidRPr="00D72615">
        <w:rPr>
          <w:lang w:eastAsia="zh-CN"/>
        </w:rPr>
        <w:noBreakHyphen/>
        <w:t>T</w:t>
      </w:r>
      <w:r w:rsidR="00507A5A">
        <w:rPr>
          <w:lang w:eastAsia="zh-CN"/>
        </w:rPr>
        <w:t>和</w:t>
      </w:r>
      <w:r w:rsidR="00507A5A" w:rsidRPr="00D72615">
        <w:rPr>
          <w:lang w:eastAsia="zh-CN"/>
        </w:rPr>
        <w:t>ITU</w:t>
      </w:r>
      <w:r w:rsidR="00507A5A" w:rsidRPr="00D72615">
        <w:rPr>
          <w:lang w:eastAsia="zh-CN"/>
        </w:rPr>
        <w:noBreakHyphen/>
        <w:t>R</w:t>
      </w:r>
      <w:r w:rsidR="005977D3">
        <w:rPr>
          <w:rFonts w:hint="eastAsia"/>
          <w:lang w:eastAsia="zh-CN"/>
        </w:rPr>
        <w:t>相关</w:t>
      </w:r>
      <w:r w:rsidR="00507A5A">
        <w:rPr>
          <w:rFonts w:hint="eastAsia"/>
          <w:lang w:eastAsia="zh-CN"/>
        </w:rPr>
        <w:t>组标准化工作的</w:t>
      </w:r>
      <w:r w:rsidR="00507A5A">
        <w:rPr>
          <w:lang w:eastAsia="zh-CN"/>
        </w:rPr>
        <w:t>协调</w:t>
      </w:r>
      <w:r w:rsidR="00507A5A">
        <w:rPr>
          <w:rFonts w:hint="eastAsia"/>
          <w:lang w:eastAsia="zh-CN"/>
        </w:rPr>
        <w:t>。该</w:t>
      </w:r>
      <w:r w:rsidR="00507A5A">
        <w:rPr>
          <w:rFonts w:hint="eastAsia"/>
          <w:lang w:eastAsia="zh-CN"/>
        </w:rPr>
        <w:t>IRG</w:t>
      </w:r>
      <w:r>
        <w:rPr>
          <w:rFonts w:hint="eastAsia"/>
          <w:lang w:eastAsia="zh-CN"/>
        </w:rPr>
        <w:t>还</w:t>
      </w:r>
      <w:r w:rsidRPr="0050063D">
        <w:rPr>
          <w:lang w:eastAsia="zh-CN"/>
        </w:rPr>
        <w:t>计划重点开展远程与会和多会并行（例如同地召开研究组会议和临时报告人组会议）</w:t>
      </w:r>
      <w:r w:rsidR="00507A5A">
        <w:rPr>
          <w:rFonts w:hint="eastAsia"/>
          <w:lang w:eastAsia="zh-CN"/>
        </w:rPr>
        <w:t>。</w:t>
      </w:r>
    </w:p>
    <w:p w14:paraId="1E7630B3" w14:textId="1866A274" w:rsidR="00DB3464" w:rsidRPr="00245592" w:rsidRDefault="00507A5A" w:rsidP="00B54B0C">
      <w:pPr>
        <w:ind w:firstLineChars="200" w:firstLine="480"/>
        <w:rPr>
          <w:lang w:val="en-US" w:eastAsia="zh-CN"/>
        </w:rPr>
      </w:pPr>
      <w:bookmarkStart w:id="160" w:name="lt_pId575"/>
      <w:r>
        <w:rPr>
          <w:lang w:eastAsia="zh-CN"/>
        </w:rPr>
        <w:t>IRG-IBB</w:t>
      </w:r>
      <w:r w:rsidRPr="006A40FA">
        <w:rPr>
          <w:rFonts w:hint="eastAsia"/>
          <w:lang w:eastAsia="zh-CN"/>
        </w:rPr>
        <w:t>的</w:t>
      </w:r>
      <w:r>
        <w:rPr>
          <w:rFonts w:hint="eastAsia"/>
          <w:lang w:eastAsia="zh-CN"/>
        </w:rPr>
        <w:t>职责范围</w:t>
      </w:r>
      <w:r w:rsidRPr="006A40FA">
        <w:rPr>
          <w:rFonts w:hint="eastAsia"/>
          <w:lang w:eastAsia="zh-CN"/>
        </w:rPr>
        <w:t>可在</w:t>
      </w:r>
      <w:r>
        <w:rPr>
          <w:lang w:eastAsia="zh-CN"/>
        </w:rPr>
        <w:t>IRG-IBB</w:t>
      </w:r>
      <w:r w:rsidRPr="006A40FA">
        <w:rPr>
          <w:rFonts w:hint="eastAsia"/>
          <w:lang w:eastAsia="zh-CN"/>
        </w:rPr>
        <w:t>网页上查阅</w:t>
      </w:r>
      <w:r>
        <w:rPr>
          <w:rFonts w:hint="eastAsia"/>
          <w:lang w:eastAsia="zh-CN"/>
        </w:rPr>
        <w:t>：</w:t>
      </w:r>
      <w:hyperlink r:id="rId89" w:history="1">
        <w:r w:rsidR="00DB3464" w:rsidRPr="00A0379E">
          <w:rPr>
            <w:rStyle w:val="Hyperlink"/>
            <w:lang w:val="en-US" w:eastAsia="zh-CN"/>
          </w:rPr>
          <w:t>https://www.itu.int/en/irg/ibb/Pages/default.aspx</w:t>
        </w:r>
      </w:hyperlink>
      <w:bookmarkEnd w:id="160"/>
      <w:r w:rsidR="00941976">
        <w:rPr>
          <w:rFonts w:hint="eastAsia"/>
          <w:lang w:val="en-US" w:eastAsia="zh-CN"/>
        </w:rPr>
        <w:t>。</w:t>
      </w:r>
    </w:p>
    <w:p w14:paraId="3737118E" w14:textId="2CF4BFB7" w:rsidR="00DB3464" w:rsidRPr="00FE2368" w:rsidRDefault="00DB3464" w:rsidP="00DB3464">
      <w:pPr>
        <w:pStyle w:val="Heading2"/>
        <w:rPr>
          <w:rFonts w:ascii="Calibri" w:hAnsi="Calibri" w:cs="Calibri"/>
          <w:color w:val="800000"/>
          <w:sz w:val="22"/>
          <w:lang w:eastAsia="zh-CN"/>
        </w:rPr>
      </w:pPr>
      <w:bookmarkStart w:id="161" w:name="_Toc94857748"/>
      <w:bookmarkStart w:id="162" w:name="_Toc94857840"/>
      <w:r w:rsidRPr="001411EF">
        <w:rPr>
          <w:lang w:eastAsia="zh-CN"/>
        </w:rPr>
        <w:t>2.2</w:t>
      </w:r>
      <w:r w:rsidRPr="001411EF">
        <w:rPr>
          <w:lang w:eastAsia="zh-CN"/>
        </w:rPr>
        <w:tab/>
      </w:r>
      <w:bookmarkStart w:id="163" w:name="lt_pId577"/>
      <w:r w:rsidR="00185BB9" w:rsidRPr="00185BB9">
        <w:rPr>
          <w:lang w:eastAsia="zh-CN"/>
        </w:rPr>
        <w:t>课题和报告人</w:t>
      </w:r>
      <w:bookmarkEnd w:id="155"/>
      <w:bookmarkEnd w:id="163"/>
      <w:bookmarkEnd w:id="161"/>
      <w:bookmarkEnd w:id="162"/>
    </w:p>
    <w:p w14:paraId="56A935D9" w14:textId="187CCD44" w:rsidR="00DB3464" w:rsidRPr="00FE2368" w:rsidRDefault="00DB3464" w:rsidP="00DB3464">
      <w:pPr>
        <w:rPr>
          <w:rFonts w:ascii="Calibri" w:hAnsi="Calibri" w:cs="Calibri"/>
          <w:b/>
          <w:color w:val="800000"/>
          <w:sz w:val="22"/>
          <w:lang w:eastAsia="zh-CN"/>
        </w:rPr>
      </w:pPr>
      <w:r w:rsidRPr="0005488B">
        <w:rPr>
          <w:b/>
          <w:bCs/>
          <w:lang w:eastAsia="zh-CN"/>
        </w:rPr>
        <w:t>2.2.1</w:t>
      </w:r>
      <w:r w:rsidRPr="0005488B">
        <w:rPr>
          <w:b/>
          <w:bCs/>
          <w:lang w:eastAsia="zh-CN"/>
        </w:rPr>
        <w:tab/>
      </w:r>
      <w:bookmarkStart w:id="164" w:name="lt_pId579"/>
      <w:r w:rsidR="00FE32A9" w:rsidRPr="00FE32A9">
        <w:rPr>
          <w:rFonts w:hint="eastAsia"/>
          <w:bCs/>
          <w:lang w:eastAsia="zh-CN"/>
        </w:rPr>
        <w:t>表</w:t>
      </w:r>
      <w:r w:rsidR="00FE32A9" w:rsidRPr="00FE32A9">
        <w:rPr>
          <w:rFonts w:hint="eastAsia"/>
          <w:bCs/>
          <w:lang w:eastAsia="zh-CN"/>
        </w:rPr>
        <w:t>4</w:t>
      </w:r>
      <w:r w:rsidR="00350740">
        <w:rPr>
          <w:rFonts w:hint="eastAsia"/>
          <w:bCs/>
          <w:lang w:eastAsia="zh-CN"/>
        </w:rPr>
        <w:t>列出了</w:t>
      </w:r>
      <w:r w:rsidR="00FE32A9">
        <w:rPr>
          <w:rFonts w:hint="eastAsia"/>
          <w:bCs/>
          <w:lang w:eastAsia="zh-CN"/>
        </w:rPr>
        <w:t>WTSA-16</w:t>
      </w:r>
      <w:r w:rsidR="00FE32A9">
        <w:rPr>
          <w:rFonts w:hint="eastAsia"/>
          <w:bCs/>
          <w:lang w:eastAsia="zh-CN"/>
        </w:rPr>
        <w:t>分配</w:t>
      </w:r>
      <w:r w:rsidR="00FE32A9" w:rsidRPr="00601337">
        <w:rPr>
          <w:rFonts w:hint="eastAsia"/>
          <w:bCs/>
          <w:lang w:eastAsia="zh-CN"/>
        </w:rPr>
        <w:t>给第</w:t>
      </w:r>
      <w:r w:rsidR="00FE32A9" w:rsidRPr="00601337">
        <w:rPr>
          <w:rFonts w:hint="eastAsia"/>
          <w:bCs/>
          <w:lang w:eastAsia="zh-CN"/>
        </w:rPr>
        <w:t>9</w:t>
      </w:r>
      <w:r w:rsidR="00FE32A9" w:rsidRPr="00601337">
        <w:rPr>
          <w:rFonts w:hint="eastAsia"/>
          <w:bCs/>
          <w:lang w:eastAsia="zh-CN"/>
        </w:rPr>
        <w:t>研究组的</w:t>
      </w:r>
      <w:r w:rsidR="00FE32A9">
        <w:rPr>
          <w:rFonts w:hint="eastAsia"/>
          <w:bCs/>
          <w:lang w:eastAsia="zh-CN"/>
        </w:rPr>
        <w:t>10</w:t>
      </w:r>
      <w:r w:rsidR="00FE32A9" w:rsidRPr="00601337">
        <w:rPr>
          <w:rFonts w:hint="eastAsia"/>
          <w:bCs/>
          <w:lang w:eastAsia="zh-CN"/>
        </w:rPr>
        <w:t>个课题。</w:t>
      </w:r>
      <w:bookmarkEnd w:id="164"/>
    </w:p>
    <w:p w14:paraId="3483A7B0" w14:textId="319262D4" w:rsidR="00DB3464" w:rsidRDefault="00DB3464" w:rsidP="00DB3464">
      <w:pPr>
        <w:rPr>
          <w:lang w:eastAsia="zh-CN"/>
        </w:rPr>
      </w:pPr>
      <w:r w:rsidRPr="004F3DA1">
        <w:rPr>
          <w:b/>
          <w:bCs/>
          <w:lang w:eastAsia="zh-CN"/>
        </w:rPr>
        <w:t>2.2.2</w:t>
      </w:r>
      <w:r>
        <w:rPr>
          <w:lang w:eastAsia="zh-CN"/>
        </w:rPr>
        <w:tab/>
      </w:r>
      <w:bookmarkStart w:id="165" w:name="lt_pId581"/>
      <w:r w:rsidR="004F2127" w:rsidRPr="004F2127">
        <w:rPr>
          <w:rFonts w:hint="eastAsia"/>
          <w:lang w:eastAsia="zh-CN"/>
        </w:rPr>
        <w:t>表</w:t>
      </w:r>
      <w:r w:rsidR="004F2127" w:rsidRPr="004F2127">
        <w:rPr>
          <w:rFonts w:hint="eastAsia"/>
          <w:lang w:eastAsia="zh-CN"/>
        </w:rPr>
        <w:t>5</w:t>
      </w:r>
      <w:r w:rsidR="004F2127">
        <w:rPr>
          <w:rFonts w:hint="eastAsia"/>
          <w:lang w:eastAsia="zh-CN"/>
        </w:rPr>
        <w:t>.1</w:t>
      </w:r>
      <w:r w:rsidR="00350740">
        <w:rPr>
          <w:rFonts w:hint="eastAsia"/>
          <w:bCs/>
          <w:lang w:eastAsia="zh-CN"/>
        </w:rPr>
        <w:t>列出了</w:t>
      </w:r>
      <w:r w:rsidR="00FE32A9" w:rsidRPr="004F2127">
        <w:rPr>
          <w:rFonts w:hint="eastAsia"/>
          <w:lang w:eastAsia="zh-CN"/>
        </w:rPr>
        <w:t>本</w:t>
      </w:r>
      <w:r w:rsidR="00FE32A9" w:rsidRPr="004F2127">
        <w:rPr>
          <w:lang w:eastAsia="zh-CN"/>
        </w:rPr>
        <w:t>研究期通过</w:t>
      </w:r>
      <w:r w:rsidR="00FE32A9">
        <w:rPr>
          <w:rFonts w:hint="eastAsia"/>
          <w:lang w:eastAsia="zh-CN"/>
        </w:rPr>
        <w:t>的</w:t>
      </w:r>
      <w:r w:rsidR="004F2127" w:rsidRPr="004F2127">
        <w:rPr>
          <w:lang w:eastAsia="zh-CN"/>
        </w:rPr>
        <w:t>课题</w:t>
      </w:r>
      <w:r w:rsidR="00FE32A9">
        <w:rPr>
          <w:rFonts w:hint="eastAsia"/>
          <w:lang w:eastAsia="zh-CN"/>
        </w:rPr>
        <w:t>（新课题）</w:t>
      </w:r>
      <w:r w:rsidR="004F2127" w:rsidRPr="004F2127">
        <w:rPr>
          <w:rFonts w:hint="eastAsia"/>
          <w:lang w:eastAsia="zh-CN"/>
        </w:rPr>
        <w:t>。</w:t>
      </w:r>
      <w:bookmarkEnd w:id="165"/>
    </w:p>
    <w:p w14:paraId="39C4ED52" w14:textId="49B6BF0F" w:rsidR="00DB3464" w:rsidRDefault="00DB3464" w:rsidP="00DB3464">
      <w:pPr>
        <w:rPr>
          <w:lang w:eastAsia="zh-CN"/>
        </w:rPr>
      </w:pPr>
      <w:r w:rsidRPr="00EB75B4">
        <w:rPr>
          <w:b/>
          <w:bCs/>
          <w:lang w:eastAsia="zh-CN"/>
        </w:rPr>
        <w:t>2.2.3</w:t>
      </w:r>
      <w:r>
        <w:rPr>
          <w:lang w:eastAsia="zh-CN"/>
        </w:rPr>
        <w:tab/>
      </w:r>
      <w:bookmarkStart w:id="166" w:name="lt_pId583"/>
      <w:r w:rsidR="0010167B" w:rsidRPr="004F2127">
        <w:rPr>
          <w:rFonts w:hint="eastAsia"/>
          <w:lang w:eastAsia="zh-CN"/>
        </w:rPr>
        <w:t>表</w:t>
      </w:r>
      <w:r w:rsidR="0010167B" w:rsidRPr="004F2127">
        <w:rPr>
          <w:rFonts w:hint="eastAsia"/>
          <w:lang w:eastAsia="zh-CN"/>
        </w:rPr>
        <w:t>5</w:t>
      </w:r>
      <w:r w:rsidR="0010167B">
        <w:rPr>
          <w:rFonts w:hint="eastAsia"/>
          <w:lang w:eastAsia="zh-CN"/>
        </w:rPr>
        <w:t>.</w:t>
      </w:r>
      <w:r w:rsidR="0010167B">
        <w:rPr>
          <w:lang w:eastAsia="zh-CN"/>
        </w:rPr>
        <w:t>2</w:t>
      </w:r>
      <w:r w:rsidR="00350740">
        <w:rPr>
          <w:rFonts w:hint="eastAsia"/>
          <w:bCs/>
          <w:lang w:eastAsia="zh-CN"/>
        </w:rPr>
        <w:t>列出了</w:t>
      </w:r>
      <w:r w:rsidR="00FE32A9">
        <w:rPr>
          <w:rFonts w:hint="eastAsia"/>
          <w:lang w:eastAsia="zh-CN"/>
        </w:rPr>
        <w:t>2</w:t>
      </w:r>
      <w:r w:rsidR="00FE32A9">
        <w:rPr>
          <w:lang w:eastAsia="zh-CN"/>
        </w:rPr>
        <w:t>021</w:t>
      </w:r>
      <w:r w:rsidR="00FE32A9">
        <w:rPr>
          <w:rFonts w:hint="eastAsia"/>
          <w:lang w:eastAsia="zh-CN"/>
        </w:rPr>
        <w:t>年</w:t>
      </w:r>
      <w:r w:rsidR="00FE32A9">
        <w:rPr>
          <w:rFonts w:hint="eastAsia"/>
          <w:lang w:eastAsia="zh-CN"/>
        </w:rPr>
        <w:t>4</w:t>
      </w:r>
      <w:r w:rsidR="00FE32A9">
        <w:rPr>
          <w:rFonts w:hint="eastAsia"/>
          <w:lang w:eastAsia="zh-CN"/>
        </w:rPr>
        <w:t>月前</w:t>
      </w:r>
      <w:r w:rsidR="00350740">
        <w:rPr>
          <w:rFonts w:hint="eastAsia"/>
          <w:lang w:eastAsia="zh-CN"/>
        </w:rPr>
        <w:t>经</w:t>
      </w:r>
      <w:r w:rsidR="00FE32A9">
        <w:rPr>
          <w:rFonts w:hint="eastAsia"/>
          <w:lang w:eastAsia="zh-CN"/>
        </w:rPr>
        <w:t>修订的</w:t>
      </w:r>
      <w:r w:rsidR="0010167B" w:rsidRPr="004F2127">
        <w:rPr>
          <w:lang w:eastAsia="zh-CN"/>
        </w:rPr>
        <w:t>课题</w:t>
      </w:r>
      <w:r w:rsidR="00FE32A9">
        <w:rPr>
          <w:rFonts w:hint="eastAsia"/>
          <w:lang w:eastAsia="zh-CN"/>
        </w:rPr>
        <w:t>。</w:t>
      </w:r>
      <w:bookmarkEnd w:id="166"/>
    </w:p>
    <w:p w14:paraId="52D12939" w14:textId="27A618CA" w:rsidR="00DB3464" w:rsidRDefault="00DB3464" w:rsidP="00DB3464">
      <w:pPr>
        <w:rPr>
          <w:lang w:eastAsia="zh-CN"/>
        </w:rPr>
      </w:pPr>
      <w:r>
        <w:rPr>
          <w:b/>
          <w:bCs/>
          <w:lang w:eastAsia="zh-CN"/>
        </w:rPr>
        <w:t>2.2.4</w:t>
      </w:r>
      <w:r w:rsidRPr="001411EF">
        <w:rPr>
          <w:lang w:eastAsia="zh-CN"/>
        </w:rPr>
        <w:tab/>
      </w:r>
      <w:bookmarkStart w:id="167" w:name="lt_pId585"/>
      <w:r w:rsidR="00914CFE" w:rsidRPr="00914CFE">
        <w:rPr>
          <w:rFonts w:hint="eastAsia"/>
          <w:lang w:eastAsia="zh-CN"/>
        </w:rPr>
        <w:t>表</w:t>
      </w:r>
      <w:r w:rsidR="00914CFE" w:rsidRPr="00914CFE">
        <w:rPr>
          <w:lang w:eastAsia="zh-CN"/>
        </w:rPr>
        <w:t>6</w:t>
      </w:r>
      <w:r w:rsidR="00350740">
        <w:rPr>
          <w:rFonts w:hint="eastAsia"/>
          <w:bCs/>
          <w:lang w:eastAsia="zh-CN"/>
        </w:rPr>
        <w:t>列出了</w:t>
      </w:r>
      <w:r w:rsidR="00114586" w:rsidRPr="004F2127">
        <w:rPr>
          <w:rFonts w:hint="eastAsia"/>
          <w:lang w:eastAsia="zh-CN"/>
        </w:rPr>
        <w:t>本</w:t>
      </w:r>
      <w:r w:rsidR="00114586" w:rsidRPr="004F2127">
        <w:rPr>
          <w:lang w:eastAsia="zh-CN"/>
        </w:rPr>
        <w:t>研究期</w:t>
      </w:r>
      <w:r w:rsidR="00114586">
        <w:rPr>
          <w:rFonts w:hint="eastAsia"/>
          <w:lang w:eastAsia="zh-CN"/>
        </w:rPr>
        <w:t>删除的</w:t>
      </w:r>
      <w:r w:rsidR="00114586" w:rsidRPr="004F2127">
        <w:rPr>
          <w:lang w:eastAsia="zh-CN"/>
        </w:rPr>
        <w:t>课题</w:t>
      </w:r>
      <w:r w:rsidR="00114586">
        <w:rPr>
          <w:rFonts w:hint="eastAsia"/>
          <w:lang w:eastAsia="zh-CN"/>
        </w:rPr>
        <w:t>。</w:t>
      </w:r>
      <w:bookmarkEnd w:id="167"/>
    </w:p>
    <w:p w14:paraId="3D273FA8" w14:textId="205D7D33" w:rsidR="00DB3464" w:rsidRDefault="00DB3464" w:rsidP="00DB3464">
      <w:pPr>
        <w:rPr>
          <w:lang w:eastAsia="zh-CN"/>
        </w:rPr>
      </w:pPr>
      <w:r>
        <w:rPr>
          <w:b/>
          <w:bCs/>
          <w:lang w:eastAsia="zh-CN"/>
        </w:rPr>
        <w:t>2.2.5</w:t>
      </w:r>
      <w:r>
        <w:rPr>
          <w:lang w:eastAsia="zh-CN"/>
        </w:rPr>
        <w:tab/>
      </w:r>
      <w:r w:rsidR="0010167B" w:rsidRPr="0010167B">
        <w:rPr>
          <w:rFonts w:hint="eastAsia"/>
          <w:lang w:eastAsia="zh-CN"/>
        </w:rPr>
        <w:t>表</w:t>
      </w:r>
      <w:r w:rsidR="0010167B" w:rsidRPr="0010167B">
        <w:rPr>
          <w:rFonts w:hint="eastAsia"/>
          <w:lang w:eastAsia="zh-CN"/>
        </w:rPr>
        <w:t>7</w:t>
      </w:r>
      <w:r w:rsidR="00350740">
        <w:rPr>
          <w:rFonts w:hint="eastAsia"/>
          <w:bCs/>
          <w:lang w:eastAsia="zh-CN"/>
        </w:rPr>
        <w:t>列出了</w:t>
      </w:r>
      <w:r w:rsidR="0010167B" w:rsidRPr="0010167B">
        <w:rPr>
          <w:rFonts w:hint="eastAsia"/>
          <w:lang w:eastAsia="zh-CN"/>
        </w:rPr>
        <w:t>2021</w:t>
      </w:r>
      <w:r w:rsidR="0010167B" w:rsidRPr="0010167B">
        <w:rPr>
          <w:rFonts w:hint="eastAsia"/>
          <w:lang w:eastAsia="zh-CN"/>
        </w:rPr>
        <w:t>年</w:t>
      </w:r>
      <w:r w:rsidR="0010167B" w:rsidRPr="0010167B">
        <w:rPr>
          <w:rFonts w:hint="eastAsia"/>
          <w:lang w:eastAsia="zh-CN"/>
        </w:rPr>
        <w:t>4</w:t>
      </w:r>
      <w:r w:rsidR="0010167B" w:rsidRPr="0010167B">
        <w:rPr>
          <w:rFonts w:hint="eastAsia"/>
          <w:lang w:eastAsia="zh-CN"/>
        </w:rPr>
        <w:t>月前有效的</w:t>
      </w:r>
      <w:r w:rsidR="0010167B">
        <w:rPr>
          <w:rFonts w:hint="eastAsia"/>
          <w:lang w:eastAsia="zh-CN"/>
        </w:rPr>
        <w:t>第</w:t>
      </w:r>
      <w:r w:rsidR="0010167B">
        <w:rPr>
          <w:rFonts w:hint="eastAsia"/>
          <w:lang w:eastAsia="zh-CN"/>
        </w:rPr>
        <w:t>9</w:t>
      </w:r>
      <w:r w:rsidR="0010167B">
        <w:rPr>
          <w:rFonts w:hint="eastAsia"/>
          <w:lang w:eastAsia="zh-CN"/>
        </w:rPr>
        <w:t>研究组课题</w:t>
      </w:r>
      <w:r w:rsidR="0010167B" w:rsidRPr="0010167B">
        <w:rPr>
          <w:rFonts w:hint="eastAsia"/>
          <w:lang w:eastAsia="zh-CN"/>
        </w:rPr>
        <w:t>清单</w:t>
      </w:r>
      <w:r w:rsidR="00331F8B">
        <w:rPr>
          <w:rFonts w:hint="eastAsia"/>
          <w:lang w:eastAsia="zh-CN"/>
        </w:rPr>
        <w:t>。</w:t>
      </w:r>
    </w:p>
    <w:p w14:paraId="25C1E29B" w14:textId="05E28FFF" w:rsidR="00DB3464" w:rsidRPr="001411EF" w:rsidRDefault="00DB3464" w:rsidP="00DB3464">
      <w:pPr>
        <w:rPr>
          <w:lang w:eastAsia="zh-CN"/>
        </w:rPr>
      </w:pPr>
      <w:r>
        <w:rPr>
          <w:b/>
          <w:bCs/>
          <w:lang w:eastAsia="zh-CN"/>
        </w:rPr>
        <w:t>2.2.6</w:t>
      </w:r>
      <w:r>
        <w:rPr>
          <w:lang w:eastAsia="zh-CN"/>
        </w:rPr>
        <w:tab/>
      </w:r>
      <w:r w:rsidR="001C3FDE" w:rsidRPr="001C3FDE">
        <w:rPr>
          <w:rFonts w:hint="eastAsia"/>
          <w:lang w:eastAsia="zh-CN"/>
        </w:rPr>
        <w:t>表</w:t>
      </w:r>
      <w:r w:rsidR="001C3FDE" w:rsidRPr="001C3FDE">
        <w:rPr>
          <w:rFonts w:hint="eastAsia"/>
          <w:lang w:eastAsia="zh-CN"/>
        </w:rPr>
        <w:t>8</w:t>
      </w:r>
      <w:r w:rsidR="001C3FDE" w:rsidRPr="001C3FDE">
        <w:rPr>
          <w:rFonts w:hint="eastAsia"/>
          <w:lang w:eastAsia="zh-CN"/>
        </w:rPr>
        <w:t>中所列的</w:t>
      </w:r>
      <w:r w:rsidR="001C3FDE">
        <w:rPr>
          <w:rFonts w:hint="eastAsia"/>
          <w:lang w:eastAsia="zh-CN"/>
        </w:rPr>
        <w:t>各项课题</w:t>
      </w:r>
      <w:r w:rsidR="001C3FDE" w:rsidRPr="001C3FDE">
        <w:rPr>
          <w:rFonts w:hint="eastAsia"/>
          <w:lang w:eastAsia="zh-CN"/>
        </w:rPr>
        <w:t>是</w:t>
      </w:r>
      <w:r w:rsidR="001C3FDE" w:rsidRPr="001C3FDE">
        <w:rPr>
          <w:rFonts w:hint="eastAsia"/>
          <w:lang w:eastAsia="zh-CN"/>
        </w:rPr>
        <w:t>2021</w:t>
      </w:r>
      <w:r w:rsidR="001C3FDE" w:rsidRPr="001C3FDE">
        <w:rPr>
          <w:rFonts w:hint="eastAsia"/>
          <w:lang w:eastAsia="zh-CN"/>
        </w:rPr>
        <w:t>年</w:t>
      </w:r>
      <w:r w:rsidR="001C3FDE" w:rsidRPr="001C3FDE">
        <w:rPr>
          <w:rFonts w:hint="eastAsia"/>
          <w:lang w:eastAsia="zh-CN"/>
        </w:rPr>
        <w:t>1</w:t>
      </w:r>
      <w:r w:rsidR="001C3FDE" w:rsidRPr="001C3FDE">
        <w:rPr>
          <w:rFonts w:hint="eastAsia"/>
          <w:lang w:eastAsia="zh-CN"/>
        </w:rPr>
        <w:t>月</w:t>
      </w:r>
      <w:r w:rsidR="001C3FDE" w:rsidRPr="001C3FDE">
        <w:rPr>
          <w:rFonts w:hint="eastAsia"/>
          <w:lang w:eastAsia="zh-CN"/>
        </w:rPr>
        <w:t>18</w:t>
      </w:r>
      <w:r w:rsidR="001C3FDE" w:rsidRPr="001C3FDE">
        <w:rPr>
          <w:rFonts w:hint="eastAsia"/>
          <w:lang w:eastAsia="zh-CN"/>
        </w:rPr>
        <w:t>日</w:t>
      </w:r>
      <w:r w:rsidR="001C3FDE" w:rsidRPr="001C3FDE">
        <w:rPr>
          <w:rFonts w:hint="eastAsia"/>
          <w:lang w:eastAsia="zh-CN"/>
        </w:rPr>
        <w:t>TSAG</w:t>
      </w:r>
      <w:r w:rsidR="001C3FDE">
        <w:rPr>
          <w:rFonts w:hint="eastAsia"/>
          <w:lang w:eastAsia="zh-CN"/>
        </w:rPr>
        <w:t>批准的、</w:t>
      </w:r>
      <w:r w:rsidR="001C3FDE" w:rsidRPr="001C3FDE">
        <w:rPr>
          <w:rFonts w:hint="eastAsia"/>
          <w:lang w:eastAsia="zh-CN"/>
        </w:rPr>
        <w:t>自</w:t>
      </w:r>
      <w:r w:rsidR="001C3FDE" w:rsidRPr="001C3FDE">
        <w:rPr>
          <w:rFonts w:hint="eastAsia"/>
          <w:lang w:eastAsia="zh-CN"/>
        </w:rPr>
        <w:t>2021</w:t>
      </w:r>
      <w:r w:rsidR="001C3FDE" w:rsidRPr="001C3FDE">
        <w:rPr>
          <w:rFonts w:hint="eastAsia"/>
          <w:lang w:eastAsia="zh-CN"/>
        </w:rPr>
        <w:t>年</w:t>
      </w:r>
      <w:r w:rsidR="001C3FDE" w:rsidRPr="001C3FDE">
        <w:rPr>
          <w:rFonts w:hint="eastAsia"/>
          <w:lang w:eastAsia="zh-CN"/>
        </w:rPr>
        <w:t>4</w:t>
      </w:r>
      <w:r w:rsidR="001C3FDE" w:rsidRPr="001C3FDE">
        <w:rPr>
          <w:rFonts w:hint="eastAsia"/>
          <w:lang w:eastAsia="zh-CN"/>
        </w:rPr>
        <w:t>月起</w:t>
      </w:r>
      <w:r w:rsidR="00EB0358">
        <w:rPr>
          <w:rFonts w:hint="eastAsia"/>
          <w:lang w:eastAsia="zh-CN"/>
        </w:rPr>
        <w:t>开始生效</w:t>
      </w:r>
      <w:r w:rsidR="001C3FDE" w:rsidRPr="001C3FDE">
        <w:rPr>
          <w:rFonts w:hint="eastAsia"/>
          <w:lang w:eastAsia="zh-CN"/>
        </w:rPr>
        <w:t>的</w:t>
      </w:r>
      <w:r w:rsidR="001C3FDE">
        <w:rPr>
          <w:rFonts w:hint="eastAsia"/>
          <w:lang w:eastAsia="zh-CN"/>
        </w:rPr>
        <w:t>第</w:t>
      </w:r>
      <w:r w:rsidR="001C3FDE">
        <w:rPr>
          <w:rFonts w:hint="eastAsia"/>
          <w:lang w:eastAsia="zh-CN"/>
        </w:rPr>
        <w:t>9</w:t>
      </w:r>
      <w:r w:rsidR="001C3FDE">
        <w:rPr>
          <w:rFonts w:hint="eastAsia"/>
          <w:lang w:eastAsia="zh-CN"/>
        </w:rPr>
        <w:t>研究组课题清单</w:t>
      </w:r>
      <w:r w:rsidR="001C3FDE" w:rsidRPr="001C3FDE">
        <w:rPr>
          <w:rFonts w:hint="eastAsia"/>
          <w:lang w:eastAsia="zh-CN"/>
        </w:rPr>
        <w:t>。</w:t>
      </w:r>
      <w:r w:rsidR="001C3FDE">
        <w:rPr>
          <w:rFonts w:hint="eastAsia"/>
          <w:lang w:eastAsia="zh-CN"/>
        </w:rPr>
        <w:t>第</w:t>
      </w:r>
      <w:r w:rsidR="001C3FDE">
        <w:rPr>
          <w:rFonts w:hint="eastAsia"/>
          <w:lang w:eastAsia="zh-CN"/>
        </w:rPr>
        <w:t>9</w:t>
      </w:r>
      <w:r w:rsidR="001C3FDE">
        <w:rPr>
          <w:rFonts w:hint="eastAsia"/>
          <w:lang w:eastAsia="zh-CN"/>
        </w:rPr>
        <w:t>研究组未</w:t>
      </w:r>
      <w:r w:rsidR="001C3FDE" w:rsidRPr="001C3FDE">
        <w:rPr>
          <w:rFonts w:hint="eastAsia"/>
          <w:lang w:eastAsia="zh-CN"/>
        </w:rPr>
        <w:t>进一步修订其</w:t>
      </w:r>
      <w:r w:rsidR="001C3FDE">
        <w:rPr>
          <w:rFonts w:hint="eastAsia"/>
          <w:lang w:eastAsia="zh-CN"/>
        </w:rPr>
        <w:t>课题</w:t>
      </w:r>
      <w:r w:rsidR="001C3FDE" w:rsidRPr="001C3FDE">
        <w:rPr>
          <w:rFonts w:hint="eastAsia"/>
          <w:lang w:eastAsia="zh-CN"/>
        </w:rPr>
        <w:t>文本</w:t>
      </w:r>
      <w:r w:rsidR="001C3FDE">
        <w:rPr>
          <w:rFonts w:hint="eastAsia"/>
          <w:lang w:eastAsia="zh-CN"/>
        </w:rPr>
        <w:t>。</w:t>
      </w:r>
    </w:p>
    <w:p w14:paraId="1A1F0E3B" w14:textId="23459E55" w:rsidR="00DB3464" w:rsidRDefault="0084044B" w:rsidP="0023603A">
      <w:pPr>
        <w:pStyle w:val="TableNoTitle"/>
        <w:overflowPunct w:val="0"/>
        <w:autoSpaceDE w:val="0"/>
        <w:autoSpaceDN w:val="0"/>
      </w:pPr>
      <w:bookmarkStart w:id="168" w:name="lt_pId591"/>
      <w:bookmarkStart w:id="169" w:name="_Hlk93140976"/>
      <w:r w:rsidRPr="006364C4">
        <w:rPr>
          <w:rFonts w:hint="eastAsia"/>
          <w:b w:val="0"/>
          <w:lang w:eastAsia="zh-CN"/>
        </w:rPr>
        <w:t>表</w:t>
      </w:r>
      <w:r w:rsidR="00DB3464" w:rsidRPr="006364C4">
        <w:rPr>
          <w:b w:val="0"/>
        </w:rPr>
        <w:t>4</w:t>
      </w:r>
      <w:bookmarkEnd w:id="168"/>
      <w:r w:rsidR="00DB3464" w:rsidRPr="006364C4">
        <w:rPr>
          <w:b w:val="0"/>
        </w:rPr>
        <w:br/>
      </w:r>
      <w:bookmarkStart w:id="170" w:name="lt_pId592"/>
      <w:r w:rsidR="006364C4" w:rsidRPr="006364C4">
        <w:t>第</w:t>
      </w:r>
      <w:r w:rsidR="006364C4" w:rsidRPr="006364C4">
        <w:rPr>
          <w:rFonts w:hint="eastAsia"/>
        </w:rPr>
        <w:t>9</w:t>
      </w:r>
      <w:r w:rsidR="006364C4" w:rsidRPr="006364C4">
        <w:t>研究组</w:t>
      </w:r>
      <w:r w:rsidR="006364C4" w:rsidRPr="006364C4">
        <w:rPr>
          <w:rFonts w:hint="eastAsia"/>
        </w:rPr>
        <w:t xml:space="preserve"> </w:t>
      </w:r>
      <w:r w:rsidR="006364C4" w:rsidRPr="006364C4">
        <w:t>–</w:t>
      </w:r>
      <w:r w:rsidR="006364C4" w:rsidRPr="006364C4">
        <w:rPr>
          <w:rFonts w:hint="eastAsia"/>
        </w:rPr>
        <w:t xml:space="preserve"> </w:t>
      </w:r>
      <w:r w:rsidR="006364C4" w:rsidRPr="006364C4">
        <w:t>WTSA-1</w:t>
      </w:r>
      <w:r w:rsidR="006364C4" w:rsidRPr="006364C4">
        <w:rPr>
          <w:rFonts w:hint="eastAsia"/>
          <w:lang w:eastAsia="zh-CN"/>
        </w:rPr>
        <w:t>6</w:t>
      </w:r>
      <w:r w:rsidR="006364C4" w:rsidRPr="006364C4">
        <w:rPr>
          <w:rFonts w:hint="eastAsia"/>
        </w:rPr>
        <w:t>分配</w:t>
      </w:r>
      <w:r w:rsidR="006364C4" w:rsidRPr="006364C4">
        <w:t>的课题和报告人</w:t>
      </w:r>
      <w:bookmarkEnd w:id="170"/>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3969"/>
        <w:gridCol w:w="992"/>
        <w:gridCol w:w="3118"/>
      </w:tblGrid>
      <w:tr w:rsidR="006364C4" w:rsidRPr="006364C4" w14:paraId="7BC6400A" w14:textId="77777777" w:rsidTr="009049AC">
        <w:trPr>
          <w:tblHeader/>
        </w:trPr>
        <w:tc>
          <w:tcPr>
            <w:tcW w:w="1545" w:type="dxa"/>
            <w:tcBorders>
              <w:top w:val="single" w:sz="12" w:space="0" w:color="auto"/>
              <w:bottom w:val="single" w:sz="12" w:space="0" w:color="auto"/>
            </w:tcBorders>
            <w:shd w:val="clear" w:color="auto" w:fill="auto"/>
          </w:tcPr>
          <w:p w14:paraId="3471B092" w14:textId="404981B1" w:rsidR="006364C4" w:rsidRPr="001D04E2" w:rsidRDefault="006364C4" w:rsidP="006364C4">
            <w:pPr>
              <w:pStyle w:val="Tablehead"/>
              <w:spacing w:before="40" w:after="40"/>
              <w:rPr>
                <w:sz w:val="22"/>
                <w:szCs w:val="22"/>
              </w:rPr>
            </w:pPr>
            <w:bookmarkStart w:id="171" w:name="_Hlk85035259"/>
            <w:r w:rsidRPr="001D04E2">
              <w:rPr>
                <w:rFonts w:ascii="Times New Roman" w:hAnsi="Times New Roman"/>
                <w:sz w:val="22"/>
                <w:szCs w:val="22"/>
              </w:rPr>
              <w:t>课题</w:t>
            </w:r>
          </w:p>
        </w:tc>
        <w:tc>
          <w:tcPr>
            <w:tcW w:w="3969" w:type="dxa"/>
            <w:tcBorders>
              <w:top w:val="single" w:sz="12" w:space="0" w:color="auto"/>
              <w:bottom w:val="single" w:sz="12" w:space="0" w:color="auto"/>
            </w:tcBorders>
            <w:shd w:val="clear" w:color="auto" w:fill="auto"/>
          </w:tcPr>
          <w:p w14:paraId="088FA14A" w14:textId="4B16AC5C" w:rsidR="006364C4" w:rsidRPr="001D04E2" w:rsidRDefault="006364C4" w:rsidP="006364C4">
            <w:pPr>
              <w:pStyle w:val="Tablehead"/>
              <w:spacing w:before="40" w:after="40"/>
              <w:rPr>
                <w:sz w:val="22"/>
                <w:szCs w:val="22"/>
              </w:rPr>
            </w:pPr>
            <w:r w:rsidRPr="001D04E2">
              <w:rPr>
                <w:rFonts w:ascii="Times New Roman" w:hAnsi="Times New Roman"/>
                <w:sz w:val="22"/>
                <w:szCs w:val="22"/>
              </w:rPr>
              <w:t>课题标题</w:t>
            </w:r>
          </w:p>
        </w:tc>
        <w:tc>
          <w:tcPr>
            <w:tcW w:w="992" w:type="dxa"/>
            <w:tcBorders>
              <w:top w:val="single" w:sz="12" w:space="0" w:color="auto"/>
              <w:bottom w:val="single" w:sz="12" w:space="0" w:color="auto"/>
            </w:tcBorders>
            <w:shd w:val="clear" w:color="auto" w:fill="auto"/>
          </w:tcPr>
          <w:p w14:paraId="092B5BF8" w14:textId="6BF8F371" w:rsidR="006364C4" w:rsidRPr="001D04E2" w:rsidRDefault="006364C4" w:rsidP="006364C4">
            <w:pPr>
              <w:pStyle w:val="Tablehead"/>
              <w:spacing w:before="40" w:after="40"/>
              <w:rPr>
                <w:sz w:val="22"/>
                <w:szCs w:val="22"/>
              </w:rPr>
            </w:pPr>
            <w:r w:rsidRPr="001D04E2">
              <w:rPr>
                <w:rFonts w:ascii="Times New Roman" w:hAnsi="Times New Roman"/>
                <w:sz w:val="22"/>
                <w:szCs w:val="22"/>
              </w:rPr>
              <w:t>工作组</w:t>
            </w:r>
          </w:p>
        </w:tc>
        <w:tc>
          <w:tcPr>
            <w:tcW w:w="3118" w:type="dxa"/>
            <w:tcBorders>
              <w:top w:val="single" w:sz="12" w:space="0" w:color="auto"/>
              <w:bottom w:val="single" w:sz="12" w:space="0" w:color="auto"/>
            </w:tcBorders>
          </w:tcPr>
          <w:p w14:paraId="5F73E287" w14:textId="4514AFF2" w:rsidR="006364C4" w:rsidRPr="001D04E2" w:rsidRDefault="006364C4" w:rsidP="006364C4">
            <w:pPr>
              <w:pStyle w:val="Tablehead"/>
              <w:spacing w:before="40" w:after="40"/>
              <w:rPr>
                <w:sz w:val="22"/>
                <w:szCs w:val="22"/>
              </w:rPr>
            </w:pPr>
            <w:r w:rsidRPr="001D04E2">
              <w:rPr>
                <w:rFonts w:ascii="Times New Roman" w:hAnsi="Times New Roman"/>
                <w:sz w:val="22"/>
                <w:szCs w:val="22"/>
              </w:rPr>
              <w:t>报告人</w:t>
            </w:r>
          </w:p>
        </w:tc>
      </w:tr>
      <w:tr w:rsidR="00DB3464" w:rsidRPr="006364C4" w14:paraId="5F2C4742" w14:textId="77777777" w:rsidTr="009049AC">
        <w:tc>
          <w:tcPr>
            <w:tcW w:w="1545" w:type="dxa"/>
            <w:shd w:val="clear" w:color="auto" w:fill="auto"/>
          </w:tcPr>
          <w:p w14:paraId="7F93A827" w14:textId="1ADD0E78" w:rsidR="00DB3464" w:rsidRPr="001D04E2" w:rsidRDefault="00C502C3" w:rsidP="001D04E2">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1/9</w:t>
            </w:r>
            <w:r w:rsidRPr="001D04E2">
              <w:rPr>
                <w:rFonts w:asciiTheme="majorBidi" w:hAnsiTheme="majorBidi" w:cstheme="majorBidi"/>
                <w:sz w:val="22"/>
                <w:szCs w:val="22"/>
              </w:rPr>
              <w:t>号课题</w:t>
            </w:r>
          </w:p>
        </w:tc>
        <w:tc>
          <w:tcPr>
            <w:tcW w:w="3969" w:type="dxa"/>
            <w:shd w:val="clear" w:color="auto" w:fill="auto"/>
          </w:tcPr>
          <w:p w14:paraId="45395465" w14:textId="1F0B4E5A" w:rsidR="00DB3464" w:rsidRPr="001D04E2" w:rsidRDefault="00651B75" w:rsidP="006C0163">
            <w:pPr>
              <w:pStyle w:val="Tabletext"/>
              <w:rPr>
                <w:sz w:val="22"/>
                <w:szCs w:val="22"/>
                <w:lang w:eastAsia="zh-CN"/>
              </w:rPr>
            </w:pPr>
            <w:r w:rsidRPr="001D04E2">
              <w:rPr>
                <w:sz w:val="22"/>
                <w:szCs w:val="22"/>
                <w:lang w:val="fr-FR" w:eastAsia="zh-CN"/>
              </w:rPr>
              <w:t>在投送、一次分配和二次分配中所使用的电视和声音节目信号的传输</w:t>
            </w:r>
          </w:p>
        </w:tc>
        <w:tc>
          <w:tcPr>
            <w:tcW w:w="992" w:type="dxa"/>
            <w:shd w:val="clear" w:color="auto" w:fill="auto"/>
            <w:vAlign w:val="center"/>
          </w:tcPr>
          <w:p w14:paraId="43677478" w14:textId="77777777" w:rsidR="00DB3464" w:rsidRPr="001D04E2" w:rsidRDefault="00DB3464" w:rsidP="006C0163">
            <w:pPr>
              <w:pStyle w:val="Tabletext"/>
              <w:jc w:val="center"/>
              <w:rPr>
                <w:sz w:val="22"/>
                <w:szCs w:val="22"/>
              </w:rPr>
            </w:pPr>
            <w:r w:rsidRPr="001D04E2">
              <w:rPr>
                <w:rFonts w:ascii="Times" w:hAnsi="Times" w:cs="Times"/>
                <w:sz w:val="22"/>
                <w:szCs w:val="22"/>
              </w:rPr>
              <w:t>1/9</w:t>
            </w:r>
          </w:p>
        </w:tc>
        <w:tc>
          <w:tcPr>
            <w:tcW w:w="3118" w:type="dxa"/>
            <w:vAlign w:val="center"/>
          </w:tcPr>
          <w:p w14:paraId="72EBE7E6" w14:textId="42857A09" w:rsidR="00DB3464" w:rsidRPr="001D04E2" w:rsidRDefault="00DB3464" w:rsidP="006C0163">
            <w:pPr>
              <w:pStyle w:val="Tabletext"/>
              <w:rPr>
                <w:sz w:val="22"/>
                <w:szCs w:val="22"/>
                <w:lang w:eastAsia="zh-CN"/>
              </w:rPr>
            </w:pPr>
            <w:bookmarkStart w:id="172" w:name="lt_pId600"/>
            <w:r w:rsidRPr="001D04E2">
              <w:rPr>
                <w:rFonts w:ascii="Times" w:hAnsi="Times" w:cs="Times"/>
                <w:sz w:val="22"/>
                <w:szCs w:val="22"/>
              </w:rPr>
              <w:t>Tomoyuki Shimizu</w:t>
            </w:r>
            <w:bookmarkEnd w:id="172"/>
            <w:r w:rsidR="00AF38A0" w:rsidRPr="001D04E2">
              <w:rPr>
                <w:rFonts w:ascii="Times" w:hAnsi="Times" w:cs="Times" w:hint="eastAsia"/>
                <w:sz w:val="22"/>
                <w:szCs w:val="22"/>
                <w:lang w:eastAsia="zh-CN"/>
              </w:rPr>
              <w:t>先生</w:t>
            </w:r>
            <w:r w:rsidR="00AF38A0" w:rsidRPr="001D04E2">
              <w:rPr>
                <w:rFonts w:ascii="Times" w:hAnsi="Times" w:cs="Times"/>
                <w:sz w:val="22"/>
                <w:szCs w:val="22"/>
                <w:lang w:eastAsia="zh-CN"/>
              </w:rPr>
              <w:br/>
            </w:r>
            <w:r w:rsidR="00AF38A0" w:rsidRPr="001D04E2">
              <w:rPr>
                <w:rFonts w:hint="eastAsia"/>
                <w:bCs/>
                <w:sz w:val="22"/>
                <w:szCs w:val="22"/>
                <w:lang w:eastAsia="zh-CN"/>
              </w:rPr>
              <w:t>（日本，</w:t>
            </w:r>
            <w:r w:rsidR="00AF38A0" w:rsidRPr="001D04E2">
              <w:rPr>
                <w:rFonts w:hint="eastAsia"/>
                <w:bCs/>
                <w:sz w:val="22"/>
                <w:szCs w:val="22"/>
                <w:lang w:eastAsia="zh-CN"/>
              </w:rPr>
              <w:t>KDDI</w:t>
            </w:r>
            <w:r w:rsidR="00AF38A0" w:rsidRPr="001D04E2">
              <w:rPr>
                <w:rFonts w:hint="eastAsia"/>
                <w:bCs/>
                <w:sz w:val="22"/>
                <w:szCs w:val="22"/>
                <w:lang w:eastAsia="zh-CN"/>
              </w:rPr>
              <w:t>公司）</w:t>
            </w:r>
          </w:p>
        </w:tc>
      </w:tr>
      <w:tr w:rsidR="00DB3464" w:rsidRPr="006364C4" w14:paraId="228D20B5" w14:textId="77777777" w:rsidTr="009049AC">
        <w:tc>
          <w:tcPr>
            <w:tcW w:w="1545" w:type="dxa"/>
            <w:shd w:val="clear" w:color="auto" w:fill="auto"/>
          </w:tcPr>
          <w:p w14:paraId="40B68D9C" w14:textId="4544A21A" w:rsidR="00DB3464" w:rsidRPr="001D04E2" w:rsidRDefault="00B965F1" w:rsidP="006C0163">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2/9</w:t>
            </w:r>
            <w:r w:rsidRPr="001D04E2">
              <w:rPr>
                <w:rFonts w:asciiTheme="majorBidi" w:hAnsiTheme="majorBidi" w:cstheme="majorBidi"/>
                <w:sz w:val="22"/>
                <w:szCs w:val="22"/>
              </w:rPr>
              <w:t>号课题</w:t>
            </w:r>
          </w:p>
        </w:tc>
        <w:tc>
          <w:tcPr>
            <w:tcW w:w="3969" w:type="dxa"/>
            <w:shd w:val="clear" w:color="auto" w:fill="auto"/>
          </w:tcPr>
          <w:p w14:paraId="36638352" w14:textId="6D902E98" w:rsidR="00DB3464" w:rsidRPr="001D04E2" w:rsidRDefault="006364C4" w:rsidP="006364C4">
            <w:pPr>
              <w:pStyle w:val="Tabletext"/>
              <w:rPr>
                <w:sz w:val="22"/>
                <w:szCs w:val="22"/>
                <w:lang w:eastAsia="zh-CN"/>
              </w:rPr>
            </w:pPr>
            <w:r w:rsidRPr="001D04E2">
              <w:rPr>
                <w:sz w:val="22"/>
                <w:szCs w:val="22"/>
                <w:lang w:eastAsia="zh-CN"/>
              </w:rPr>
              <w:t>用于防止未经授权的复制和未经授权的分送的条件接入方法和惯例（用于向家庭分送数字有线电视的</w:t>
            </w:r>
            <w:r w:rsidRPr="001D04E2">
              <w:rPr>
                <w:rFonts w:hint="eastAsia"/>
                <w:sz w:val="22"/>
                <w:szCs w:val="22"/>
                <w:lang w:eastAsia="zh-CN"/>
              </w:rPr>
              <w:t>“</w:t>
            </w:r>
            <w:r w:rsidRPr="001D04E2">
              <w:rPr>
                <w:sz w:val="22"/>
                <w:szCs w:val="22"/>
                <w:lang w:eastAsia="zh-CN"/>
              </w:rPr>
              <w:t>分送控制</w:t>
            </w:r>
            <w:r w:rsidRPr="001D04E2">
              <w:rPr>
                <w:rFonts w:hint="eastAsia"/>
                <w:sz w:val="22"/>
                <w:szCs w:val="22"/>
                <w:lang w:eastAsia="zh-CN"/>
              </w:rPr>
              <w:t>”</w:t>
            </w:r>
            <w:r w:rsidRPr="001D04E2">
              <w:rPr>
                <w:sz w:val="22"/>
                <w:szCs w:val="22"/>
                <w:lang w:eastAsia="zh-CN"/>
              </w:rPr>
              <w:t>）</w:t>
            </w:r>
          </w:p>
        </w:tc>
        <w:tc>
          <w:tcPr>
            <w:tcW w:w="992" w:type="dxa"/>
            <w:shd w:val="clear" w:color="auto" w:fill="auto"/>
            <w:vAlign w:val="center"/>
          </w:tcPr>
          <w:p w14:paraId="22B1BEFA" w14:textId="77777777" w:rsidR="00DB3464" w:rsidRPr="001D04E2" w:rsidRDefault="00DB3464" w:rsidP="006C0163">
            <w:pPr>
              <w:pStyle w:val="Tabletext"/>
              <w:jc w:val="center"/>
              <w:rPr>
                <w:sz w:val="22"/>
                <w:szCs w:val="22"/>
              </w:rPr>
            </w:pPr>
            <w:r w:rsidRPr="001D04E2">
              <w:rPr>
                <w:rFonts w:ascii="Times" w:hAnsi="Times" w:cs="Times"/>
                <w:sz w:val="22"/>
                <w:szCs w:val="22"/>
              </w:rPr>
              <w:t>1/9</w:t>
            </w:r>
          </w:p>
        </w:tc>
        <w:tc>
          <w:tcPr>
            <w:tcW w:w="3118" w:type="dxa"/>
            <w:vAlign w:val="center"/>
          </w:tcPr>
          <w:p w14:paraId="17F83CA9" w14:textId="50823CC0" w:rsidR="00DB3464" w:rsidRPr="001D04E2" w:rsidRDefault="00DB3464" w:rsidP="006C0163">
            <w:pPr>
              <w:pStyle w:val="Tabletext"/>
              <w:rPr>
                <w:rFonts w:ascii="Times" w:hAnsi="Times" w:cs="Times"/>
                <w:sz w:val="22"/>
                <w:szCs w:val="22"/>
                <w:lang w:eastAsia="zh-CN"/>
              </w:rPr>
            </w:pPr>
            <w:bookmarkStart w:id="173" w:name="lt_pId605"/>
            <w:r w:rsidRPr="001D04E2">
              <w:rPr>
                <w:rFonts w:ascii="Times" w:hAnsi="Times" w:cs="Times"/>
                <w:sz w:val="22"/>
                <w:szCs w:val="22"/>
                <w:lang w:eastAsia="zh-CN"/>
              </w:rPr>
              <w:t>Han-Seung Koo</w:t>
            </w:r>
            <w:bookmarkEnd w:id="173"/>
            <w:r w:rsidR="00AF38A0" w:rsidRPr="001D04E2">
              <w:rPr>
                <w:rFonts w:ascii="Times" w:hAnsi="Times" w:cs="Times" w:hint="eastAsia"/>
                <w:sz w:val="22"/>
                <w:szCs w:val="22"/>
                <w:lang w:eastAsia="zh-CN"/>
              </w:rPr>
              <w:t>先生</w:t>
            </w:r>
            <w:r w:rsidRPr="001D04E2">
              <w:rPr>
                <w:rFonts w:ascii="Times" w:hAnsi="Times" w:cs="Times"/>
                <w:sz w:val="22"/>
                <w:szCs w:val="22"/>
                <w:lang w:eastAsia="zh-CN"/>
              </w:rPr>
              <w:br/>
            </w:r>
            <w:r w:rsidR="00AF38A0" w:rsidRPr="001D04E2">
              <w:rPr>
                <w:rFonts w:ascii="Times" w:hAnsi="Times" w:cs="Times" w:hint="eastAsia"/>
                <w:sz w:val="22"/>
                <w:szCs w:val="22"/>
                <w:lang w:eastAsia="zh-CN"/>
              </w:rPr>
              <w:t>（韩国，</w:t>
            </w:r>
            <w:r w:rsidR="00AF38A0" w:rsidRPr="001D04E2">
              <w:rPr>
                <w:rFonts w:ascii="Times" w:hAnsi="Times" w:cs="Times"/>
                <w:sz w:val="22"/>
                <w:szCs w:val="22"/>
                <w:lang w:eastAsia="zh-CN"/>
              </w:rPr>
              <w:t>电子通信研究院</w:t>
            </w:r>
            <w:r w:rsidR="00AF38A0" w:rsidRPr="001D04E2">
              <w:rPr>
                <w:rFonts w:ascii="Times" w:hAnsi="Times" w:cs="Times" w:hint="eastAsia"/>
                <w:sz w:val="22"/>
                <w:szCs w:val="22"/>
                <w:lang w:eastAsia="zh-CN"/>
              </w:rPr>
              <w:t>）</w:t>
            </w:r>
          </w:p>
          <w:p w14:paraId="293BEFF2" w14:textId="7D00E184" w:rsidR="00DB3464" w:rsidRPr="003D294C" w:rsidRDefault="00AF38A0" w:rsidP="006C0163">
            <w:pPr>
              <w:pStyle w:val="Tabletext"/>
              <w:rPr>
                <w:rFonts w:ascii="Times" w:hAnsi="Times" w:cs="Times"/>
                <w:sz w:val="22"/>
                <w:szCs w:val="22"/>
                <w:lang w:eastAsia="zh-CN"/>
              </w:rPr>
            </w:pPr>
            <w:bookmarkStart w:id="174" w:name="lt_pId607"/>
            <w:r w:rsidRPr="001D04E2">
              <w:rPr>
                <w:rFonts w:ascii="Times" w:hAnsi="Times" w:cs="Times" w:hint="eastAsia"/>
                <w:sz w:val="22"/>
                <w:szCs w:val="22"/>
                <w:lang w:val="fr-CH" w:eastAsia="zh-CN"/>
              </w:rPr>
              <w:t>副报告人</w:t>
            </w:r>
            <w:r w:rsidRPr="003D294C">
              <w:rPr>
                <w:rFonts w:ascii="Times" w:hAnsi="Times" w:cs="Times" w:hint="eastAsia"/>
                <w:sz w:val="22"/>
                <w:szCs w:val="22"/>
                <w:lang w:eastAsia="zh-CN"/>
              </w:rPr>
              <w:t>：</w:t>
            </w:r>
            <w:bookmarkEnd w:id="174"/>
          </w:p>
          <w:p w14:paraId="53AE2048" w14:textId="77777777" w:rsidR="009049AC" w:rsidRDefault="00DB3464" w:rsidP="00AF38A0">
            <w:pPr>
              <w:pStyle w:val="Tabletext"/>
              <w:rPr>
                <w:rFonts w:ascii="Times" w:hAnsi="Times" w:cs="Times"/>
                <w:sz w:val="22"/>
                <w:szCs w:val="22"/>
                <w:lang w:eastAsia="zh-CN"/>
              </w:rPr>
            </w:pPr>
            <w:bookmarkStart w:id="175" w:name="lt_pId608"/>
            <w:r w:rsidRPr="003D294C">
              <w:rPr>
                <w:rFonts w:ascii="Times" w:hAnsi="Times" w:cs="Times"/>
                <w:sz w:val="22"/>
                <w:szCs w:val="22"/>
                <w:lang w:eastAsia="zh-CN"/>
              </w:rPr>
              <w:t>Kenji Obata</w:t>
            </w:r>
            <w:bookmarkEnd w:id="175"/>
            <w:r w:rsidR="00AF38A0" w:rsidRPr="001D04E2">
              <w:rPr>
                <w:rFonts w:ascii="Times" w:hAnsi="Times" w:cs="Times" w:hint="eastAsia"/>
                <w:sz w:val="22"/>
                <w:szCs w:val="22"/>
                <w:lang w:val="fr-CH" w:eastAsia="zh-CN"/>
              </w:rPr>
              <w:t>先生</w:t>
            </w:r>
            <w:r w:rsidRPr="003D294C">
              <w:rPr>
                <w:rFonts w:ascii="Times" w:hAnsi="Times" w:cs="Times"/>
                <w:sz w:val="22"/>
                <w:szCs w:val="22"/>
                <w:lang w:eastAsia="zh-CN"/>
              </w:rPr>
              <w:br/>
            </w:r>
            <w:bookmarkStart w:id="176" w:name="lt_pId609"/>
            <w:r w:rsidR="00AF38A0" w:rsidRPr="003D294C">
              <w:rPr>
                <w:rFonts w:ascii="Times" w:hAnsi="Times" w:cs="Times" w:hint="eastAsia"/>
                <w:sz w:val="22"/>
                <w:szCs w:val="22"/>
                <w:lang w:eastAsia="zh-CN"/>
              </w:rPr>
              <w:t>（</w:t>
            </w:r>
            <w:r w:rsidR="00AF38A0" w:rsidRPr="001D04E2">
              <w:rPr>
                <w:rFonts w:ascii="Times" w:hAnsi="Times" w:cs="Times" w:hint="eastAsia"/>
                <w:sz w:val="22"/>
                <w:szCs w:val="22"/>
                <w:lang w:val="fr-CH" w:eastAsia="zh-CN"/>
              </w:rPr>
              <w:t>日本</w:t>
            </w:r>
            <w:r w:rsidR="00AF38A0" w:rsidRPr="003D294C">
              <w:rPr>
                <w:rFonts w:ascii="Times" w:hAnsi="Times" w:cs="Times" w:hint="eastAsia"/>
                <w:sz w:val="22"/>
                <w:szCs w:val="22"/>
                <w:lang w:eastAsia="zh-CN"/>
              </w:rPr>
              <w:t>，</w:t>
            </w:r>
            <w:r w:rsidR="00AF38A0" w:rsidRPr="001D04E2">
              <w:rPr>
                <w:rFonts w:ascii="Times" w:hAnsi="Times" w:cs="Times" w:hint="eastAsia"/>
                <w:sz w:val="22"/>
                <w:szCs w:val="22"/>
                <w:lang w:val="fr-CH" w:eastAsia="zh-CN"/>
              </w:rPr>
              <w:t>日本有线电视实验室</w:t>
            </w:r>
            <w:r w:rsidR="00AF38A0" w:rsidRPr="003D294C">
              <w:rPr>
                <w:rFonts w:ascii="Times" w:hAnsi="Times" w:cs="Times" w:hint="eastAsia"/>
                <w:sz w:val="22"/>
                <w:szCs w:val="22"/>
                <w:lang w:eastAsia="zh-CN"/>
              </w:rPr>
              <w:t>）</w:t>
            </w:r>
            <w:bookmarkStart w:id="177" w:name="lt_pId610"/>
            <w:bookmarkStart w:id="178" w:name="_Hlk94531596"/>
            <w:bookmarkEnd w:id="176"/>
          </w:p>
          <w:p w14:paraId="32953E8B" w14:textId="6903D924" w:rsidR="00DB3464" w:rsidRPr="001D04E2" w:rsidRDefault="007E0CA5" w:rsidP="00AF38A0">
            <w:pPr>
              <w:pStyle w:val="Tabletext"/>
              <w:rPr>
                <w:sz w:val="22"/>
                <w:szCs w:val="22"/>
                <w:lang w:eastAsia="zh-CN"/>
              </w:rPr>
            </w:pPr>
            <w:r w:rsidRPr="001D04E2">
              <w:rPr>
                <w:rFonts w:ascii="Times" w:hAnsi="Times" w:cs="Times" w:hint="eastAsia"/>
                <w:sz w:val="22"/>
                <w:szCs w:val="22"/>
                <w:lang w:val="fr-CH" w:eastAsia="zh-CN"/>
              </w:rPr>
              <w:t>王</w:t>
            </w:r>
            <w:r w:rsidR="00FE5B69" w:rsidRPr="001D04E2">
              <w:rPr>
                <w:rFonts w:ascii="Times" w:hAnsi="Times" w:cs="Times" w:hint="eastAsia"/>
                <w:sz w:val="22"/>
                <w:szCs w:val="22"/>
                <w:lang w:val="fr-CH" w:eastAsia="zh-CN"/>
              </w:rPr>
              <w:t>强</w:t>
            </w:r>
            <w:r w:rsidRPr="001D04E2">
              <w:rPr>
                <w:rFonts w:ascii="Times" w:hAnsi="Times" w:cs="Times" w:hint="eastAsia"/>
                <w:sz w:val="22"/>
                <w:szCs w:val="22"/>
                <w:lang w:val="fr-CH" w:eastAsia="zh-CN"/>
              </w:rPr>
              <w:t>先生</w:t>
            </w:r>
            <w:bookmarkEnd w:id="177"/>
            <w:r w:rsidR="00DB3464" w:rsidRPr="001D04E2">
              <w:rPr>
                <w:rFonts w:ascii="Times" w:hAnsi="Times" w:cs="Times"/>
                <w:sz w:val="22"/>
                <w:szCs w:val="22"/>
                <w:lang w:eastAsia="zh-CN"/>
              </w:rPr>
              <w:br/>
            </w:r>
            <w:r w:rsidRPr="001D04E2">
              <w:rPr>
                <w:rFonts w:ascii="Times" w:hAnsi="Times" w:cs="Times"/>
                <w:sz w:val="22"/>
                <w:szCs w:val="22"/>
                <w:lang w:eastAsia="zh-CN"/>
              </w:rPr>
              <w:t>（中国，</w:t>
            </w:r>
            <w:r w:rsidR="00B479F8" w:rsidRPr="001D04E2">
              <w:rPr>
                <w:rFonts w:ascii="Times" w:hAnsi="Times" w:cs="Times"/>
                <w:sz w:val="22"/>
                <w:szCs w:val="22"/>
                <w:lang w:eastAsia="zh-CN"/>
              </w:rPr>
              <w:t>广播电视科学研究院</w:t>
            </w:r>
            <w:r w:rsidRPr="001D04E2">
              <w:rPr>
                <w:rFonts w:ascii="Times" w:hAnsi="Times" w:cs="Times"/>
                <w:sz w:val="22"/>
                <w:szCs w:val="22"/>
                <w:lang w:eastAsia="zh-CN"/>
              </w:rPr>
              <w:t>（</w:t>
            </w:r>
            <w:r w:rsidRPr="001D04E2">
              <w:rPr>
                <w:rFonts w:ascii="Times" w:hAnsi="Times" w:cs="Times"/>
                <w:sz w:val="22"/>
                <w:szCs w:val="22"/>
                <w:lang w:eastAsia="zh-CN"/>
              </w:rPr>
              <w:t>ABS</w:t>
            </w:r>
            <w:r w:rsidRPr="001D04E2">
              <w:rPr>
                <w:rFonts w:ascii="Times" w:hAnsi="Times" w:cs="Times"/>
                <w:sz w:val="22"/>
                <w:szCs w:val="22"/>
                <w:lang w:eastAsia="zh-CN"/>
              </w:rPr>
              <w:t>））</w:t>
            </w:r>
            <w:bookmarkEnd w:id="178"/>
          </w:p>
        </w:tc>
      </w:tr>
      <w:tr w:rsidR="00DB3464" w:rsidRPr="006364C4" w14:paraId="5C501722" w14:textId="77777777" w:rsidTr="009049AC">
        <w:tc>
          <w:tcPr>
            <w:tcW w:w="1545" w:type="dxa"/>
            <w:shd w:val="clear" w:color="auto" w:fill="auto"/>
          </w:tcPr>
          <w:p w14:paraId="1B2C7ACD" w14:textId="46D8B739" w:rsidR="00DB3464" w:rsidRPr="001D04E2" w:rsidRDefault="00B965F1" w:rsidP="006C0163">
            <w:pPr>
              <w:pStyle w:val="Tabletext"/>
              <w:jc w:val="center"/>
              <w:rPr>
                <w:rFonts w:ascii="Times" w:hAnsi="Times" w:cs="Times"/>
                <w:sz w:val="22"/>
                <w:szCs w:val="22"/>
              </w:rPr>
            </w:pPr>
            <w:bookmarkStart w:id="179" w:name="_Hlk93141253"/>
            <w:r w:rsidRPr="001D04E2">
              <w:rPr>
                <w:rFonts w:asciiTheme="majorBidi" w:hAnsiTheme="majorBidi" w:cstheme="majorBidi"/>
                <w:sz w:val="22"/>
                <w:szCs w:val="22"/>
              </w:rPr>
              <w:lastRenderedPageBreak/>
              <w:t>第</w:t>
            </w:r>
            <w:r w:rsidRPr="001D04E2">
              <w:rPr>
                <w:rFonts w:asciiTheme="majorBidi" w:hAnsiTheme="majorBidi" w:cstheme="majorBidi"/>
                <w:sz w:val="22"/>
                <w:szCs w:val="22"/>
              </w:rPr>
              <w:t>3/9</w:t>
            </w:r>
            <w:r w:rsidRPr="001D04E2">
              <w:rPr>
                <w:rFonts w:asciiTheme="majorBidi" w:hAnsiTheme="majorBidi" w:cstheme="majorBidi"/>
                <w:sz w:val="22"/>
                <w:szCs w:val="22"/>
              </w:rPr>
              <w:t>号课题</w:t>
            </w:r>
          </w:p>
        </w:tc>
        <w:tc>
          <w:tcPr>
            <w:tcW w:w="3969" w:type="dxa"/>
            <w:shd w:val="clear" w:color="auto" w:fill="auto"/>
          </w:tcPr>
          <w:p w14:paraId="146FC30C" w14:textId="204CA29B" w:rsidR="00DB3464" w:rsidRPr="001D04E2" w:rsidRDefault="006364C4" w:rsidP="006364C4">
            <w:pPr>
              <w:pStyle w:val="Tabletext"/>
              <w:rPr>
                <w:b/>
                <w:color w:val="800000"/>
                <w:sz w:val="22"/>
                <w:szCs w:val="22"/>
                <w:lang w:eastAsia="zh-CN"/>
              </w:rPr>
            </w:pPr>
            <w:bookmarkStart w:id="180" w:name="lt_pId613"/>
            <w:r w:rsidRPr="001D04E2">
              <w:rPr>
                <w:rFonts w:hint="eastAsia"/>
                <w:color w:val="000000" w:themeColor="text1"/>
                <w:sz w:val="22"/>
                <w:szCs w:val="22"/>
                <w:lang w:eastAsia="zh-CN"/>
              </w:rPr>
              <w:t>用于复用、交换和插入在压缩比特流和</w:t>
            </w:r>
            <w:r w:rsidRPr="001D04E2">
              <w:rPr>
                <w:rFonts w:hint="eastAsia"/>
                <w:color w:val="000000" w:themeColor="text1"/>
                <w:sz w:val="22"/>
                <w:szCs w:val="22"/>
                <w:lang w:eastAsia="zh-CN"/>
              </w:rPr>
              <w:t>/</w:t>
            </w:r>
            <w:r w:rsidRPr="001D04E2">
              <w:rPr>
                <w:rFonts w:hint="eastAsia"/>
                <w:color w:val="000000" w:themeColor="text1"/>
                <w:sz w:val="22"/>
                <w:szCs w:val="22"/>
                <w:lang w:eastAsia="zh-CN"/>
              </w:rPr>
              <w:t>或数据包流中的数字节目传送控制</w:t>
            </w:r>
            <w:bookmarkEnd w:id="180"/>
          </w:p>
        </w:tc>
        <w:tc>
          <w:tcPr>
            <w:tcW w:w="992" w:type="dxa"/>
            <w:shd w:val="clear" w:color="auto" w:fill="auto"/>
            <w:vAlign w:val="center"/>
          </w:tcPr>
          <w:p w14:paraId="1E9A5C28" w14:textId="77777777" w:rsidR="00DB3464" w:rsidRPr="001D04E2" w:rsidRDefault="00DB3464" w:rsidP="006C0163">
            <w:pPr>
              <w:pStyle w:val="Tabletext"/>
              <w:jc w:val="center"/>
              <w:rPr>
                <w:rFonts w:ascii="Times" w:hAnsi="Times" w:cs="Times"/>
                <w:sz w:val="22"/>
                <w:szCs w:val="22"/>
              </w:rPr>
            </w:pPr>
            <w:r w:rsidRPr="001D04E2">
              <w:rPr>
                <w:rFonts w:ascii="Times" w:hAnsi="Times" w:cs="Times"/>
                <w:sz w:val="22"/>
                <w:szCs w:val="22"/>
              </w:rPr>
              <w:t>1/9</w:t>
            </w:r>
          </w:p>
        </w:tc>
        <w:tc>
          <w:tcPr>
            <w:tcW w:w="3118" w:type="dxa"/>
            <w:vAlign w:val="center"/>
          </w:tcPr>
          <w:p w14:paraId="22CE383C" w14:textId="46949145" w:rsidR="00DB3464" w:rsidRPr="001D04E2" w:rsidRDefault="00DB3464" w:rsidP="006C0163">
            <w:pPr>
              <w:pStyle w:val="Tabletext"/>
              <w:rPr>
                <w:rFonts w:ascii="Times" w:hAnsi="Times" w:cs="Times"/>
                <w:sz w:val="22"/>
                <w:szCs w:val="22"/>
              </w:rPr>
            </w:pPr>
            <w:bookmarkStart w:id="181" w:name="lt_pId615"/>
            <w:r w:rsidRPr="001D04E2">
              <w:rPr>
                <w:rFonts w:ascii="Times" w:hAnsi="Times" w:cs="Times"/>
                <w:sz w:val="22"/>
                <w:szCs w:val="22"/>
              </w:rPr>
              <w:t>Tomoyuki Shimizu</w:t>
            </w:r>
            <w:bookmarkEnd w:id="181"/>
            <w:r w:rsidR="007E0CA5" w:rsidRPr="001D04E2">
              <w:rPr>
                <w:rFonts w:ascii="Times" w:hAnsi="Times" w:cs="Times" w:hint="eastAsia"/>
                <w:sz w:val="22"/>
                <w:szCs w:val="22"/>
                <w:lang w:eastAsia="zh-CN"/>
              </w:rPr>
              <w:t>先生</w:t>
            </w:r>
            <w:r w:rsidRPr="001D04E2">
              <w:rPr>
                <w:rFonts w:ascii="Times" w:hAnsi="Times" w:cs="Times"/>
                <w:sz w:val="22"/>
                <w:szCs w:val="22"/>
              </w:rPr>
              <w:br/>
            </w:r>
            <w:r w:rsidR="00AF38A0" w:rsidRPr="001D04E2">
              <w:rPr>
                <w:bCs/>
                <w:sz w:val="22"/>
                <w:szCs w:val="22"/>
              </w:rPr>
              <w:t>（日本，</w:t>
            </w:r>
            <w:r w:rsidR="00AF38A0" w:rsidRPr="001D04E2">
              <w:rPr>
                <w:bCs/>
                <w:sz w:val="22"/>
                <w:szCs w:val="22"/>
              </w:rPr>
              <w:t>KDDI</w:t>
            </w:r>
            <w:r w:rsidR="00AF38A0" w:rsidRPr="001D04E2">
              <w:rPr>
                <w:bCs/>
                <w:sz w:val="22"/>
                <w:szCs w:val="22"/>
              </w:rPr>
              <w:t>公司）</w:t>
            </w:r>
          </w:p>
        </w:tc>
      </w:tr>
      <w:bookmarkEnd w:id="179"/>
      <w:tr w:rsidR="006364C4" w:rsidRPr="00C9721B" w14:paraId="36B18113" w14:textId="77777777" w:rsidTr="009049AC">
        <w:tc>
          <w:tcPr>
            <w:tcW w:w="1545" w:type="dxa"/>
            <w:shd w:val="clear" w:color="auto" w:fill="auto"/>
          </w:tcPr>
          <w:p w14:paraId="07945C2E" w14:textId="448A1364" w:rsidR="006364C4" w:rsidRPr="001D04E2" w:rsidRDefault="00C502C3" w:rsidP="006364C4">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4/9</w:t>
            </w:r>
            <w:r w:rsidRPr="001D04E2">
              <w:rPr>
                <w:rFonts w:asciiTheme="majorBidi" w:hAnsiTheme="majorBidi" w:cstheme="majorBidi"/>
                <w:sz w:val="22"/>
                <w:szCs w:val="22"/>
              </w:rPr>
              <w:t>号课题</w:t>
            </w:r>
          </w:p>
        </w:tc>
        <w:tc>
          <w:tcPr>
            <w:tcW w:w="3969" w:type="dxa"/>
            <w:shd w:val="clear" w:color="auto" w:fill="auto"/>
          </w:tcPr>
          <w:p w14:paraId="61A1089B" w14:textId="143FF334" w:rsidR="006364C4" w:rsidRPr="008F574A" w:rsidRDefault="006364C4" w:rsidP="008F574A">
            <w:pPr>
              <w:pStyle w:val="Tabletext"/>
              <w:rPr>
                <w:sz w:val="22"/>
                <w:szCs w:val="22"/>
                <w:lang w:eastAsia="zh-CN"/>
              </w:rPr>
            </w:pPr>
            <w:r w:rsidRPr="008F574A">
              <w:rPr>
                <w:sz w:val="22"/>
                <w:szCs w:val="22"/>
                <w:lang w:eastAsia="zh-CN"/>
              </w:rPr>
              <w:t>光接入网上的多信道数字电视信号传输的实施和部署导则</w:t>
            </w:r>
          </w:p>
        </w:tc>
        <w:tc>
          <w:tcPr>
            <w:tcW w:w="992" w:type="dxa"/>
            <w:shd w:val="clear" w:color="auto" w:fill="auto"/>
            <w:vAlign w:val="center"/>
          </w:tcPr>
          <w:p w14:paraId="79D40F7A" w14:textId="77777777" w:rsidR="006364C4" w:rsidRPr="001D04E2" w:rsidRDefault="006364C4" w:rsidP="006364C4">
            <w:pPr>
              <w:pStyle w:val="Tabletext"/>
              <w:jc w:val="center"/>
              <w:rPr>
                <w:sz w:val="22"/>
                <w:szCs w:val="22"/>
              </w:rPr>
            </w:pPr>
            <w:r w:rsidRPr="001D04E2">
              <w:rPr>
                <w:rFonts w:ascii="Times" w:hAnsi="Times" w:cs="Times"/>
                <w:sz w:val="22"/>
                <w:szCs w:val="22"/>
              </w:rPr>
              <w:t>1/9</w:t>
            </w:r>
          </w:p>
        </w:tc>
        <w:tc>
          <w:tcPr>
            <w:tcW w:w="3118" w:type="dxa"/>
            <w:vAlign w:val="center"/>
          </w:tcPr>
          <w:p w14:paraId="5762AE1C" w14:textId="606E153D" w:rsidR="006364C4" w:rsidRPr="001D04E2" w:rsidRDefault="006364C4" w:rsidP="006364C4">
            <w:pPr>
              <w:pStyle w:val="Tabletext"/>
              <w:rPr>
                <w:rFonts w:ascii="Times" w:hAnsi="Times" w:cs="Times"/>
                <w:sz w:val="22"/>
                <w:szCs w:val="22"/>
                <w:lang w:val="fr-CH" w:eastAsia="zh-CN"/>
              </w:rPr>
            </w:pPr>
            <w:bookmarkStart w:id="182" w:name="lt_pId620"/>
            <w:r w:rsidRPr="001D04E2">
              <w:rPr>
                <w:rFonts w:ascii="Times" w:hAnsi="Times" w:cs="Times"/>
                <w:sz w:val="22"/>
                <w:szCs w:val="22"/>
                <w:lang w:val="fr-CH" w:eastAsia="zh-CN"/>
              </w:rPr>
              <w:t>Tatsuo Shibata</w:t>
            </w:r>
            <w:bookmarkEnd w:id="182"/>
            <w:r w:rsidR="007E0CA5" w:rsidRPr="001D04E2">
              <w:rPr>
                <w:rFonts w:ascii="Times" w:hAnsi="Times" w:cs="Times" w:hint="eastAsia"/>
                <w:sz w:val="22"/>
                <w:szCs w:val="22"/>
                <w:lang w:val="fr-CH" w:eastAsia="zh-CN"/>
              </w:rPr>
              <w:t>先生</w:t>
            </w:r>
            <w:r w:rsidRPr="001D04E2">
              <w:rPr>
                <w:rFonts w:ascii="Times" w:hAnsi="Times" w:cs="Times"/>
                <w:sz w:val="22"/>
                <w:szCs w:val="22"/>
                <w:lang w:val="fr-CH" w:eastAsia="zh-CN"/>
              </w:rPr>
              <w:br/>
            </w:r>
            <w:r w:rsidR="00AF38A0" w:rsidRPr="001D04E2">
              <w:rPr>
                <w:rFonts w:ascii="Times" w:hAnsi="Times" w:cs="Times"/>
                <w:sz w:val="22"/>
                <w:szCs w:val="22"/>
                <w:lang w:val="fr-CH" w:eastAsia="zh-CN"/>
              </w:rPr>
              <w:t>（日本，日本有线电视实验室）</w:t>
            </w:r>
          </w:p>
          <w:p w14:paraId="7FBE4C7F" w14:textId="7467CB7F" w:rsidR="006364C4" w:rsidRPr="001D04E2" w:rsidRDefault="007E0CA5" w:rsidP="009049AC">
            <w:pPr>
              <w:pStyle w:val="Tabletext"/>
              <w:keepNext/>
              <w:rPr>
                <w:rFonts w:ascii="Times" w:hAnsi="Times" w:cs="Times"/>
                <w:sz w:val="22"/>
                <w:szCs w:val="22"/>
                <w:lang w:val="fr-CH"/>
              </w:rPr>
            </w:pPr>
            <w:r w:rsidRPr="001D04E2">
              <w:rPr>
                <w:rFonts w:ascii="Times" w:hAnsi="Times" w:cs="Times"/>
                <w:sz w:val="22"/>
                <w:szCs w:val="22"/>
                <w:lang w:val="fr-CH"/>
              </w:rPr>
              <w:t>副报告人：</w:t>
            </w:r>
          </w:p>
          <w:p w14:paraId="4289ACA8" w14:textId="719CDA5B" w:rsidR="006364C4" w:rsidRPr="001D04E2" w:rsidRDefault="006364C4" w:rsidP="006364C4">
            <w:pPr>
              <w:pStyle w:val="Tabletext"/>
              <w:rPr>
                <w:sz w:val="22"/>
                <w:szCs w:val="22"/>
                <w:lang w:val="fr-CH"/>
              </w:rPr>
            </w:pPr>
            <w:bookmarkStart w:id="183" w:name="lt_pId623"/>
            <w:r w:rsidRPr="001D04E2">
              <w:rPr>
                <w:rFonts w:ascii="Times" w:hAnsi="Times" w:cs="Times"/>
                <w:sz w:val="22"/>
                <w:szCs w:val="22"/>
                <w:lang w:val="fr-CH"/>
              </w:rPr>
              <w:t>Blaise Mamadou</w:t>
            </w:r>
            <w:bookmarkEnd w:id="183"/>
            <w:r w:rsidR="007E0CA5" w:rsidRPr="001D04E2">
              <w:rPr>
                <w:rFonts w:ascii="Times" w:hAnsi="Times" w:cs="Times" w:hint="eastAsia"/>
                <w:sz w:val="22"/>
                <w:szCs w:val="22"/>
                <w:lang w:val="fr-CH" w:eastAsia="zh-CN"/>
              </w:rPr>
              <w:t>先生</w:t>
            </w:r>
            <w:r w:rsidRPr="001D04E2">
              <w:rPr>
                <w:rFonts w:ascii="Times" w:hAnsi="Times" w:cs="Times"/>
                <w:sz w:val="22"/>
                <w:szCs w:val="22"/>
                <w:lang w:val="fr-CH"/>
              </w:rPr>
              <w:br/>
            </w:r>
            <w:r w:rsidR="007E0CA5" w:rsidRPr="001D04E2">
              <w:rPr>
                <w:rFonts w:ascii="Times" w:hAnsi="Times" w:cs="Times"/>
                <w:sz w:val="22"/>
                <w:szCs w:val="22"/>
                <w:lang w:val="fr-CH"/>
              </w:rPr>
              <w:t>（中非共和国，邮电和新技术部）</w:t>
            </w:r>
          </w:p>
        </w:tc>
      </w:tr>
      <w:tr w:rsidR="006364C4" w:rsidRPr="006364C4" w14:paraId="3AEA848C" w14:textId="77777777" w:rsidTr="009049AC">
        <w:tc>
          <w:tcPr>
            <w:tcW w:w="1545" w:type="dxa"/>
            <w:shd w:val="clear" w:color="auto" w:fill="auto"/>
          </w:tcPr>
          <w:p w14:paraId="52B179C9" w14:textId="7FDD0D44" w:rsidR="006364C4" w:rsidRPr="001D04E2" w:rsidRDefault="00C502C3" w:rsidP="006364C4">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5/9</w:t>
            </w:r>
            <w:r w:rsidRPr="001D04E2">
              <w:rPr>
                <w:rFonts w:asciiTheme="majorBidi" w:hAnsiTheme="majorBidi" w:cstheme="majorBidi"/>
                <w:sz w:val="22"/>
                <w:szCs w:val="22"/>
              </w:rPr>
              <w:t>号课题</w:t>
            </w:r>
          </w:p>
        </w:tc>
        <w:tc>
          <w:tcPr>
            <w:tcW w:w="3969" w:type="dxa"/>
            <w:shd w:val="clear" w:color="auto" w:fill="auto"/>
          </w:tcPr>
          <w:p w14:paraId="7D9A0396" w14:textId="6A003378" w:rsidR="006364C4" w:rsidRPr="001D04E2" w:rsidRDefault="006364C4" w:rsidP="006364C4">
            <w:pPr>
              <w:pStyle w:val="Tabletext"/>
              <w:rPr>
                <w:sz w:val="22"/>
                <w:szCs w:val="22"/>
                <w:lang w:eastAsia="zh-CN"/>
              </w:rPr>
            </w:pPr>
            <w:r w:rsidRPr="001D04E2">
              <w:rPr>
                <w:sz w:val="22"/>
                <w:szCs w:val="22"/>
                <w:lang w:eastAsia="zh-CN"/>
              </w:rPr>
              <w:t>在第</w:t>
            </w:r>
            <w:r w:rsidRPr="001D04E2">
              <w:rPr>
                <w:sz w:val="22"/>
                <w:szCs w:val="22"/>
                <w:lang w:eastAsia="zh-CN"/>
              </w:rPr>
              <w:t>9</w:t>
            </w:r>
            <w:r w:rsidRPr="001D04E2">
              <w:rPr>
                <w:sz w:val="22"/>
                <w:szCs w:val="22"/>
                <w:lang w:eastAsia="zh-CN"/>
              </w:rPr>
              <w:t>研究组范围内所研究的先进内容分配业务的软件组件应用编程接口（</w:t>
            </w:r>
            <w:r w:rsidRPr="001D04E2">
              <w:rPr>
                <w:sz w:val="22"/>
                <w:szCs w:val="22"/>
                <w:lang w:eastAsia="zh-CN"/>
              </w:rPr>
              <w:t>API</w:t>
            </w:r>
            <w:r w:rsidRPr="001D04E2">
              <w:rPr>
                <w:sz w:val="22"/>
                <w:szCs w:val="22"/>
                <w:lang w:eastAsia="zh-CN"/>
              </w:rPr>
              <w:t>）、框架和整体软件架构</w:t>
            </w:r>
          </w:p>
        </w:tc>
        <w:tc>
          <w:tcPr>
            <w:tcW w:w="992" w:type="dxa"/>
            <w:shd w:val="clear" w:color="auto" w:fill="auto"/>
            <w:vAlign w:val="center"/>
          </w:tcPr>
          <w:p w14:paraId="18887D18" w14:textId="77777777" w:rsidR="006364C4" w:rsidRPr="001D04E2" w:rsidRDefault="006364C4" w:rsidP="006364C4">
            <w:pPr>
              <w:pStyle w:val="Tabletext"/>
              <w:jc w:val="center"/>
              <w:rPr>
                <w:sz w:val="22"/>
                <w:szCs w:val="22"/>
              </w:rPr>
            </w:pPr>
            <w:r w:rsidRPr="001D04E2">
              <w:rPr>
                <w:rFonts w:ascii="Times" w:hAnsi="Times" w:cs="Times"/>
                <w:sz w:val="22"/>
                <w:szCs w:val="22"/>
              </w:rPr>
              <w:t>2/9</w:t>
            </w:r>
          </w:p>
        </w:tc>
        <w:tc>
          <w:tcPr>
            <w:tcW w:w="3118" w:type="dxa"/>
            <w:vAlign w:val="center"/>
          </w:tcPr>
          <w:p w14:paraId="4733AEE7" w14:textId="058A38BC" w:rsidR="006364C4" w:rsidRPr="001D04E2" w:rsidRDefault="006364C4" w:rsidP="006364C4">
            <w:pPr>
              <w:pStyle w:val="Tabletext"/>
              <w:rPr>
                <w:rFonts w:ascii="Times" w:hAnsi="Times" w:cs="Times"/>
                <w:sz w:val="22"/>
                <w:szCs w:val="22"/>
              </w:rPr>
            </w:pPr>
            <w:bookmarkStart w:id="184" w:name="lt_pId628"/>
            <w:bookmarkStart w:id="185" w:name="_Hlk94531665"/>
            <w:r w:rsidRPr="00F77A94">
              <w:rPr>
                <w:rFonts w:ascii="Times" w:hAnsi="Times" w:cs="Times"/>
                <w:sz w:val="22"/>
                <w:szCs w:val="22"/>
              </w:rPr>
              <w:t>Heming Wang</w:t>
            </w:r>
            <w:bookmarkEnd w:id="184"/>
            <w:r w:rsidR="007E0CA5" w:rsidRPr="00F77A94">
              <w:rPr>
                <w:rFonts w:ascii="Times" w:hAnsi="Times" w:cs="Times" w:hint="eastAsia"/>
                <w:sz w:val="22"/>
                <w:szCs w:val="22"/>
                <w:lang w:eastAsia="zh-CN"/>
              </w:rPr>
              <w:t>先生</w:t>
            </w:r>
            <w:r w:rsidRPr="001D04E2">
              <w:rPr>
                <w:rFonts w:ascii="Times" w:hAnsi="Times" w:cs="Times"/>
                <w:sz w:val="22"/>
                <w:szCs w:val="22"/>
              </w:rPr>
              <w:br/>
            </w:r>
            <w:r w:rsidR="007E0CA5" w:rsidRPr="001D04E2">
              <w:rPr>
                <w:rFonts w:ascii="Times" w:hAnsi="Times" w:cs="Times"/>
                <w:sz w:val="22"/>
                <w:szCs w:val="22"/>
              </w:rPr>
              <w:t>（中国，华为）</w:t>
            </w:r>
          </w:p>
          <w:bookmarkEnd w:id="185"/>
          <w:p w14:paraId="24C99BB4" w14:textId="6C2E982A" w:rsidR="006364C4" w:rsidRPr="001D04E2" w:rsidRDefault="00AF38A0" w:rsidP="006364C4">
            <w:pPr>
              <w:pStyle w:val="Tabletext"/>
              <w:rPr>
                <w:rFonts w:ascii="Times" w:hAnsi="Times" w:cs="Times"/>
                <w:sz w:val="22"/>
                <w:szCs w:val="22"/>
              </w:rPr>
            </w:pPr>
            <w:r w:rsidRPr="001D04E2">
              <w:rPr>
                <w:rFonts w:ascii="Times" w:hAnsi="Times" w:cs="Times"/>
                <w:sz w:val="22"/>
                <w:szCs w:val="22"/>
              </w:rPr>
              <w:t>副报告人：</w:t>
            </w:r>
          </w:p>
          <w:p w14:paraId="6566FC50" w14:textId="550F620B" w:rsidR="006364C4" w:rsidRPr="001D04E2" w:rsidRDefault="006364C4" w:rsidP="006364C4">
            <w:pPr>
              <w:pStyle w:val="Tabletext"/>
              <w:rPr>
                <w:sz w:val="22"/>
                <w:szCs w:val="22"/>
              </w:rPr>
            </w:pPr>
            <w:bookmarkStart w:id="186" w:name="lt_pId631"/>
            <w:r w:rsidRPr="001D04E2">
              <w:rPr>
                <w:rFonts w:ascii="Times" w:hAnsi="Times" w:cs="Times"/>
                <w:sz w:val="22"/>
                <w:szCs w:val="22"/>
              </w:rPr>
              <w:t>Shinya Takeuchi</w:t>
            </w:r>
            <w:bookmarkEnd w:id="186"/>
            <w:r w:rsidR="007E0CA5" w:rsidRPr="001D04E2">
              <w:rPr>
                <w:rFonts w:ascii="Times" w:hAnsi="Times" w:cs="Times" w:hint="eastAsia"/>
                <w:sz w:val="22"/>
                <w:szCs w:val="22"/>
                <w:lang w:eastAsia="zh-CN"/>
              </w:rPr>
              <w:t>先生</w:t>
            </w:r>
            <w:r w:rsidRPr="001D04E2">
              <w:rPr>
                <w:rFonts w:ascii="Times" w:hAnsi="Times" w:cs="Times"/>
                <w:sz w:val="22"/>
                <w:szCs w:val="22"/>
              </w:rPr>
              <w:br/>
            </w:r>
            <w:r w:rsidR="008C2679" w:rsidRPr="001D04E2">
              <w:rPr>
                <w:rFonts w:ascii="Times" w:hAnsi="Times" w:cs="Times"/>
                <w:sz w:val="22"/>
                <w:szCs w:val="22"/>
              </w:rPr>
              <w:t>（日本，</w:t>
            </w:r>
            <w:r w:rsidR="008C2679" w:rsidRPr="001D04E2">
              <w:rPr>
                <w:rFonts w:ascii="Times" w:hAnsi="Times" w:cs="Times"/>
                <w:sz w:val="22"/>
                <w:szCs w:val="22"/>
              </w:rPr>
              <w:t>NHK</w:t>
            </w:r>
            <w:r w:rsidR="008C2679" w:rsidRPr="001D04E2">
              <w:rPr>
                <w:rFonts w:ascii="Times" w:hAnsi="Times" w:cs="Times"/>
                <w:sz w:val="22"/>
                <w:szCs w:val="22"/>
              </w:rPr>
              <w:t>）</w:t>
            </w:r>
          </w:p>
        </w:tc>
      </w:tr>
      <w:tr w:rsidR="006364C4" w:rsidRPr="006364C4" w14:paraId="645881DA" w14:textId="77777777" w:rsidTr="009049AC">
        <w:tc>
          <w:tcPr>
            <w:tcW w:w="1545" w:type="dxa"/>
            <w:shd w:val="clear" w:color="auto" w:fill="auto"/>
          </w:tcPr>
          <w:p w14:paraId="51EBAF86" w14:textId="63A3211F" w:rsidR="006364C4" w:rsidRPr="001D04E2" w:rsidRDefault="00C502C3" w:rsidP="006364C4">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6/9</w:t>
            </w:r>
            <w:r w:rsidRPr="001D04E2">
              <w:rPr>
                <w:rFonts w:asciiTheme="majorBidi" w:hAnsiTheme="majorBidi" w:cstheme="majorBidi"/>
                <w:sz w:val="22"/>
                <w:szCs w:val="22"/>
              </w:rPr>
              <w:t>号课题</w:t>
            </w:r>
          </w:p>
        </w:tc>
        <w:tc>
          <w:tcPr>
            <w:tcW w:w="3969" w:type="dxa"/>
            <w:shd w:val="clear" w:color="auto" w:fill="auto"/>
          </w:tcPr>
          <w:p w14:paraId="59B97827" w14:textId="79C2F1B2" w:rsidR="006364C4" w:rsidRPr="001D04E2" w:rsidRDefault="006364C4" w:rsidP="006364C4">
            <w:pPr>
              <w:pStyle w:val="Tabletext"/>
              <w:rPr>
                <w:sz w:val="22"/>
                <w:szCs w:val="22"/>
                <w:lang w:eastAsia="zh-CN"/>
              </w:rPr>
            </w:pPr>
            <w:r w:rsidRPr="001D04E2">
              <w:rPr>
                <w:sz w:val="22"/>
                <w:szCs w:val="22"/>
                <w:lang w:eastAsia="zh-CN"/>
              </w:rPr>
              <w:t>用于接收先进内容分配业务的家庭网关和机顶盒的功能要求</w:t>
            </w:r>
          </w:p>
        </w:tc>
        <w:tc>
          <w:tcPr>
            <w:tcW w:w="992" w:type="dxa"/>
            <w:shd w:val="clear" w:color="auto" w:fill="auto"/>
            <w:vAlign w:val="center"/>
          </w:tcPr>
          <w:p w14:paraId="3B434D28" w14:textId="77777777" w:rsidR="006364C4" w:rsidRPr="001D04E2" w:rsidRDefault="006364C4" w:rsidP="006364C4">
            <w:pPr>
              <w:pStyle w:val="Tabletext"/>
              <w:jc w:val="center"/>
              <w:rPr>
                <w:sz w:val="22"/>
                <w:szCs w:val="22"/>
              </w:rPr>
            </w:pPr>
            <w:r w:rsidRPr="001D04E2">
              <w:rPr>
                <w:rFonts w:ascii="Times" w:hAnsi="Times" w:cs="Times"/>
                <w:sz w:val="22"/>
                <w:szCs w:val="22"/>
              </w:rPr>
              <w:t>2/9</w:t>
            </w:r>
          </w:p>
        </w:tc>
        <w:tc>
          <w:tcPr>
            <w:tcW w:w="3118" w:type="dxa"/>
            <w:vAlign w:val="center"/>
          </w:tcPr>
          <w:p w14:paraId="1FF3BAF8" w14:textId="5D6CF992" w:rsidR="006364C4" w:rsidRPr="001D04E2" w:rsidRDefault="008C2679" w:rsidP="006364C4">
            <w:pPr>
              <w:pStyle w:val="Tabletext"/>
              <w:rPr>
                <w:sz w:val="22"/>
                <w:szCs w:val="22"/>
                <w:lang w:eastAsia="zh-CN"/>
              </w:rPr>
            </w:pPr>
            <w:r w:rsidRPr="001D04E2">
              <w:rPr>
                <w:rFonts w:ascii="Times" w:hAnsi="Times" w:cs="Times" w:hint="eastAsia"/>
                <w:sz w:val="22"/>
                <w:szCs w:val="22"/>
                <w:lang w:val="en-US" w:eastAsia="zh-CN"/>
              </w:rPr>
              <w:t>龙世渚先生</w:t>
            </w:r>
            <w:r w:rsidR="006364C4" w:rsidRPr="001D04E2">
              <w:rPr>
                <w:rFonts w:ascii="Times" w:hAnsi="Times" w:cs="Times"/>
                <w:sz w:val="22"/>
                <w:szCs w:val="22"/>
                <w:lang w:eastAsia="zh-CN"/>
              </w:rPr>
              <w:br/>
            </w:r>
            <w:r w:rsidRPr="001D04E2">
              <w:rPr>
                <w:rFonts w:ascii="Times" w:hAnsi="Times" w:cs="Times"/>
                <w:sz w:val="22"/>
                <w:szCs w:val="22"/>
                <w:lang w:eastAsia="zh-CN"/>
              </w:rPr>
              <w:t>（中国，深圳创维数字技术有限公司）</w:t>
            </w:r>
          </w:p>
        </w:tc>
      </w:tr>
      <w:tr w:rsidR="006364C4" w:rsidRPr="006364C4" w14:paraId="1590339F" w14:textId="77777777" w:rsidTr="009049AC">
        <w:tc>
          <w:tcPr>
            <w:tcW w:w="1545" w:type="dxa"/>
            <w:shd w:val="clear" w:color="auto" w:fill="auto"/>
          </w:tcPr>
          <w:p w14:paraId="327A6628" w14:textId="3CFD78D5" w:rsidR="006364C4" w:rsidRPr="001D04E2" w:rsidRDefault="00C502C3" w:rsidP="006364C4">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7/9</w:t>
            </w:r>
            <w:r w:rsidRPr="001D04E2">
              <w:rPr>
                <w:rFonts w:asciiTheme="majorBidi" w:hAnsiTheme="majorBidi" w:cstheme="majorBidi"/>
                <w:sz w:val="22"/>
                <w:szCs w:val="22"/>
              </w:rPr>
              <w:t>号课题</w:t>
            </w:r>
          </w:p>
        </w:tc>
        <w:tc>
          <w:tcPr>
            <w:tcW w:w="3969" w:type="dxa"/>
            <w:shd w:val="clear" w:color="auto" w:fill="auto"/>
          </w:tcPr>
          <w:p w14:paraId="1CADDDD5" w14:textId="2E69EA6F" w:rsidR="006364C4" w:rsidRPr="001D04E2" w:rsidRDefault="006364C4" w:rsidP="006364C4">
            <w:pPr>
              <w:pStyle w:val="Tabletext"/>
              <w:rPr>
                <w:sz w:val="22"/>
                <w:szCs w:val="22"/>
                <w:lang w:eastAsia="zh-CN"/>
              </w:rPr>
            </w:pPr>
            <w:r w:rsidRPr="001D04E2">
              <w:rPr>
                <w:sz w:val="22"/>
                <w:szCs w:val="22"/>
                <w:lang w:eastAsia="zh-CN"/>
              </w:rPr>
              <w:t>使用互联网协议（</w:t>
            </w:r>
            <w:r w:rsidRPr="001D04E2">
              <w:rPr>
                <w:sz w:val="22"/>
                <w:szCs w:val="22"/>
                <w:lang w:eastAsia="zh-CN"/>
              </w:rPr>
              <w:t>IP</w:t>
            </w:r>
            <w:r w:rsidRPr="001D04E2">
              <w:rPr>
                <w:sz w:val="22"/>
                <w:szCs w:val="22"/>
                <w:lang w:eastAsia="zh-CN"/>
              </w:rPr>
              <w:t>）和</w:t>
            </w:r>
            <w:r w:rsidRPr="001D04E2">
              <w:rPr>
                <w:sz w:val="22"/>
                <w:szCs w:val="22"/>
                <w:lang w:eastAsia="zh-CN"/>
              </w:rPr>
              <w:t>/</w:t>
            </w:r>
            <w:r w:rsidRPr="001D04E2">
              <w:rPr>
                <w:sz w:val="22"/>
                <w:szCs w:val="22"/>
                <w:lang w:eastAsia="zh-CN"/>
              </w:rPr>
              <w:t>或有线电视网分组数据的数字业务及应用的有线电视传输</w:t>
            </w:r>
          </w:p>
        </w:tc>
        <w:tc>
          <w:tcPr>
            <w:tcW w:w="992" w:type="dxa"/>
            <w:shd w:val="clear" w:color="auto" w:fill="auto"/>
            <w:vAlign w:val="center"/>
          </w:tcPr>
          <w:p w14:paraId="5523EAED" w14:textId="77777777" w:rsidR="006364C4" w:rsidRPr="001D04E2" w:rsidRDefault="006364C4" w:rsidP="006364C4">
            <w:pPr>
              <w:pStyle w:val="Tabletext"/>
              <w:jc w:val="center"/>
              <w:rPr>
                <w:sz w:val="22"/>
                <w:szCs w:val="22"/>
              </w:rPr>
            </w:pPr>
            <w:r w:rsidRPr="001D04E2">
              <w:rPr>
                <w:rFonts w:ascii="Times" w:hAnsi="Times" w:cs="Times"/>
                <w:sz w:val="22"/>
                <w:szCs w:val="22"/>
              </w:rPr>
              <w:t>2/9</w:t>
            </w:r>
          </w:p>
        </w:tc>
        <w:tc>
          <w:tcPr>
            <w:tcW w:w="3118" w:type="dxa"/>
            <w:vAlign w:val="center"/>
          </w:tcPr>
          <w:p w14:paraId="5DF868ED" w14:textId="1E8C0CB6" w:rsidR="006364C4" w:rsidRPr="001D04E2" w:rsidRDefault="006364C4" w:rsidP="006364C4">
            <w:pPr>
              <w:pStyle w:val="Tabletext"/>
              <w:rPr>
                <w:rFonts w:ascii="Times" w:hAnsi="Times" w:cs="Times"/>
                <w:sz w:val="22"/>
                <w:szCs w:val="22"/>
                <w:lang w:eastAsia="zh-CN"/>
              </w:rPr>
            </w:pPr>
            <w:bookmarkStart w:id="187" w:name="lt_pId642"/>
            <w:r w:rsidRPr="001D04E2">
              <w:rPr>
                <w:rFonts w:ascii="Times" w:hAnsi="Times" w:cs="Times"/>
                <w:sz w:val="22"/>
                <w:szCs w:val="22"/>
                <w:lang w:eastAsia="zh-CN"/>
              </w:rPr>
              <w:t>TaeKyoon Kim</w:t>
            </w:r>
            <w:bookmarkEnd w:id="187"/>
            <w:r w:rsidR="008C2679" w:rsidRPr="001D04E2">
              <w:rPr>
                <w:rFonts w:ascii="Times" w:hAnsi="Times" w:cs="Times" w:hint="eastAsia"/>
                <w:sz w:val="22"/>
                <w:szCs w:val="22"/>
                <w:lang w:eastAsia="zh-CN"/>
              </w:rPr>
              <w:t>先生</w:t>
            </w:r>
            <w:r w:rsidRPr="001D04E2">
              <w:rPr>
                <w:rFonts w:ascii="Times" w:hAnsi="Times" w:cs="Times"/>
                <w:sz w:val="22"/>
                <w:szCs w:val="22"/>
                <w:lang w:eastAsia="zh-CN"/>
              </w:rPr>
              <w:br/>
            </w:r>
            <w:r w:rsidR="00AF38A0" w:rsidRPr="001D04E2">
              <w:rPr>
                <w:rFonts w:ascii="Times" w:hAnsi="Times" w:cs="Times"/>
                <w:sz w:val="22"/>
                <w:szCs w:val="22"/>
                <w:lang w:eastAsia="zh-CN"/>
              </w:rPr>
              <w:t>（韩国，电子通信研究院）</w:t>
            </w:r>
          </w:p>
          <w:p w14:paraId="1DDE3C58" w14:textId="23E20544" w:rsidR="006364C4" w:rsidRPr="001D04E2" w:rsidRDefault="00AF38A0" w:rsidP="006364C4">
            <w:pPr>
              <w:pStyle w:val="Tabletext"/>
              <w:rPr>
                <w:rFonts w:ascii="Times" w:hAnsi="Times" w:cs="Times"/>
                <w:sz w:val="22"/>
                <w:szCs w:val="22"/>
                <w:lang w:eastAsia="zh-CN"/>
              </w:rPr>
            </w:pPr>
            <w:r w:rsidRPr="001D04E2">
              <w:rPr>
                <w:rFonts w:ascii="Times" w:hAnsi="Times" w:cs="Times"/>
                <w:sz w:val="22"/>
                <w:szCs w:val="22"/>
                <w:lang w:eastAsia="zh-CN"/>
              </w:rPr>
              <w:t>副报告人：</w:t>
            </w:r>
          </w:p>
          <w:p w14:paraId="71BDB330" w14:textId="5C524812" w:rsidR="006364C4" w:rsidRPr="001D04E2" w:rsidRDefault="005A1145" w:rsidP="006364C4">
            <w:pPr>
              <w:pStyle w:val="Tabletext"/>
              <w:rPr>
                <w:sz w:val="22"/>
                <w:szCs w:val="22"/>
                <w:lang w:eastAsia="zh-CN"/>
              </w:rPr>
            </w:pPr>
            <w:r w:rsidRPr="001D04E2">
              <w:rPr>
                <w:rFonts w:ascii="Times" w:hAnsi="Times" w:cs="Times" w:hint="eastAsia"/>
                <w:sz w:val="22"/>
                <w:szCs w:val="22"/>
                <w:lang w:eastAsia="zh-CN"/>
              </w:rPr>
              <w:t>欧阳峰</w:t>
            </w:r>
            <w:r w:rsidR="008C2679" w:rsidRPr="001D04E2">
              <w:rPr>
                <w:rFonts w:ascii="Times" w:hAnsi="Times" w:cs="Times" w:hint="eastAsia"/>
                <w:sz w:val="22"/>
                <w:szCs w:val="22"/>
                <w:lang w:eastAsia="zh-CN"/>
              </w:rPr>
              <w:t>先生</w:t>
            </w:r>
            <w:r w:rsidR="006364C4" w:rsidRPr="001D04E2">
              <w:rPr>
                <w:rFonts w:ascii="Times" w:hAnsi="Times" w:cs="Times"/>
                <w:sz w:val="22"/>
                <w:szCs w:val="22"/>
                <w:lang w:eastAsia="zh-CN"/>
              </w:rPr>
              <w:br/>
            </w:r>
            <w:r w:rsidR="007E0CA5" w:rsidRPr="001D04E2">
              <w:rPr>
                <w:rFonts w:ascii="Times" w:hAnsi="Times" w:cs="Times"/>
                <w:sz w:val="22"/>
                <w:szCs w:val="22"/>
                <w:lang w:eastAsia="zh-CN"/>
              </w:rPr>
              <w:t>（中国，</w:t>
            </w:r>
            <w:r w:rsidR="00B479F8" w:rsidRPr="001D04E2">
              <w:rPr>
                <w:rFonts w:ascii="Times" w:hAnsi="Times" w:cs="Times"/>
                <w:sz w:val="22"/>
                <w:szCs w:val="22"/>
                <w:lang w:eastAsia="zh-CN"/>
              </w:rPr>
              <w:t>广播电视科学研究院</w:t>
            </w:r>
            <w:r w:rsidR="007E0CA5" w:rsidRPr="001D04E2">
              <w:rPr>
                <w:rFonts w:ascii="Times" w:hAnsi="Times" w:cs="Times"/>
                <w:sz w:val="22"/>
                <w:szCs w:val="22"/>
                <w:lang w:eastAsia="zh-CN"/>
              </w:rPr>
              <w:t>（</w:t>
            </w:r>
            <w:r w:rsidR="007E0CA5" w:rsidRPr="001D04E2">
              <w:rPr>
                <w:rFonts w:ascii="Times" w:hAnsi="Times" w:cs="Times"/>
                <w:sz w:val="22"/>
                <w:szCs w:val="22"/>
                <w:lang w:eastAsia="zh-CN"/>
              </w:rPr>
              <w:t>ABS</w:t>
            </w:r>
            <w:r w:rsidR="007E0CA5" w:rsidRPr="001D04E2">
              <w:rPr>
                <w:rFonts w:ascii="Times" w:hAnsi="Times" w:cs="Times"/>
                <w:sz w:val="22"/>
                <w:szCs w:val="22"/>
                <w:lang w:eastAsia="zh-CN"/>
              </w:rPr>
              <w:t>））</w:t>
            </w:r>
          </w:p>
        </w:tc>
      </w:tr>
      <w:tr w:rsidR="006364C4" w:rsidRPr="006364C4" w14:paraId="6E2D5219" w14:textId="77777777" w:rsidTr="009049AC">
        <w:tc>
          <w:tcPr>
            <w:tcW w:w="1545" w:type="dxa"/>
            <w:shd w:val="clear" w:color="auto" w:fill="auto"/>
          </w:tcPr>
          <w:p w14:paraId="581925EA" w14:textId="4356828E" w:rsidR="006364C4" w:rsidRPr="001D04E2" w:rsidRDefault="00C502C3" w:rsidP="006364C4">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8/9</w:t>
            </w:r>
            <w:r w:rsidRPr="001D04E2">
              <w:rPr>
                <w:rFonts w:asciiTheme="majorBidi" w:hAnsiTheme="majorBidi" w:cstheme="majorBidi"/>
                <w:sz w:val="22"/>
                <w:szCs w:val="22"/>
              </w:rPr>
              <w:t>号课题</w:t>
            </w:r>
          </w:p>
        </w:tc>
        <w:tc>
          <w:tcPr>
            <w:tcW w:w="3969" w:type="dxa"/>
            <w:shd w:val="clear" w:color="auto" w:fill="auto"/>
          </w:tcPr>
          <w:p w14:paraId="57D062F7" w14:textId="0DD4062B" w:rsidR="006364C4" w:rsidRPr="001D04E2" w:rsidRDefault="006364C4" w:rsidP="006364C4">
            <w:pPr>
              <w:pStyle w:val="Tabletext"/>
              <w:rPr>
                <w:sz w:val="22"/>
                <w:szCs w:val="22"/>
                <w:lang w:eastAsia="zh-CN"/>
              </w:rPr>
            </w:pPr>
            <w:r w:rsidRPr="001D04E2">
              <w:rPr>
                <w:sz w:val="22"/>
                <w:szCs w:val="22"/>
                <w:lang w:eastAsia="zh-CN"/>
              </w:rPr>
              <w:t>融合平台带来的有线电视网络服务的支持互联网协议（</w:t>
            </w:r>
            <w:r w:rsidRPr="001D04E2">
              <w:rPr>
                <w:sz w:val="22"/>
                <w:szCs w:val="22"/>
                <w:lang w:eastAsia="zh-CN"/>
              </w:rPr>
              <w:t>IP</w:t>
            </w:r>
            <w:r w:rsidRPr="001D04E2">
              <w:rPr>
                <w:sz w:val="22"/>
                <w:szCs w:val="22"/>
                <w:lang w:eastAsia="zh-CN"/>
              </w:rPr>
              <w:t>）多媒体应用和服务</w:t>
            </w:r>
          </w:p>
        </w:tc>
        <w:tc>
          <w:tcPr>
            <w:tcW w:w="992" w:type="dxa"/>
            <w:shd w:val="clear" w:color="auto" w:fill="auto"/>
            <w:vAlign w:val="center"/>
          </w:tcPr>
          <w:p w14:paraId="70717937" w14:textId="77777777" w:rsidR="006364C4" w:rsidRPr="001D04E2" w:rsidRDefault="006364C4" w:rsidP="006364C4">
            <w:pPr>
              <w:pStyle w:val="Tabletext"/>
              <w:jc w:val="center"/>
              <w:rPr>
                <w:sz w:val="22"/>
                <w:szCs w:val="22"/>
              </w:rPr>
            </w:pPr>
            <w:r w:rsidRPr="001D04E2">
              <w:rPr>
                <w:rFonts w:ascii="Times" w:hAnsi="Times" w:cs="Times"/>
                <w:sz w:val="22"/>
                <w:szCs w:val="22"/>
              </w:rPr>
              <w:t>2/9</w:t>
            </w:r>
          </w:p>
        </w:tc>
        <w:tc>
          <w:tcPr>
            <w:tcW w:w="3118" w:type="dxa"/>
            <w:vAlign w:val="center"/>
          </w:tcPr>
          <w:p w14:paraId="4C442ADE" w14:textId="61CABA53" w:rsidR="006364C4" w:rsidRPr="001D04E2" w:rsidRDefault="006364C4" w:rsidP="006364C4">
            <w:pPr>
              <w:pStyle w:val="Tabletext"/>
              <w:rPr>
                <w:sz w:val="22"/>
                <w:szCs w:val="22"/>
              </w:rPr>
            </w:pPr>
            <w:bookmarkStart w:id="188" w:name="lt_pId650"/>
            <w:r w:rsidRPr="001D04E2">
              <w:rPr>
                <w:rFonts w:ascii="Times" w:hAnsi="Times" w:cs="Times"/>
                <w:sz w:val="22"/>
                <w:szCs w:val="22"/>
              </w:rPr>
              <w:t>Sung-kwon Park</w:t>
            </w:r>
            <w:bookmarkEnd w:id="188"/>
            <w:r w:rsidR="00C410ED" w:rsidRPr="001D04E2">
              <w:rPr>
                <w:rFonts w:ascii="Times" w:hAnsi="Times" w:cs="Times" w:hint="eastAsia"/>
                <w:sz w:val="22"/>
                <w:szCs w:val="22"/>
                <w:lang w:eastAsia="zh-CN"/>
              </w:rPr>
              <w:t>先生</w:t>
            </w:r>
            <w:r w:rsidR="00C410ED" w:rsidRPr="001D04E2">
              <w:rPr>
                <w:rFonts w:ascii="Times" w:hAnsi="Times" w:cs="Times"/>
                <w:sz w:val="22"/>
                <w:szCs w:val="22"/>
                <w:lang w:eastAsia="zh-CN"/>
              </w:rPr>
              <w:br/>
            </w:r>
            <w:r w:rsidR="00C410ED" w:rsidRPr="001D04E2">
              <w:rPr>
                <w:rFonts w:ascii="Times" w:hAnsi="Times" w:cs="Times" w:hint="eastAsia"/>
                <w:sz w:val="22"/>
                <w:szCs w:val="22"/>
                <w:lang w:eastAsia="zh-CN"/>
              </w:rPr>
              <w:t>（韩国，信息通信部）</w:t>
            </w:r>
          </w:p>
        </w:tc>
      </w:tr>
      <w:tr w:rsidR="006364C4" w:rsidRPr="006364C4" w14:paraId="6CFA7F3C" w14:textId="77777777" w:rsidTr="009049AC">
        <w:tc>
          <w:tcPr>
            <w:tcW w:w="1545" w:type="dxa"/>
            <w:shd w:val="clear" w:color="auto" w:fill="auto"/>
          </w:tcPr>
          <w:p w14:paraId="5BB385E9" w14:textId="250EA351" w:rsidR="006364C4" w:rsidRPr="001D04E2" w:rsidRDefault="00C502C3" w:rsidP="006364C4">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9/9</w:t>
            </w:r>
            <w:r w:rsidRPr="001D04E2">
              <w:rPr>
                <w:rFonts w:asciiTheme="majorBidi" w:hAnsiTheme="majorBidi" w:cstheme="majorBidi"/>
                <w:sz w:val="22"/>
                <w:szCs w:val="22"/>
              </w:rPr>
              <w:t>号课题</w:t>
            </w:r>
          </w:p>
        </w:tc>
        <w:tc>
          <w:tcPr>
            <w:tcW w:w="3969" w:type="dxa"/>
            <w:shd w:val="clear" w:color="auto" w:fill="auto"/>
          </w:tcPr>
          <w:p w14:paraId="11252D2A" w14:textId="2489AD5A" w:rsidR="006364C4" w:rsidRPr="001D04E2" w:rsidRDefault="006364C4" w:rsidP="006364C4">
            <w:pPr>
              <w:pStyle w:val="Tabletext"/>
              <w:rPr>
                <w:sz w:val="22"/>
                <w:szCs w:val="22"/>
                <w:lang w:eastAsia="zh-CN"/>
              </w:rPr>
            </w:pPr>
            <w:r w:rsidRPr="001D04E2">
              <w:rPr>
                <w:bCs/>
                <w:sz w:val="22"/>
                <w:szCs w:val="22"/>
                <w:lang w:eastAsia="zh-CN"/>
              </w:rPr>
              <w:t>加强通过综合宽带有线网传送声音、电视和其他多媒体互动业务的要求、方法先进业务平台界面</w:t>
            </w:r>
          </w:p>
        </w:tc>
        <w:tc>
          <w:tcPr>
            <w:tcW w:w="992" w:type="dxa"/>
            <w:shd w:val="clear" w:color="auto" w:fill="auto"/>
            <w:vAlign w:val="center"/>
          </w:tcPr>
          <w:p w14:paraId="5A425EDA" w14:textId="77777777" w:rsidR="006364C4" w:rsidRPr="001D04E2" w:rsidRDefault="006364C4" w:rsidP="006364C4">
            <w:pPr>
              <w:pStyle w:val="Tabletext"/>
              <w:jc w:val="center"/>
              <w:rPr>
                <w:sz w:val="22"/>
                <w:szCs w:val="22"/>
              </w:rPr>
            </w:pPr>
            <w:r w:rsidRPr="001D04E2">
              <w:rPr>
                <w:rFonts w:ascii="Times" w:hAnsi="Times" w:cs="Times"/>
                <w:sz w:val="22"/>
                <w:szCs w:val="22"/>
              </w:rPr>
              <w:t>2/9</w:t>
            </w:r>
          </w:p>
        </w:tc>
        <w:tc>
          <w:tcPr>
            <w:tcW w:w="3118" w:type="dxa"/>
            <w:vAlign w:val="center"/>
          </w:tcPr>
          <w:p w14:paraId="3F3DACAF" w14:textId="486C9986" w:rsidR="006364C4" w:rsidRPr="001D04E2" w:rsidRDefault="00C410ED" w:rsidP="006364C4">
            <w:pPr>
              <w:pStyle w:val="Tabletext"/>
              <w:rPr>
                <w:rFonts w:ascii="Times" w:hAnsi="Times" w:cs="Times"/>
                <w:sz w:val="22"/>
                <w:szCs w:val="22"/>
                <w:lang w:eastAsia="zh-CN"/>
              </w:rPr>
            </w:pPr>
            <w:r w:rsidRPr="001D04E2">
              <w:rPr>
                <w:rFonts w:ascii="Times" w:hAnsi="Times" w:cs="Times" w:hint="eastAsia"/>
                <w:sz w:val="22"/>
                <w:szCs w:val="22"/>
                <w:lang w:eastAsia="zh-CN"/>
              </w:rPr>
              <w:t>王翔先生</w:t>
            </w:r>
            <w:r w:rsidR="006364C4" w:rsidRPr="001D04E2">
              <w:rPr>
                <w:rFonts w:ascii="Times" w:hAnsi="Times" w:cs="Times"/>
                <w:sz w:val="22"/>
                <w:szCs w:val="22"/>
                <w:lang w:eastAsia="zh-CN"/>
              </w:rPr>
              <w:br/>
            </w:r>
            <w:r w:rsidR="007E0CA5" w:rsidRPr="001D04E2">
              <w:rPr>
                <w:rFonts w:ascii="Times" w:hAnsi="Times" w:cs="Times"/>
                <w:sz w:val="22"/>
                <w:szCs w:val="22"/>
                <w:lang w:eastAsia="zh-CN"/>
              </w:rPr>
              <w:t>（中国，华为）</w:t>
            </w:r>
          </w:p>
          <w:p w14:paraId="3C168719" w14:textId="04E579A8" w:rsidR="006364C4" w:rsidRPr="001D04E2" w:rsidRDefault="007E0CA5" w:rsidP="006364C4">
            <w:pPr>
              <w:pStyle w:val="Tabletext"/>
              <w:rPr>
                <w:rFonts w:ascii="Times" w:hAnsi="Times" w:cs="Times"/>
                <w:sz w:val="22"/>
                <w:szCs w:val="22"/>
                <w:lang w:val="fr-CH"/>
              </w:rPr>
            </w:pPr>
            <w:r w:rsidRPr="001D04E2">
              <w:rPr>
                <w:rFonts w:ascii="Times" w:hAnsi="Times" w:cs="Times"/>
                <w:sz w:val="22"/>
                <w:szCs w:val="22"/>
                <w:lang w:val="fr-CH"/>
              </w:rPr>
              <w:t>副报告人：</w:t>
            </w:r>
          </w:p>
          <w:p w14:paraId="47499589" w14:textId="57026436" w:rsidR="006364C4" w:rsidRPr="001D04E2" w:rsidRDefault="006364C4" w:rsidP="006364C4">
            <w:pPr>
              <w:pStyle w:val="Tabletext"/>
              <w:rPr>
                <w:sz w:val="22"/>
                <w:szCs w:val="22"/>
              </w:rPr>
            </w:pPr>
            <w:bookmarkStart w:id="189" w:name="lt_pId658"/>
            <w:r w:rsidRPr="001D04E2">
              <w:rPr>
                <w:rFonts w:ascii="Times" w:hAnsi="Times" w:cs="Times"/>
                <w:sz w:val="22"/>
                <w:szCs w:val="22"/>
              </w:rPr>
              <w:t>Soonchoul Kim</w:t>
            </w:r>
            <w:bookmarkEnd w:id="189"/>
            <w:r w:rsidR="00C410ED" w:rsidRPr="001D04E2">
              <w:rPr>
                <w:rFonts w:ascii="Times" w:hAnsi="Times" w:cs="Times" w:hint="eastAsia"/>
                <w:sz w:val="22"/>
                <w:szCs w:val="22"/>
                <w:lang w:eastAsia="zh-CN"/>
              </w:rPr>
              <w:t>先生</w:t>
            </w:r>
            <w:r w:rsidRPr="001D04E2">
              <w:rPr>
                <w:rFonts w:ascii="Times" w:hAnsi="Times" w:cs="Times"/>
                <w:sz w:val="22"/>
                <w:szCs w:val="22"/>
              </w:rPr>
              <w:br/>
            </w:r>
            <w:r w:rsidR="00AF38A0" w:rsidRPr="001D04E2">
              <w:rPr>
                <w:rFonts w:ascii="Times" w:hAnsi="Times" w:cs="Times"/>
                <w:sz w:val="22"/>
                <w:szCs w:val="22"/>
              </w:rPr>
              <w:t>（韩国，电子通信研究院）</w:t>
            </w:r>
          </w:p>
        </w:tc>
      </w:tr>
      <w:tr w:rsidR="006364C4" w:rsidRPr="006364C4" w14:paraId="796FE591" w14:textId="77777777" w:rsidTr="009049AC">
        <w:tc>
          <w:tcPr>
            <w:tcW w:w="1545" w:type="dxa"/>
            <w:shd w:val="clear" w:color="auto" w:fill="auto"/>
          </w:tcPr>
          <w:p w14:paraId="60F01229" w14:textId="0CEE3196" w:rsidR="006364C4" w:rsidRPr="001D04E2" w:rsidRDefault="00C502C3" w:rsidP="006364C4">
            <w:pPr>
              <w:pStyle w:val="Tabletext"/>
              <w:jc w:val="center"/>
              <w:rPr>
                <w:sz w:val="22"/>
                <w:szCs w:val="22"/>
              </w:rPr>
            </w:pPr>
            <w:r w:rsidRPr="001D04E2">
              <w:rPr>
                <w:rFonts w:asciiTheme="majorBidi" w:hAnsiTheme="majorBidi" w:cstheme="majorBidi"/>
                <w:sz w:val="22"/>
                <w:szCs w:val="22"/>
              </w:rPr>
              <w:t>第</w:t>
            </w:r>
            <w:r w:rsidRPr="001D04E2">
              <w:rPr>
                <w:rFonts w:asciiTheme="majorBidi" w:hAnsiTheme="majorBidi" w:cstheme="majorBidi"/>
                <w:sz w:val="22"/>
                <w:szCs w:val="22"/>
              </w:rPr>
              <w:t>10/9</w:t>
            </w:r>
            <w:r w:rsidRPr="001D04E2">
              <w:rPr>
                <w:rFonts w:asciiTheme="majorBidi" w:hAnsiTheme="majorBidi" w:cstheme="majorBidi"/>
                <w:sz w:val="22"/>
                <w:szCs w:val="22"/>
              </w:rPr>
              <w:t>号课题</w:t>
            </w:r>
          </w:p>
        </w:tc>
        <w:tc>
          <w:tcPr>
            <w:tcW w:w="3969" w:type="dxa"/>
            <w:shd w:val="clear" w:color="auto" w:fill="auto"/>
          </w:tcPr>
          <w:p w14:paraId="74F5A85A" w14:textId="43DE113A" w:rsidR="006364C4" w:rsidRPr="001D04E2" w:rsidRDefault="006364C4" w:rsidP="006364C4">
            <w:pPr>
              <w:pStyle w:val="Tabletext"/>
              <w:rPr>
                <w:sz w:val="22"/>
                <w:szCs w:val="22"/>
                <w:lang w:eastAsia="zh-CN"/>
              </w:rPr>
            </w:pPr>
            <w:r w:rsidRPr="001D04E2">
              <w:rPr>
                <w:sz w:val="22"/>
                <w:szCs w:val="22"/>
                <w:lang w:eastAsia="zh-CN"/>
              </w:rPr>
              <w:t>工作计划、协调和规划</w:t>
            </w:r>
          </w:p>
        </w:tc>
        <w:tc>
          <w:tcPr>
            <w:tcW w:w="992" w:type="dxa"/>
            <w:shd w:val="clear" w:color="auto" w:fill="auto"/>
            <w:vAlign w:val="center"/>
          </w:tcPr>
          <w:p w14:paraId="0F486F66" w14:textId="77777777" w:rsidR="006364C4" w:rsidRPr="001D04E2" w:rsidRDefault="006364C4" w:rsidP="006364C4">
            <w:pPr>
              <w:pStyle w:val="Tabletext"/>
              <w:jc w:val="center"/>
              <w:rPr>
                <w:sz w:val="22"/>
                <w:szCs w:val="22"/>
              </w:rPr>
            </w:pPr>
            <w:bookmarkStart w:id="190" w:name="lt_pId662"/>
            <w:r w:rsidRPr="001D04E2">
              <w:rPr>
                <w:rFonts w:ascii="Times" w:hAnsi="Times" w:cs="Times"/>
                <w:sz w:val="22"/>
                <w:szCs w:val="22"/>
              </w:rPr>
              <w:t>PLEN</w:t>
            </w:r>
            <w:bookmarkEnd w:id="190"/>
          </w:p>
        </w:tc>
        <w:tc>
          <w:tcPr>
            <w:tcW w:w="3118" w:type="dxa"/>
            <w:vAlign w:val="center"/>
          </w:tcPr>
          <w:p w14:paraId="68E64257" w14:textId="7D576BD3" w:rsidR="006364C4" w:rsidRPr="001D04E2" w:rsidRDefault="00E624D3" w:rsidP="006364C4">
            <w:pPr>
              <w:pStyle w:val="Tabletext"/>
              <w:rPr>
                <w:rFonts w:ascii="Times" w:hAnsi="Times" w:cs="Times"/>
                <w:sz w:val="22"/>
                <w:szCs w:val="22"/>
                <w:lang w:eastAsia="zh-CN"/>
              </w:rPr>
            </w:pPr>
            <w:r w:rsidRPr="001D04E2">
              <w:rPr>
                <w:rFonts w:ascii="Times" w:hAnsi="Times" w:cs="Times"/>
                <w:sz w:val="22"/>
                <w:szCs w:val="22"/>
                <w:lang w:eastAsia="zh-CN"/>
              </w:rPr>
              <w:t>贾宏君</w:t>
            </w:r>
            <w:r w:rsidR="00BB3BAC" w:rsidRPr="001D04E2">
              <w:rPr>
                <w:rFonts w:ascii="Times" w:hAnsi="Times" w:cs="Times" w:hint="eastAsia"/>
                <w:sz w:val="22"/>
                <w:szCs w:val="22"/>
                <w:lang w:eastAsia="zh-CN"/>
              </w:rPr>
              <w:t>先生</w:t>
            </w:r>
            <w:r w:rsidR="006364C4" w:rsidRPr="001D04E2">
              <w:rPr>
                <w:rFonts w:ascii="Times" w:hAnsi="Times" w:cs="Times"/>
                <w:sz w:val="22"/>
                <w:szCs w:val="22"/>
                <w:lang w:eastAsia="zh-CN"/>
              </w:rPr>
              <w:br/>
            </w:r>
            <w:bookmarkStart w:id="191" w:name="lt_pId664"/>
            <w:r w:rsidR="00BB3BAC" w:rsidRPr="001D04E2">
              <w:rPr>
                <w:rFonts w:ascii="Times" w:hAnsi="Times" w:cs="Times"/>
                <w:sz w:val="22"/>
                <w:szCs w:val="22"/>
                <w:lang w:eastAsia="zh-CN"/>
              </w:rPr>
              <w:t>（中国，国家广播电视总局广播电视规划院）</w:t>
            </w:r>
            <w:bookmarkEnd w:id="191"/>
          </w:p>
          <w:p w14:paraId="648BFCD6" w14:textId="15CC989D" w:rsidR="006364C4" w:rsidRPr="001D04E2" w:rsidRDefault="007E0CA5" w:rsidP="006364C4">
            <w:pPr>
              <w:pStyle w:val="Tabletext"/>
              <w:rPr>
                <w:rFonts w:ascii="Times" w:hAnsi="Times" w:cs="Times"/>
                <w:sz w:val="22"/>
                <w:szCs w:val="22"/>
                <w:lang w:val="it-IT"/>
              </w:rPr>
            </w:pPr>
            <w:r w:rsidRPr="001D04E2">
              <w:rPr>
                <w:rFonts w:ascii="Times" w:hAnsi="Times" w:cs="Times"/>
                <w:sz w:val="22"/>
                <w:szCs w:val="22"/>
                <w:lang w:val="it-IT"/>
              </w:rPr>
              <w:t>副报告人：</w:t>
            </w:r>
          </w:p>
          <w:p w14:paraId="696F99E5" w14:textId="24486628" w:rsidR="006364C4" w:rsidRPr="001D04E2" w:rsidRDefault="006364C4" w:rsidP="006364C4">
            <w:pPr>
              <w:pStyle w:val="Tabletext"/>
              <w:rPr>
                <w:sz w:val="22"/>
                <w:szCs w:val="22"/>
              </w:rPr>
            </w:pPr>
            <w:bookmarkStart w:id="192" w:name="lt_pId666"/>
            <w:r w:rsidRPr="001D04E2">
              <w:rPr>
                <w:rFonts w:ascii="Times" w:hAnsi="Times" w:cs="Times"/>
                <w:sz w:val="22"/>
                <w:szCs w:val="22"/>
                <w:lang w:val="en-US"/>
              </w:rPr>
              <w:t>TaeKyoon Kim</w:t>
            </w:r>
            <w:bookmarkEnd w:id="192"/>
            <w:r w:rsidR="00044718" w:rsidRPr="001D04E2">
              <w:rPr>
                <w:rFonts w:ascii="Times" w:hAnsi="Times" w:cs="Times" w:hint="eastAsia"/>
                <w:sz w:val="22"/>
                <w:szCs w:val="22"/>
                <w:lang w:val="en-US" w:eastAsia="zh-CN"/>
              </w:rPr>
              <w:t>先生</w:t>
            </w:r>
            <w:r w:rsidRPr="001D04E2">
              <w:rPr>
                <w:rFonts w:ascii="Times" w:hAnsi="Times" w:cs="Times"/>
                <w:sz w:val="22"/>
                <w:szCs w:val="22"/>
              </w:rPr>
              <w:br/>
            </w:r>
            <w:r w:rsidR="00AF38A0" w:rsidRPr="001D04E2">
              <w:rPr>
                <w:rFonts w:ascii="Times" w:hAnsi="Times" w:cs="Times"/>
                <w:sz w:val="22"/>
                <w:szCs w:val="22"/>
              </w:rPr>
              <w:t>（韩国，电子通信研究院）</w:t>
            </w:r>
          </w:p>
        </w:tc>
      </w:tr>
    </w:tbl>
    <w:p w14:paraId="54C6E3C9" w14:textId="25C605DB" w:rsidR="00DB3464" w:rsidRPr="00BF4798" w:rsidRDefault="006364C4" w:rsidP="0023603A">
      <w:pPr>
        <w:pStyle w:val="TableNoTitle"/>
        <w:overflowPunct w:val="0"/>
        <w:autoSpaceDE w:val="0"/>
        <w:autoSpaceDN w:val="0"/>
      </w:pPr>
      <w:bookmarkStart w:id="193" w:name="lt_pId668"/>
      <w:bookmarkEnd w:id="171"/>
      <w:r w:rsidRPr="006364C4">
        <w:rPr>
          <w:rFonts w:hint="eastAsia"/>
          <w:b w:val="0"/>
          <w:lang w:eastAsia="zh-CN"/>
        </w:rPr>
        <w:lastRenderedPageBreak/>
        <w:t>表</w:t>
      </w:r>
      <w:r w:rsidR="00DB3464" w:rsidRPr="006364C4">
        <w:rPr>
          <w:b w:val="0"/>
        </w:rPr>
        <w:t>5.1</w:t>
      </w:r>
      <w:bookmarkEnd w:id="193"/>
      <w:r w:rsidR="00DB3464" w:rsidRPr="006364C4">
        <w:rPr>
          <w:b w:val="0"/>
        </w:rPr>
        <w:br/>
      </w:r>
      <w:bookmarkStart w:id="194" w:name="lt_pId669"/>
      <w:r w:rsidRPr="006364C4">
        <w:rPr>
          <w:lang w:eastAsia="zh-CN"/>
        </w:rPr>
        <w:t>第</w:t>
      </w:r>
      <w:r w:rsidRPr="006364C4">
        <w:rPr>
          <w:rFonts w:hint="eastAsia"/>
          <w:lang w:eastAsia="zh-CN"/>
        </w:rPr>
        <w:t>9</w:t>
      </w:r>
      <w:r w:rsidRPr="006364C4">
        <w:rPr>
          <w:lang w:eastAsia="zh-CN"/>
        </w:rPr>
        <w:t>研究组</w:t>
      </w:r>
      <w:r w:rsidRPr="006364C4">
        <w:rPr>
          <w:rFonts w:hint="eastAsia"/>
          <w:lang w:eastAsia="zh-CN"/>
        </w:rPr>
        <w:t xml:space="preserve"> </w:t>
      </w:r>
      <w:r w:rsidRPr="006364C4">
        <w:rPr>
          <w:lang w:eastAsia="zh-CN"/>
        </w:rPr>
        <w:t>–</w:t>
      </w:r>
      <w:r w:rsidRPr="006364C4">
        <w:rPr>
          <w:rFonts w:hint="eastAsia"/>
          <w:lang w:eastAsia="zh-CN"/>
        </w:rPr>
        <w:t xml:space="preserve"> </w:t>
      </w:r>
      <w:r w:rsidRPr="006364C4">
        <w:rPr>
          <w:lang w:eastAsia="zh-CN"/>
        </w:rPr>
        <w:t>新通过的课题</w:t>
      </w:r>
      <w:r w:rsidRPr="006364C4">
        <w:rPr>
          <w:rFonts w:hint="eastAsia"/>
          <w:lang w:eastAsia="zh-CN"/>
        </w:rPr>
        <w:t>和</w:t>
      </w:r>
      <w:r w:rsidRPr="006364C4">
        <w:rPr>
          <w:lang w:eastAsia="zh-CN"/>
        </w:rPr>
        <w:t>报告人</w:t>
      </w:r>
      <w:bookmarkEnd w:id="194"/>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4252"/>
        <w:gridCol w:w="992"/>
        <w:gridCol w:w="3119"/>
      </w:tblGrid>
      <w:tr w:rsidR="006364C4" w:rsidRPr="00C5261B" w14:paraId="3AB50190" w14:textId="77777777" w:rsidTr="00685880">
        <w:trPr>
          <w:tblHeader/>
          <w:jc w:val="center"/>
        </w:trPr>
        <w:tc>
          <w:tcPr>
            <w:tcW w:w="1545" w:type="dxa"/>
            <w:tcBorders>
              <w:top w:val="single" w:sz="12" w:space="0" w:color="auto"/>
              <w:bottom w:val="single" w:sz="12" w:space="0" w:color="auto"/>
            </w:tcBorders>
            <w:shd w:val="clear" w:color="auto" w:fill="auto"/>
          </w:tcPr>
          <w:p w14:paraId="6D1D7673" w14:textId="163F6932" w:rsidR="006364C4" w:rsidRPr="00C5261B" w:rsidRDefault="006364C4" w:rsidP="006364C4">
            <w:pPr>
              <w:pStyle w:val="Tablehead"/>
              <w:rPr>
                <w:rFonts w:ascii="Times New Roman" w:hAnsi="Times New Roman"/>
                <w:sz w:val="22"/>
                <w:szCs w:val="22"/>
              </w:rPr>
            </w:pPr>
            <w:r w:rsidRPr="00C5261B">
              <w:rPr>
                <w:sz w:val="22"/>
                <w:szCs w:val="22"/>
              </w:rPr>
              <w:t>课题</w:t>
            </w:r>
          </w:p>
        </w:tc>
        <w:tc>
          <w:tcPr>
            <w:tcW w:w="4252" w:type="dxa"/>
            <w:tcBorders>
              <w:top w:val="single" w:sz="12" w:space="0" w:color="auto"/>
              <w:bottom w:val="single" w:sz="12" w:space="0" w:color="auto"/>
            </w:tcBorders>
            <w:shd w:val="clear" w:color="auto" w:fill="auto"/>
          </w:tcPr>
          <w:p w14:paraId="1E561137" w14:textId="12C46416" w:rsidR="006364C4" w:rsidRPr="00C5261B" w:rsidRDefault="006364C4" w:rsidP="006364C4">
            <w:pPr>
              <w:pStyle w:val="Tablehead"/>
              <w:rPr>
                <w:rFonts w:ascii="Times New Roman" w:hAnsi="Times New Roman"/>
                <w:sz w:val="22"/>
                <w:szCs w:val="22"/>
              </w:rPr>
            </w:pPr>
            <w:r w:rsidRPr="00C5261B">
              <w:rPr>
                <w:sz w:val="22"/>
                <w:szCs w:val="22"/>
              </w:rPr>
              <w:t>课题标题</w:t>
            </w:r>
          </w:p>
        </w:tc>
        <w:tc>
          <w:tcPr>
            <w:tcW w:w="992" w:type="dxa"/>
            <w:tcBorders>
              <w:top w:val="single" w:sz="12" w:space="0" w:color="auto"/>
              <w:bottom w:val="single" w:sz="12" w:space="0" w:color="auto"/>
            </w:tcBorders>
            <w:shd w:val="clear" w:color="auto" w:fill="auto"/>
          </w:tcPr>
          <w:p w14:paraId="66DF3322" w14:textId="26618DAC" w:rsidR="006364C4" w:rsidRPr="00C5261B" w:rsidRDefault="006364C4" w:rsidP="006364C4">
            <w:pPr>
              <w:pStyle w:val="Tablehead"/>
              <w:rPr>
                <w:rFonts w:ascii="Times New Roman" w:hAnsi="Times New Roman"/>
                <w:sz w:val="22"/>
                <w:szCs w:val="22"/>
              </w:rPr>
            </w:pPr>
            <w:r w:rsidRPr="00C5261B">
              <w:rPr>
                <w:sz w:val="22"/>
                <w:szCs w:val="22"/>
              </w:rPr>
              <w:t>工作组</w:t>
            </w:r>
          </w:p>
        </w:tc>
        <w:tc>
          <w:tcPr>
            <w:tcW w:w="3119" w:type="dxa"/>
            <w:tcBorders>
              <w:top w:val="single" w:sz="12" w:space="0" w:color="auto"/>
              <w:bottom w:val="single" w:sz="12" w:space="0" w:color="auto"/>
            </w:tcBorders>
          </w:tcPr>
          <w:p w14:paraId="1BB99C7C" w14:textId="0BC0974A" w:rsidR="006364C4" w:rsidRPr="00C5261B" w:rsidRDefault="006364C4" w:rsidP="006364C4">
            <w:pPr>
              <w:pStyle w:val="Tablehead"/>
              <w:rPr>
                <w:rFonts w:ascii="Times New Roman" w:hAnsi="Times New Roman"/>
                <w:sz w:val="22"/>
                <w:szCs w:val="22"/>
              </w:rPr>
            </w:pPr>
            <w:r w:rsidRPr="00C5261B">
              <w:rPr>
                <w:sz w:val="22"/>
                <w:szCs w:val="22"/>
              </w:rPr>
              <w:t>报告人</w:t>
            </w:r>
          </w:p>
        </w:tc>
      </w:tr>
      <w:tr w:rsidR="006364C4" w:rsidRPr="00C5261B" w14:paraId="2E2B88E9" w14:textId="77777777" w:rsidTr="00685880">
        <w:trPr>
          <w:jc w:val="center"/>
        </w:trPr>
        <w:tc>
          <w:tcPr>
            <w:tcW w:w="1545" w:type="dxa"/>
            <w:tcBorders>
              <w:top w:val="single" w:sz="12" w:space="0" w:color="auto"/>
              <w:bottom w:val="single" w:sz="12" w:space="0" w:color="auto"/>
            </w:tcBorders>
            <w:shd w:val="clear" w:color="auto" w:fill="auto"/>
          </w:tcPr>
          <w:p w14:paraId="4D09B3D9" w14:textId="3A589C69" w:rsidR="006364C4" w:rsidRPr="00C5261B" w:rsidRDefault="00C502C3" w:rsidP="006364C4">
            <w:pPr>
              <w:pStyle w:val="Tabletext"/>
              <w:jc w:val="center"/>
              <w:rPr>
                <w:sz w:val="22"/>
                <w:szCs w:val="22"/>
              </w:rPr>
            </w:pPr>
            <w:r w:rsidRPr="00C5261B">
              <w:rPr>
                <w:sz w:val="22"/>
                <w:szCs w:val="22"/>
              </w:rPr>
              <w:t>第</w:t>
            </w:r>
            <w:r w:rsidRPr="00C5261B">
              <w:rPr>
                <w:sz w:val="22"/>
                <w:szCs w:val="22"/>
              </w:rPr>
              <w:t>11/9</w:t>
            </w:r>
            <w:r w:rsidRPr="00C5261B">
              <w:rPr>
                <w:sz w:val="22"/>
                <w:szCs w:val="22"/>
              </w:rPr>
              <w:t>号课题</w:t>
            </w:r>
          </w:p>
        </w:tc>
        <w:tc>
          <w:tcPr>
            <w:tcW w:w="4252" w:type="dxa"/>
            <w:tcBorders>
              <w:top w:val="single" w:sz="12" w:space="0" w:color="auto"/>
              <w:bottom w:val="single" w:sz="12" w:space="0" w:color="auto"/>
            </w:tcBorders>
            <w:shd w:val="clear" w:color="auto" w:fill="auto"/>
          </w:tcPr>
          <w:p w14:paraId="41843C4D" w14:textId="4D2FFB1D" w:rsidR="006364C4" w:rsidRPr="00C5261B" w:rsidRDefault="006364C4" w:rsidP="006364C4">
            <w:pPr>
              <w:pStyle w:val="Tabletext"/>
              <w:rPr>
                <w:sz w:val="22"/>
                <w:szCs w:val="22"/>
                <w:lang w:eastAsia="zh-CN"/>
              </w:rPr>
            </w:pPr>
            <w:r w:rsidRPr="00C5261B">
              <w:rPr>
                <w:sz w:val="22"/>
                <w:szCs w:val="22"/>
                <w:lang w:eastAsia="zh-CN"/>
              </w:rPr>
              <w:t>有线系统和服务的无障碍获取</w:t>
            </w:r>
          </w:p>
        </w:tc>
        <w:tc>
          <w:tcPr>
            <w:tcW w:w="992" w:type="dxa"/>
            <w:tcBorders>
              <w:top w:val="single" w:sz="12" w:space="0" w:color="auto"/>
              <w:bottom w:val="single" w:sz="12" w:space="0" w:color="auto"/>
            </w:tcBorders>
            <w:shd w:val="clear" w:color="auto" w:fill="auto"/>
          </w:tcPr>
          <w:p w14:paraId="090A36DC" w14:textId="77777777" w:rsidR="006364C4" w:rsidRPr="00C5261B" w:rsidRDefault="006364C4" w:rsidP="006364C4">
            <w:pPr>
              <w:pStyle w:val="Tabletext"/>
              <w:jc w:val="center"/>
              <w:rPr>
                <w:sz w:val="22"/>
                <w:szCs w:val="22"/>
              </w:rPr>
            </w:pPr>
            <w:r w:rsidRPr="00C5261B">
              <w:rPr>
                <w:sz w:val="22"/>
                <w:szCs w:val="22"/>
              </w:rPr>
              <w:t>2/9</w:t>
            </w:r>
          </w:p>
        </w:tc>
        <w:tc>
          <w:tcPr>
            <w:tcW w:w="3119" w:type="dxa"/>
            <w:tcBorders>
              <w:top w:val="single" w:sz="12" w:space="0" w:color="auto"/>
              <w:bottom w:val="single" w:sz="12" w:space="0" w:color="auto"/>
            </w:tcBorders>
          </w:tcPr>
          <w:p w14:paraId="67E74413" w14:textId="66EE4367" w:rsidR="006364C4" w:rsidRPr="00C5261B" w:rsidRDefault="006364C4" w:rsidP="006364C4">
            <w:pPr>
              <w:pStyle w:val="Tabletext"/>
              <w:rPr>
                <w:rFonts w:ascii="Times" w:hAnsi="Times" w:cs="Times"/>
                <w:sz w:val="22"/>
                <w:szCs w:val="22"/>
                <w:lang w:val="it-IT"/>
              </w:rPr>
            </w:pPr>
            <w:bookmarkStart w:id="195" w:name="lt_pId677"/>
            <w:r w:rsidRPr="00C5261B">
              <w:rPr>
                <w:rFonts w:ascii="Times" w:hAnsi="Times" w:cs="Times"/>
                <w:sz w:val="22"/>
                <w:szCs w:val="22"/>
                <w:lang w:val="it-IT"/>
              </w:rPr>
              <w:t>Pradipta Biswas</w:t>
            </w:r>
            <w:bookmarkEnd w:id="195"/>
            <w:r w:rsidR="008F524B" w:rsidRPr="00C5261B">
              <w:rPr>
                <w:rFonts w:ascii="Times" w:hAnsi="Times" w:cs="Times" w:hint="eastAsia"/>
                <w:sz w:val="22"/>
                <w:szCs w:val="22"/>
                <w:lang w:val="it-IT"/>
              </w:rPr>
              <w:t>先生</w:t>
            </w:r>
            <w:r w:rsidRPr="00C5261B">
              <w:rPr>
                <w:rFonts w:ascii="Times" w:hAnsi="Times" w:cs="Times"/>
                <w:sz w:val="22"/>
                <w:szCs w:val="22"/>
                <w:lang w:val="it-IT"/>
              </w:rPr>
              <w:br/>
            </w:r>
            <w:r w:rsidR="00044718" w:rsidRPr="00C5261B">
              <w:rPr>
                <w:rFonts w:ascii="Times" w:hAnsi="Times" w:cs="Times"/>
                <w:sz w:val="22"/>
                <w:szCs w:val="22"/>
                <w:lang w:val="it-IT"/>
              </w:rPr>
              <w:t>（印度，印度科学院）</w:t>
            </w:r>
          </w:p>
        </w:tc>
      </w:tr>
      <w:tr w:rsidR="006364C4" w:rsidRPr="00C5261B" w14:paraId="0448C83E" w14:textId="77777777" w:rsidTr="00685880">
        <w:trPr>
          <w:jc w:val="center"/>
        </w:trPr>
        <w:tc>
          <w:tcPr>
            <w:tcW w:w="1545" w:type="dxa"/>
            <w:tcBorders>
              <w:top w:val="single" w:sz="12" w:space="0" w:color="auto"/>
            </w:tcBorders>
            <w:shd w:val="clear" w:color="auto" w:fill="auto"/>
          </w:tcPr>
          <w:p w14:paraId="57301DB9" w14:textId="3EEC3476" w:rsidR="006364C4" w:rsidRPr="00C5261B" w:rsidRDefault="00C502C3" w:rsidP="006364C4">
            <w:pPr>
              <w:pStyle w:val="Tabletext"/>
              <w:jc w:val="center"/>
              <w:rPr>
                <w:sz w:val="22"/>
                <w:szCs w:val="22"/>
              </w:rPr>
            </w:pPr>
            <w:r w:rsidRPr="00C5261B">
              <w:rPr>
                <w:sz w:val="22"/>
                <w:szCs w:val="22"/>
              </w:rPr>
              <w:t>第</w:t>
            </w:r>
            <w:r w:rsidRPr="00C5261B">
              <w:rPr>
                <w:sz w:val="22"/>
                <w:szCs w:val="22"/>
              </w:rPr>
              <w:t>12/9</w:t>
            </w:r>
            <w:r w:rsidRPr="00C5261B">
              <w:rPr>
                <w:sz w:val="22"/>
                <w:szCs w:val="22"/>
              </w:rPr>
              <w:t>号课题</w:t>
            </w:r>
          </w:p>
        </w:tc>
        <w:tc>
          <w:tcPr>
            <w:tcW w:w="4252" w:type="dxa"/>
            <w:tcBorders>
              <w:top w:val="single" w:sz="12" w:space="0" w:color="auto"/>
            </w:tcBorders>
            <w:shd w:val="clear" w:color="auto" w:fill="auto"/>
          </w:tcPr>
          <w:p w14:paraId="6BF11C32" w14:textId="4AF7E394" w:rsidR="006364C4" w:rsidRPr="00C5261B" w:rsidRDefault="006364C4" w:rsidP="006364C4">
            <w:pPr>
              <w:pStyle w:val="Tabletext"/>
              <w:rPr>
                <w:sz w:val="22"/>
                <w:szCs w:val="22"/>
                <w:lang w:eastAsia="zh-CN"/>
              </w:rPr>
            </w:pPr>
            <w:r w:rsidRPr="00C5261B">
              <w:rPr>
                <w:sz w:val="22"/>
                <w:szCs w:val="22"/>
                <w:lang w:eastAsia="zh-CN"/>
              </w:rPr>
              <w:t>在综合宽带有线网络上实现的</w:t>
            </w:r>
            <w:r w:rsidRPr="00C5261B">
              <w:rPr>
                <w:sz w:val="22"/>
                <w:szCs w:val="22"/>
                <w:lang w:eastAsia="zh-CN"/>
              </w:rPr>
              <w:t>AI</w:t>
            </w:r>
            <w:r w:rsidRPr="00C5261B">
              <w:rPr>
                <w:sz w:val="22"/>
                <w:szCs w:val="22"/>
                <w:lang w:eastAsia="zh-CN"/>
              </w:rPr>
              <w:t>增强功能</w:t>
            </w:r>
          </w:p>
        </w:tc>
        <w:tc>
          <w:tcPr>
            <w:tcW w:w="992" w:type="dxa"/>
            <w:tcBorders>
              <w:top w:val="single" w:sz="12" w:space="0" w:color="auto"/>
            </w:tcBorders>
            <w:shd w:val="clear" w:color="auto" w:fill="auto"/>
          </w:tcPr>
          <w:p w14:paraId="1BD389C6" w14:textId="77777777" w:rsidR="006364C4" w:rsidRPr="00C5261B" w:rsidRDefault="006364C4" w:rsidP="006364C4">
            <w:pPr>
              <w:pStyle w:val="Tabletext"/>
              <w:jc w:val="center"/>
              <w:rPr>
                <w:sz w:val="22"/>
                <w:szCs w:val="22"/>
              </w:rPr>
            </w:pPr>
            <w:r w:rsidRPr="00C5261B">
              <w:rPr>
                <w:sz w:val="22"/>
                <w:szCs w:val="22"/>
              </w:rPr>
              <w:t>2/9</w:t>
            </w:r>
          </w:p>
        </w:tc>
        <w:tc>
          <w:tcPr>
            <w:tcW w:w="3119" w:type="dxa"/>
            <w:tcBorders>
              <w:top w:val="single" w:sz="12" w:space="0" w:color="auto"/>
            </w:tcBorders>
          </w:tcPr>
          <w:p w14:paraId="1D594214" w14:textId="54E31074" w:rsidR="006364C4" w:rsidRPr="00C5261B" w:rsidRDefault="00044718" w:rsidP="006364C4">
            <w:pPr>
              <w:pStyle w:val="Tabletext"/>
              <w:rPr>
                <w:rFonts w:ascii="Times" w:hAnsi="Times" w:cs="Times"/>
                <w:sz w:val="22"/>
                <w:szCs w:val="22"/>
                <w:lang w:val="it-IT" w:eastAsia="zh-CN"/>
              </w:rPr>
            </w:pPr>
            <w:bookmarkStart w:id="196" w:name="lt_pId682"/>
            <w:r w:rsidRPr="00C5261B">
              <w:rPr>
                <w:rFonts w:ascii="Times" w:hAnsi="Times" w:cs="Times" w:hint="eastAsia"/>
                <w:sz w:val="22"/>
                <w:szCs w:val="22"/>
                <w:lang w:val="it-IT" w:eastAsia="zh-CN"/>
              </w:rPr>
              <w:t>孙艳宾先生</w:t>
            </w:r>
            <w:bookmarkEnd w:id="196"/>
            <w:r w:rsidR="006364C4" w:rsidRPr="00C5261B">
              <w:rPr>
                <w:rFonts w:ascii="Times" w:hAnsi="Times" w:cs="Times"/>
                <w:sz w:val="22"/>
                <w:szCs w:val="22"/>
                <w:lang w:val="it-IT" w:eastAsia="zh-CN"/>
              </w:rPr>
              <w:br/>
            </w:r>
            <w:r w:rsidRPr="00C5261B">
              <w:rPr>
                <w:rFonts w:ascii="Times" w:hAnsi="Times" w:cs="Times"/>
                <w:sz w:val="22"/>
                <w:szCs w:val="22"/>
                <w:lang w:val="it-IT" w:eastAsia="zh-CN"/>
              </w:rPr>
              <w:t>（中国，华为技术有限公司）</w:t>
            </w:r>
          </w:p>
        </w:tc>
      </w:tr>
    </w:tbl>
    <w:p w14:paraId="7736B73B" w14:textId="7AF74759" w:rsidR="00DB3464" w:rsidRPr="00BF4798" w:rsidRDefault="008F524B" w:rsidP="0023603A">
      <w:pPr>
        <w:pStyle w:val="TableNoTitle"/>
        <w:overflowPunct w:val="0"/>
        <w:autoSpaceDE w:val="0"/>
        <w:autoSpaceDN w:val="0"/>
      </w:pPr>
      <w:bookmarkStart w:id="197" w:name="lt_pId684"/>
      <w:bookmarkEnd w:id="169"/>
      <w:r>
        <w:rPr>
          <w:rFonts w:hint="eastAsia"/>
          <w:b w:val="0"/>
          <w:lang w:eastAsia="zh-CN"/>
        </w:rPr>
        <w:t>表</w:t>
      </w:r>
      <w:r w:rsidR="00DB3464" w:rsidRPr="00C93E69">
        <w:rPr>
          <w:b w:val="0"/>
        </w:rPr>
        <w:t>5.2</w:t>
      </w:r>
      <w:bookmarkEnd w:id="197"/>
      <w:r w:rsidR="00DB3464" w:rsidRPr="00C93E69">
        <w:rPr>
          <w:b w:val="0"/>
        </w:rPr>
        <w:br/>
      </w:r>
      <w:bookmarkStart w:id="198" w:name="lt_pId685"/>
      <w:r w:rsidRPr="006364C4">
        <w:rPr>
          <w:lang w:eastAsia="zh-CN"/>
        </w:rPr>
        <w:t>第</w:t>
      </w:r>
      <w:r w:rsidRPr="006364C4">
        <w:rPr>
          <w:rFonts w:hint="eastAsia"/>
          <w:lang w:eastAsia="zh-CN"/>
        </w:rPr>
        <w:t>9</w:t>
      </w:r>
      <w:r w:rsidRPr="006364C4">
        <w:rPr>
          <w:lang w:eastAsia="zh-CN"/>
        </w:rPr>
        <w:t>研究组</w:t>
      </w:r>
      <w:r w:rsidR="00DB3464" w:rsidRPr="00C93E69">
        <w:t xml:space="preserve"> –</w:t>
      </w:r>
      <w:r w:rsidR="00DC13A8">
        <w:t xml:space="preserve"> </w:t>
      </w:r>
      <w:r>
        <w:rPr>
          <w:rFonts w:hint="eastAsia"/>
          <w:lang w:eastAsia="zh-CN"/>
        </w:rPr>
        <w:t>修订的课题和报告人（至</w:t>
      </w:r>
      <w:r>
        <w:rPr>
          <w:lang w:eastAsia="zh-CN"/>
        </w:rPr>
        <w:t>2021</w:t>
      </w:r>
      <w:r>
        <w:rPr>
          <w:rFonts w:hint="eastAsia"/>
          <w:lang w:eastAsia="zh-CN"/>
        </w:rPr>
        <w:t>年</w:t>
      </w:r>
      <w:r>
        <w:rPr>
          <w:rFonts w:hint="eastAsia"/>
          <w:lang w:eastAsia="zh-CN"/>
        </w:rPr>
        <w:t>4</w:t>
      </w:r>
      <w:r>
        <w:rPr>
          <w:rFonts w:hint="eastAsia"/>
          <w:lang w:eastAsia="zh-CN"/>
        </w:rPr>
        <w:t>月）</w:t>
      </w:r>
      <w:bookmarkEnd w:id="198"/>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4693"/>
        <w:gridCol w:w="879"/>
        <w:gridCol w:w="2806"/>
      </w:tblGrid>
      <w:tr w:rsidR="00EA7567" w:rsidRPr="002861DB" w14:paraId="3CBBBF7D" w14:textId="77777777" w:rsidTr="006A2003">
        <w:trPr>
          <w:tblHeader/>
          <w:jc w:val="center"/>
        </w:trPr>
        <w:tc>
          <w:tcPr>
            <w:tcW w:w="1403" w:type="dxa"/>
            <w:tcBorders>
              <w:top w:val="single" w:sz="12" w:space="0" w:color="auto"/>
              <w:bottom w:val="single" w:sz="12" w:space="0" w:color="auto"/>
            </w:tcBorders>
            <w:shd w:val="clear" w:color="auto" w:fill="auto"/>
          </w:tcPr>
          <w:p w14:paraId="092041EE" w14:textId="6981FB00" w:rsidR="00EA7567" w:rsidRPr="002861DB" w:rsidRDefault="00EA7567" w:rsidP="00EA7567">
            <w:pPr>
              <w:pStyle w:val="Tablehead"/>
              <w:rPr>
                <w:rFonts w:ascii="Times New Roman" w:hAnsi="Times New Roman"/>
                <w:sz w:val="22"/>
                <w:szCs w:val="22"/>
                <w:highlight w:val="lightGray"/>
              </w:rPr>
            </w:pPr>
            <w:r w:rsidRPr="002861DB">
              <w:rPr>
                <w:sz w:val="22"/>
                <w:szCs w:val="22"/>
              </w:rPr>
              <w:t>课题</w:t>
            </w:r>
          </w:p>
        </w:tc>
        <w:tc>
          <w:tcPr>
            <w:tcW w:w="4693" w:type="dxa"/>
            <w:tcBorders>
              <w:top w:val="single" w:sz="12" w:space="0" w:color="auto"/>
              <w:bottom w:val="single" w:sz="12" w:space="0" w:color="auto"/>
            </w:tcBorders>
            <w:shd w:val="clear" w:color="auto" w:fill="auto"/>
          </w:tcPr>
          <w:p w14:paraId="358E05BA" w14:textId="6ADDC118" w:rsidR="00EA7567" w:rsidRPr="002861DB" w:rsidRDefault="00EA7567" w:rsidP="00EA7567">
            <w:pPr>
              <w:pStyle w:val="Tablehead"/>
              <w:rPr>
                <w:rFonts w:ascii="Times New Roman" w:hAnsi="Times New Roman"/>
                <w:sz w:val="22"/>
                <w:szCs w:val="22"/>
                <w:highlight w:val="lightGray"/>
              </w:rPr>
            </w:pPr>
            <w:r w:rsidRPr="002861DB">
              <w:rPr>
                <w:sz w:val="22"/>
                <w:szCs w:val="22"/>
              </w:rPr>
              <w:t>课题标题</w:t>
            </w:r>
          </w:p>
        </w:tc>
        <w:tc>
          <w:tcPr>
            <w:tcW w:w="879" w:type="dxa"/>
            <w:tcBorders>
              <w:top w:val="single" w:sz="12" w:space="0" w:color="auto"/>
              <w:bottom w:val="single" w:sz="12" w:space="0" w:color="auto"/>
            </w:tcBorders>
            <w:shd w:val="clear" w:color="auto" w:fill="auto"/>
          </w:tcPr>
          <w:p w14:paraId="247E883D" w14:textId="0061CA1C" w:rsidR="00EA7567" w:rsidRPr="002861DB" w:rsidRDefault="00EA7567" w:rsidP="00EA7567">
            <w:pPr>
              <w:pStyle w:val="Tablehead"/>
              <w:rPr>
                <w:rFonts w:ascii="Times New Roman" w:hAnsi="Times New Roman"/>
                <w:sz w:val="22"/>
                <w:szCs w:val="22"/>
                <w:highlight w:val="lightGray"/>
              </w:rPr>
            </w:pPr>
            <w:r w:rsidRPr="002861DB">
              <w:rPr>
                <w:sz w:val="22"/>
                <w:szCs w:val="22"/>
              </w:rPr>
              <w:t>工作组</w:t>
            </w:r>
          </w:p>
        </w:tc>
        <w:tc>
          <w:tcPr>
            <w:tcW w:w="2806" w:type="dxa"/>
            <w:tcBorders>
              <w:top w:val="single" w:sz="12" w:space="0" w:color="auto"/>
              <w:bottom w:val="single" w:sz="12" w:space="0" w:color="auto"/>
            </w:tcBorders>
          </w:tcPr>
          <w:p w14:paraId="253D5392" w14:textId="281392C3" w:rsidR="00EA7567" w:rsidRPr="002861DB" w:rsidRDefault="00EA7567" w:rsidP="00EA7567">
            <w:pPr>
              <w:pStyle w:val="Tablehead"/>
              <w:rPr>
                <w:rFonts w:ascii="Times New Roman" w:hAnsi="Times New Roman"/>
                <w:sz w:val="22"/>
                <w:szCs w:val="22"/>
                <w:highlight w:val="lightGray"/>
              </w:rPr>
            </w:pPr>
            <w:r w:rsidRPr="002861DB">
              <w:rPr>
                <w:sz w:val="22"/>
                <w:szCs w:val="22"/>
              </w:rPr>
              <w:t>报告人</w:t>
            </w:r>
          </w:p>
        </w:tc>
      </w:tr>
      <w:tr w:rsidR="00EA7567" w:rsidRPr="002861DB" w14:paraId="27A9CA37" w14:textId="77777777" w:rsidTr="006A2003">
        <w:trPr>
          <w:jc w:val="center"/>
        </w:trPr>
        <w:tc>
          <w:tcPr>
            <w:tcW w:w="1403" w:type="dxa"/>
            <w:tcBorders>
              <w:top w:val="single" w:sz="12" w:space="0" w:color="auto"/>
              <w:bottom w:val="single" w:sz="12" w:space="0" w:color="auto"/>
            </w:tcBorders>
            <w:shd w:val="clear" w:color="auto" w:fill="auto"/>
          </w:tcPr>
          <w:p w14:paraId="09ADE1C6" w14:textId="2BD92620" w:rsidR="00EA7567" w:rsidRPr="002861DB" w:rsidRDefault="00C502C3" w:rsidP="00EA7567">
            <w:pPr>
              <w:pStyle w:val="Tabletext"/>
              <w:jc w:val="center"/>
              <w:rPr>
                <w:sz w:val="22"/>
                <w:szCs w:val="22"/>
              </w:rPr>
            </w:pPr>
            <w:r w:rsidRPr="002861DB">
              <w:rPr>
                <w:sz w:val="22"/>
                <w:szCs w:val="22"/>
              </w:rPr>
              <w:t>第</w:t>
            </w:r>
            <w:r w:rsidRPr="002861DB">
              <w:rPr>
                <w:sz w:val="22"/>
                <w:szCs w:val="22"/>
              </w:rPr>
              <w:t>1/9</w:t>
            </w:r>
            <w:r w:rsidRPr="002861DB">
              <w:rPr>
                <w:sz w:val="22"/>
                <w:szCs w:val="22"/>
              </w:rPr>
              <w:t>号课题</w:t>
            </w:r>
          </w:p>
        </w:tc>
        <w:tc>
          <w:tcPr>
            <w:tcW w:w="4693" w:type="dxa"/>
            <w:tcBorders>
              <w:top w:val="single" w:sz="12" w:space="0" w:color="auto"/>
              <w:bottom w:val="single" w:sz="12" w:space="0" w:color="auto"/>
            </w:tcBorders>
            <w:shd w:val="clear" w:color="auto" w:fill="auto"/>
          </w:tcPr>
          <w:p w14:paraId="1CEF9FED" w14:textId="1156CDC6" w:rsidR="00EA7567" w:rsidRPr="002861DB" w:rsidRDefault="00EA7567" w:rsidP="00EA7567">
            <w:pPr>
              <w:pStyle w:val="Tabletext"/>
              <w:rPr>
                <w:sz w:val="22"/>
                <w:szCs w:val="22"/>
                <w:lang w:eastAsia="zh-CN"/>
              </w:rPr>
            </w:pPr>
            <w:r w:rsidRPr="002861DB">
              <w:rPr>
                <w:sz w:val="22"/>
                <w:szCs w:val="22"/>
                <w:lang w:val="fr-FR" w:eastAsia="zh-CN"/>
              </w:rPr>
              <w:t>在投送、一次分配和二次分配中所使用的电视和声音节目信号的传输和传播控制</w:t>
            </w:r>
          </w:p>
        </w:tc>
        <w:tc>
          <w:tcPr>
            <w:tcW w:w="879" w:type="dxa"/>
            <w:tcBorders>
              <w:top w:val="single" w:sz="12" w:space="0" w:color="auto"/>
              <w:bottom w:val="single" w:sz="12" w:space="0" w:color="auto"/>
            </w:tcBorders>
            <w:shd w:val="clear" w:color="auto" w:fill="auto"/>
          </w:tcPr>
          <w:p w14:paraId="2FD71819" w14:textId="77777777" w:rsidR="00EA7567" w:rsidRPr="002861DB" w:rsidRDefault="00EA7567" w:rsidP="00EA7567">
            <w:pPr>
              <w:pStyle w:val="Tabletext"/>
              <w:jc w:val="center"/>
              <w:rPr>
                <w:sz w:val="22"/>
                <w:szCs w:val="22"/>
              </w:rPr>
            </w:pPr>
            <w:r w:rsidRPr="002861DB">
              <w:rPr>
                <w:sz w:val="22"/>
                <w:szCs w:val="22"/>
              </w:rPr>
              <w:t>1/9</w:t>
            </w:r>
          </w:p>
        </w:tc>
        <w:tc>
          <w:tcPr>
            <w:tcW w:w="2806" w:type="dxa"/>
            <w:tcBorders>
              <w:top w:val="single" w:sz="12" w:space="0" w:color="auto"/>
              <w:bottom w:val="single" w:sz="12" w:space="0" w:color="auto"/>
            </w:tcBorders>
          </w:tcPr>
          <w:p w14:paraId="69C4381E" w14:textId="041F1183" w:rsidR="00EA7567" w:rsidRPr="002861DB" w:rsidRDefault="00EA7567" w:rsidP="00EA7567">
            <w:pPr>
              <w:pStyle w:val="Tabletext"/>
              <w:rPr>
                <w:sz w:val="22"/>
                <w:szCs w:val="22"/>
              </w:rPr>
            </w:pPr>
            <w:bookmarkStart w:id="199" w:name="lt_pId693"/>
            <w:r w:rsidRPr="002861DB">
              <w:rPr>
                <w:sz w:val="22"/>
                <w:szCs w:val="22"/>
              </w:rPr>
              <w:t>Kei Kawamura</w:t>
            </w:r>
            <w:bookmarkEnd w:id="199"/>
            <w:r w:rsidR="005615FF" w:rsidRPr="002861DB">
              <w:rPr>
                <w:rFonts w:hint="eastAsia"/>
                <w:sz w:val="22"/>
                <w:szCs w:val="22"/>
                <w:lang w:eastAsia="zh-CN"/>
              </w:rPr>
              <w:t>先生</w:t>
            </w:r>
            <w:r w:rsidRPr="002861DB">
              <w:rPr>
                <w:sz w:val="22"/>
                <w:szCs w:val="22"/>
              </w:rPr>
              <w:br/>
            </w:r>
            <w:r w:rsidR="00AF38A0" w:rsidRPr="002861DB">
              <w:rPr>
                <w:sz w:val="22"/>
                <w:szCs w:val="22"/>
              </w:rPr>
              <w:t>（日本，</w:t>
            </w:r>
            <w:r w:rsidR="00AF38A0" w:rsidRPr="002861DB">
              <w:rPr>
                <w:sz w:val="22"/>
                <w:szCs w:val="22"/>
              </w:rPr>
              <w:t>KDDI</w:t>
            </w:r>
            <w:r w:rsidR="00AF38A0" w:rsidRPr="002861DB">
              <w:rPr>
                <w:sz w:val="22"/>
                <w:szCs w:val="22"/>
              </w:rPr>
              <w:t>公司）</w:t>
            </w:r>
          </w:p>
        </w:tc>
      </w:tr>
      <w:tr w:rsidR="002E07CE" w:rsidRPr="002861DB" w14:paraId="78863C2A" w14:textId="77777777" w:rsidTr="006A2003">
        <w:trPr>
          <w:jc w:val="center"/>
        </w:trPr>
        <w:tc>
          <w:tcPr>
            <w:tcW w:w="1403" w:type="dxa"/>
            <w:tcBorders>
              <w:top w:val="single" w:sz="12" w:space="0" w:color="auto"/>
              <w:bottom w:val="single" w:sz="12" w:space="0" w:color="auto"/>
            </w:tcBorders>
            <w:shd w:val="clear" w:color="auto" w:fill="auto"/>
          </w:tcPr>
          <w:p w14:paraId="37BF685D" w14:textId="79EA0C04" w:rsidR="002E07CE" w:rsidRPr="002861DB" w:rsidRDefault="00C502C3" w:rsidP="002E07CE">
            <w:pPr>
              <w:pStyle w:val="Tabletext"/>
              <w:jc w:val="center"/>
              <w:rPr>
                <w:sz w:val="22"/>
                <w:szCs w:val="22"/>
              </w:rPr>
            </w:pPr>
            <w:r w:rsidRPr="002861DB">
              <w:rPr>
                <w:sz w:val="22"/>
                <w:szCs w:val="22"/>
              </w:rPr>
              <w:t>第</w:t>
            </w:r>
            <w:r w:rsidRPr="002861DB">
              <w:rPr>
                <w:sz w:val="22"/>
                <w:szCs w:val="22"/>
              </w:rPr>
              <w:t>4/9</w:t>
            </w:r>
            <w:r w:rsidRPr="002861DB">
              <w:rPr>
                <w:sz w:val="22"/>
                <w:szCs w:val="22"/>
              </w:rPr>
              <w:t>号课题</w:t>
            </w:r>
          </w:p>
        </w:tc>
        <w:tc>
          <w:tcPr>
            <w:tcW w:w="4693" w:type="dxa"/>
            <w:tcBorders>
              <w:top w:val="single" w:sz="12" w:space="0" w:color="auto"/>
              <w:bottom w:val="single" w:sz="12" w:space="0" w:color="auto"/>
            </w:tcBorders>
            <w:shd w:val="clear" w:color="auto" w:fill="auto"/>
          </w:tcPr>
          <w:p w14:paraId="45137D18" w14:textId="430D08F8" w:rsidR="002E07CE" w:rsidRPr="002861DB" w:rsidRDefault="002E07CE" w:rsidP="002E07CE">
            <w:pPr>
              <w:pStyle w:val="Tabletext"/>
              <w:rPr>
                <w:sz w:val="22"/>
                <w:szCs w:val="22"/>
                <w:lang w:eastAsia="zh-CN"/>
              </w:rPr>
            </w:pPr>
            <w:r w:rsidRPr="002861DB">
              <w:rPr>
                <w:sz w:val="22"/>
                <w:szCs w:val="22"/>
                <w:lang w:eastAsia="zh-CN"/>
              </w:rPr>
              <w:t>光接入网和光钎同轴混合网（</w:t>
            </w:r>
            <w:r w:rsidRPr="002861DB">
              <w:rPr>
                <w:sz w:val="22"/>
                <w:szCs w:val="22"/>
                <w:lang w:eastAsia="zh-CN"/>
              </w:rPr>
              <w:t>HFC</w:t>
            </w:r>
            <w:r w:rsidRPr="002861DB">
              <w:rPr>
                <w:sz w:val="22"/>
                <w:szCs w:val="22"/>
                <w:lang w:eastAsia="zh-CN"/>
              </w:rPr>
              <w:t>）上的多信道数字电视信号传输的实施和部署导则</w:t>
            </w:r>
          </w:p>
        </w:tc>
        <w:tc>
          <w:tcPr>
            <w:tcW w:w="879" w:type="dxa"/>
            <w:tcBorders>
              <w:top w:val="single" w:sz="12" w:space="0" w:color="auto"/>
              <w:bottom w:val="single" w:sz="12" w:space="0" w:color="auto"/>
            </w:tcBorders>
            <w:shd w:val="clear" w:color="auto" w:fill="auto"/>
          </w:tcPr>
          <w:p w14:paraId="17B2DC3C" w14:textId="77777777" w:rsidR="002E07CE" w:rsidRPr="002861DB" w:rsidRDefault="002E07CE" w:rsidP="002E07CE">
            <w:pPr>
              <w:pStyle w:val="Tabletext"/>
              <w:jc w:val="center"/>
              <w:rPr>
                <w:sz w:val="22"/>
                <w:szCs w:val="22"/>
              </w:rPr>
            </w:pPr>
            <w:r w:rsidRPr="002861DB">
              <w:rPr>
                <w:sz w:val="22"/>
                <w:szCs w:val="22"/>
              </w:rPr>
              <w:t>1/9</w:t>
            </w:r>
          </w:p>
        </w:tc>
        <w:tc>
          <w:tcPr>
            <w:tcW w:w="2806" w:type="dxa"/>
            <w:tcBorders>
              <w:top w:val="single" w:sz="12" w:space="0" w:color="auto"/>
              <w:bottom w:val="single" w:sz="12" w:space="0" w:color="auto"/>
            </w:tcBorders>
          </w:tcPr>
          <w:p w14:paraId="43B7AD75" w14:textId="6B65C6BB" w:rsidR="002E07CE" w:rsidRPr="002861DB" w:rsidRDefault="002E07CE" w:rsidP="002E07CE">
            <w:pPr>
              <w:pStyle w:val="Tabletext"/>
              <w:rPr>
                <w:sz w:val="22"/>
                <w:szCs w:val="22"/>
                <w:lang w:eastAsia="zh-CN"/>
              </w:rPr>
            </w:pPr>
            <w:bookmarkStart w:id="200" w:name="lt_pId698"/>
            <w:r w:rsidRPr="002861DB">
              <w:rPr>
                <w:rFonts w:ascii="Times" w:hAnsi="Times" w:cs="Times"/>
                <w:sz w:val="22"/>
                <w:szCs w:val="22"/>
                <w:lang w:val="fr-CH" w:eastAsia="zh-CN"/>
              </w:rPr>
              <w:t>Tatsuo Shibata</w:t>
            </w:r>
            <w:bookmarkEnd w:id="200"/>
            <w:r w:rsidR="00DC4E49" w:rsidRPr="002861DB">
              <w:rPr>
                <w:rFonts w:ascii="Times" w:hAnsi="Times" w:cs="Times" w:hint="eastAsia"/>
                <w:sz w:val="22"/>
                <w:szCs w:val="22"/>
                <w:lang w:val="fr-CH" w:eastAsia="zh-CN"/>
              </w:rPr>
              <w:t>先生</w:t>
            </w:r>
            <w:r w:rsidRPr="002861DB">
              <w:rPr>
                <w:sz w:val="22"/>
                <w:szCs w:val="22"/>
                <w:lang w:val="fr-CH" w:eastAsia="zh-CN"/>
              </w:rPr>
              <w:br/>
            </w:r>
            <w:r w:rsidR="00AF38A0" w:rsidRPr="002861DB">
              <w:rPr>
                <w:sz w:val="22"/>
                <w:szCs w:val="22"/>
                <w:lang w:val="fr-CH" w:eastAsia="zh-CN"/>
              </w:rPr>
              <w:t>（日本，日本有线电视实验室）</w:t>
            </w:r>
          </w:p>
        </w:tc>
      </w:tr>
      <w:tr w:rsidR="002E07CE" w:rsidRPr="002861DB" w14:paraId="52B6B5A5" w14:textId="77777777" w:rsidTr="006A2003">
        <w:trPr>
          <w:jc w:val="center"/>
        </w:trPr>
        <w:tc>
          <w:tcPr>
            <w:tcW w:w="1403" w:type="dxa"/>
            <w:tcBorders>
              <w:top w:val="single" w:sz="12" w:space="0" w:color="auto"/>
              <w:bottom w:val="single" w:sz="12" w:space="0" w:color="auto"/>
            </w:tcBorders>
            <w:shd w:val="clear" w:color="auto" w:fill="auto"/>
          </w:tcPr>
          <w:p w14:paraId="50BF0F38" w14:textId="55DF7EC7" w:rsidR="002E07CE" w:rsidRPr="002861DB" w:rsidRDefault="00C502C3" w:rsidP="002E07CE">
            <w:pPr>
              <w:pStyle w:val="Tabletext"/>
              <w:jc w:val="center"/>
              <w:rPr>
                <w:sz w:val="22"/>
                <w:szCs w:val="22"/>
              </w:rPr>
            </w:pPr>
            <w:r w:rsidRPr="002861DB">
              <w:rPr>
                <w:sz w:val="22"/>
                <w:szCs w:val="22"/>
              </w:rPr>
              <w:t>第</w:t>
            </w:r>
            <w:r w:rsidRPr="002861DB">
              <w:rPr>
                <w:sz w:val="22"/>
                <w:szCs w:val="22"/>
              </w:rPr>
              <w:t>6/9</w:t>
            </w:r>
            <w:r w:rsidRPr="002861DB">
              <w:rPr>
                <w:sz w:val="22"/>
                <w:szCs w:val="22"/>
              </w:rPr>
              <w:t>号课题</w:t>
            </w:r>
          </w:p>
        </w:tc>
        <w:tc>
          <w:tcPr>
            <w:tcW w:w="4693" w:type="dxa"/>
            <w:tcBorders>
              <w:top w:val="single" w:sz="12" w:space="0" w:color="auto"/>
              <w:bottom w:val="single" w:sz="12" w:space="0" w:color="auto"/>
            </w:tcBorders>
            <w:shd w:val="clear" w:color="auto" w:fill="auto"/>
          </w:tcPr>
          <w:p w14:paraId="4CB7A9D7" w14:textId="3852277C" w:rsidR="002E07CE" w:rsidRPr="002861DB" w:rsidRDefault="002E07CE" w:rsidP="002E07CE">
            <w:pPr>
              <w:pStyle w:val="Tabletext"/>
              <w:rPr>
                <w:sz w:val="22"/>
                <w:szCs w:val="22"/>
                <w:lang w:eastAsia="zh-CN"/>
              </w:rPr>
            </w:pPr>
            <w:r w:rsidRPr="002861DB">
              <w:rPr>
                <w:sz w:val="22"/>
                <w:szCs w:val="22"/>
                <w:lang w:eastAsia="zh-CN"/>
              </w:rPr>
              <w:t>用于接收先进内容分配业务的家庭网关和机顶盒的功能要求</w:t>
            </w:r>
          </w:p>
        </w:tc>
        <w:tc>
          <w:tcPr>
            <w:tcW w:w="879" w:type="dxa"/>
            <w:tcBorders>
              <w:top w:val="single" w:sz="12" w:space="0" w:color="auto"/>
              <w:bottom w:val="single" w:sz="12" w:space="0" w:color="auto"/>
            </w:tcBorders>
            <w:shd w:val="clear" w:color="auto" w:fill="auto"/>
          </w:tcPr>
          <w:p w14:paraId="3CFB766C" w14:textId="77777777" w:rsidR="002E07CE" w:rsidRPr="002861DB" w:rsidRDefault="002E07CE" w:rsidP="002E07CE">
            <w:pPr>
              <w:pStyle w:val="Tabletext"/>
              <w:jc w:val="center"/>
              <w:rPr>
                <w:sz w:val="22"/>
                <w:szCs w:val="22"/>
              </w:rPr>
            </w:pPr>
            <w:r w:rsidRPr="002861DB">
              <w:rPr>
                <w:sz w:val="22"/>
                <w:szCs w:val="22"/>
              </w:rPr>
              <w:t>2/9</w:t>
            </w:r>
          </w:p>
        </w:tc>
        <w:tc>
          <w:tcPr>
            <w:tcW w:w="2806" w:type="dxa"/>
            <w:tcBorders>
              <w:top w:val="single" w:sz="12" w:space="0" w:color="auto"/>
              <w:bottom w:val="single" w:sz="12" w:space="0" w:color="auto"/>
            </w:tcBorders>
          </w:tcPr>
          <w:p w14:paraId="15FAD47E" w14:textId="7FAFDB31" w:rsidR="002E07CE" w:rsidRPr="002861DB" w:rsidRDefault="008C2679" w:rsidP="006A2003">
            <w:pPr>
              <w:pStyle w:val="Tabletext"/>
              <w:rPr>
                <w:sz w:val="22"/>
                <w:szCs w:val="22"/>
                <w:lang w:eastAsia="zh-CN"/>
              </w:rPr>
            </w:pPr>
            <w:r w:rsidRPr="002861DB">
              <w:rPr>
                <w:sz w:val="22"/>
                <w:szCs w:val="22"/>
                <w:lang w:eastAsia="zh-CN"/>
              </w:rPr>
              <w:t>龙世渚先生</w:t>
            </w:r>
            <w:r w:rsidR="002E07CE" w:rsidRPr="002861DB">
              <w:rPr>
                <w:sz w:val="22"/>
                <w:szCs w:val="22"/>
                <w:lang w:eastAsia="zh-CN"/>
              </w:rPr>
              <w:br/>
            </w:r>
            <w:r w:rsidRPr="002861DB">
              <w:rPr>
                <w:sz w:val="22"/>
                <w:szCs w:val="22"/>
                <w:lang w:eastAsia="zh-CN"/>
              </w:rPr>
              <w:t>（中国，深圳创维数字技术有限公司）</w:t>
            </w:r>
          </w:p>
        </w:tc>
      </w:tr>
      <w:tr w:rsidR="002E07CE" w:rsidRPr="002861DB" w14:paraId="21DAC2AB" w14:textId="77777777" w:rsidTr="006A2003">
        <w:trPr>
          <w:jc w:val="center"/>
        </w:trPr>
        <w:tc>
          <w:tcPr>
            <w:tcW w:w="1403" w:type="dxa"/>
            <w:tcBorders>
              <w:top w:val="single" w:sz="12" w:space="0" w:color="auto"/>
              <w:bottom w:val="single" w:sz="12" w:space="0" w:color="auto"/>
            </w:tcBorders>
            <w:shd w:val="clear" w:color="auto" w:fill="auto"/>
          </w:tcPr>
          <w:p w14:paraId="46636CE8" w14:textId="296ECA54" w:rsidR="002E07CE" w:rsidRPr="002861DB" w:rsidRDefault="00C502C3" w:rsidP="002E07CE">
            <w:pPr>
              <w:pStyle w:val="Tabletext"/>
              <w:jc w:val="center"/>
              <w:rPr>
                <w:sz w:val="22"/>
                <w:szCs w:val="22"/>
              </w:rPr>
            </w:pPr>
            <w:r w:rsidRPr="002861DB">
              <w:rPr>
                <w:sz w:val="22"/>
                <w:szCs w:val="22"/>
              </w:rPr>
              <w:t>第</w:t>
            </w:r>
            <w:r w:rsidRPr="002861DB">
              <w:rPr>
                <w:sz w:val="22"/>
                <w:szCs w:val="22"/>
              </w:rPr>
              <w:t>9/9</w:t>
            </w:r>
            <w:r w:rsidRPr="002861DB">
              <w:rPr>
                <w:sz w:val="22"/>
                <w:szCs w:val="22"/>
              </w:rPr>
              <w:t>号课题</w:t>
            </w:r>
          </w:p>
        </w:tc>
        <w:tc>
          <w:tcPr>
            <w:tcW w:w="4693" w:type="dxa"/>
            <w:tcBorders>
              <w:top w:val="single" w:sz="12" w:space="0" w:color="auto"/>
              <w:bottom w:val="single" w:sz="12" w:space="0" w:color="auto"/>
            </w:tcBorders>
            <w:shd w:val="clear" w:color="auto" w:fill="auto"/>
          </w:tcPr>
          <w:p w14:paraId="6F55E4AF" w14:textId="71CEB39E" w:rsidR="002E07CE" w:rsidRPr="002861DB" w:rsidRDefault="002E07CE" w:rsidP="002E07CE">
            <w:pPr>
              <w:pStyle w:val="Tabletext"/>
              <w:rPr>
                <w:sz w:val="22"/>
                <w:szCs w:val="22"/>
                <w:lang w:eastAsia="zh-CN"/>
              </w:rPr>
            </w:pPr>
            <w:r w:rsidRPr="002861DB">
              <w:rPr>
                <w:bCs/>
                <w:sz w:val="22"/>
                <w:szCs w:val="22"/>
                <w:lang w:eastAsia="zh-CN"/>
              </w:rPr>
              <w:t>加强通过综合宽带有线网传送声音、电视和其他多媒体互动业务的要求、方法先进业务平台界面</w:t>
            </w:r>
          </w:p>
        </w:tc>
        <w:tc>
          <w:tcPr>
            <w:tcW w:w="879" w:type="dxa"/>
            <w:tcBorders>
              <w:top w:val="single" w:sz="12" w:space="0" w:color="auto"/>
              <w:bottom w:val="single" w:sz="12" w:space="0" w:color="auto"/>
            </w:tcBorders>
            <w:shd w:val="clear" w:color="auto" w:fill="auto"/>
          </w:tcPr>
          <w:p w14:paraId="4D32F6B3" w14:textId="77777777" w:rsidR="002E07CE" w:rsidRPr="002861DB" w:rsidRDefault="002E07CE" w:rsidP="002E07CE">
            <w:pPr>
              <w:pStyle w:val="Tabletext"/>
              <w:jc w:val="center"/>
              <w:rPr>
                <w:sz w:val="22"/>
                <w:szCs w:val="22"/>
              </w:rPr>
            </w:pPr>
            <w:r w:rsidRPr="002861DB">
              <w:rPr>
                <w:sz w:val="22"/>
                <w:szCs w:val="22"/>
              </w:rPr>
              <w:t>2/9</w:t>
            </w:r>
          </w:p>
        </w:tc>
        <w:tc>
          <w:tcPr>
            <w:tcW w:w="2806" w:type="dxa"/>
            <w:tcBorders>
              <w:top w:val="single" w:sz="12" w:space="0" w:color="auto"/>
              <w:bottom w:val="single" w:sz="12" w:space="0" w:color="auto"/>
            </w:tcBorders>
          </w:tcPr>
          <w:p w14:paraId="372F04DF" w14:textId="6B03278B" w:rsidR="002E07CE" w:rsidRPr="002861DB" w:rsidRDefault="00DC4E49" w:rsidP="002E07CE">
            <w:pPr>
              <w:pStyle w:val="Tabletext"/>
              <w:rPr>
                <w:sz w:val="22"/>
                <w:szCs w:val="22"/>
                <w:lang w:eastAsia="zh-CN"/>
              </w:rPr>
            </w:pPr>
            <w:r w:rsidRPr="002861DB">
              <w:rPr>
                <w:sz w:val="22"/>
                <w:szCs w:val="22"/>
                <w:lang w:eastAsia="zh-CN"/>
              </w:rPr>
              <w:t>王翔先生</w:t>
            </w:r>
            <w:r w:rsidR="002E07CE" w:rsidRPr="002861DB">
              <w:rPr>
                <w:sz w:val="22"/>
                <w:szCs w:val="22"/>
                <w:lang w:eastAsia="zh-CN"/>
              </w:rPr>
              <w:br/>
            </w:r>
            <w:r w:rsidR="007E0CA5" w:rsidRPr="002861DB">
              <w:rPr>
                <w:sz w:val="22"/>
                <w:szCs w:val="22"/>
                <w:lang w:eastAsia="zh-CN"/>
              </w:rPr>
              <w:t>（中国，华为）</w:t>
            </w:r>
          </w:p>
        </w:tc>
      </w:tr>
    </w:tbl>
    <w:p w14:paraId="606AE3EC" w14:textId="4AE8332C" w:rsidR="00DB3464" w:rsidRPr="0079075F" w:rsidRDefault="002E07CE" w:rsidP="0023603A">
      <w:pPr>
        <w:pStyle w:val="TableNoTitle"/>
        <w:overflowPunct w:val="0"/>
        <w:autoSpaceDE w:val="0"/>
        <w:autoSpaceDN w:val="0"/>
        <w:rPr>
          <w:highlight w:val="yellow"/>
        </w:rPr>
      </w:pPr>
      <w:r w:rsidRPr="00A363BB">
        <w:rPr>
          <w:rFonts w:hint="eastAsia"/>
          <w:b w:val="0"/>
          <w:lang w:eastAsia="zh-CN"/>
        </w:rPr>
        <w:t>表</w:t>
      </w:r>
      <w:r w:rsidRPr="00A363BB">
        <w:rPr>
          <w:b w:val="0"/>
        </w:rPr>
        <w:t>6</w:t>
      </w:r>
      <w:r w:rsidR="00DB3464" w:rsidRPr="0079075F">
        <w:rPr>
          <w:b w:val="0"/>
          <w:highlight w:val="yellow"/>
        </w:rPr>
        <w:br/>
      </w:r>
      <w:bookmarkStart w:id="201" w:name="lt_pId712"/>
      <w:r w:rsidRPr="00B85550">
        <w:rPr>
          <w:lang w:eastAsia="zh-CN"/>
        </w:rPr>
        <w:t>第</w:t>
      </w:r>
      <w:r w:rsidRPr="00B85550">
        <w:rPr>
          <w:rFonts w:hint="eastAsia"/>
          <w:lang w:eastAsia="zh-CN"/>
        </w:rPr>
        <w:t>9</w:t>
      </w:r>
      <w:r w:rsidRPr="00B85550">
        <w:rPr>
          <w:lang w:eastAsia="zh-CN"/>
        </w:rPr>
        <w:t>研究组</w:t>
      </w:r>
      <w:r w:rsidRPr="00B85550">
        <w:rPr>
          <w:rFonts w:hint="eastAsia"/>
          <w:lang w:eastAsia="zh-CN"/>
        </w:rPr>
        <w:t xml:space="preserve"> </w:t>
      </w:r>
      <w:r w:rsidRPr="00B85550">
        <w:rPr>
          <w:lang w:eastAsia="zh-CN"/>
        </w:rPr>
        <w:t>–</w:t>
      </w:r>
      <w:r w:rsidRPr="00B85550">
        <w:rPr>
          <w:rFonts w:hint="eastAsia"/>
          <w:lang w:eastAsia="zh-CN"/>
        </w:rPr>
        <w:t xml:space="preserve"> </w:t>
      </w:r>
      <w:r w:rsidRPr="00B85550">
        <w:rPr>
          <w:lang w:eastAsia="zh-CN"/>
        </w:rPr>
        <w:t>删除的课题</w:t>
      </w:r>
      <w:bookmarkEnd w:id="201"/>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3402"/>
        <w:gridCol w:w="2391"/>
        <w:gridCol w:w="2693"/>
      </w:tblGrid>
      <w:tr w:rsidR="002E07CE" w:rsidRPr="009D1FC2" w14:paraId="5B86F3A8" w14:textId="77777777" w:rsidTr="00A44A06">
        <w:trPr>
          <w:tblHeader/>
          <w:jc w:val="center"/>
        </w:trPr>
        <w:tc>
          <w:tcPr>
            <w:tcW w:w="1403" w:type="dxa"/>
            <w:tcBorders>
              <w:top w:val="single" w:sz="12" w:space="0" w:color="auto"/>
              <w:bottom w:val="single" w:sz="12" w:space="0" w:color="auto"/>
            </w:tcBorders>
            <w:shd w:val="clear" w:color="auto" w:fill="auto"/>
          </w:tcPr>
          <w:p w14:paraId="7FB6D1B6" w14:textId="27707696" w:rsidR="002E07CE" w:rsidRPr="009D1FC2" w:rsidRDefault="002E07CE" w:rsidP="002E07CE">
            <w:pPr>
              <w:pStyle w:val="Tablehead"/>
              <w:rPr>
                <w:sz w:val="22"/>
                <w:szCs w:val="22"/>
              </w:rPr>
            </w:pPr>
            <w:r w:rsidRPr="009D1FC2">
              <w:rPr>
                <w:sz w:val="22"/>
                <w:szCs w:val="22"/>
              </w:rPr>
              <w:t>课题</w:t>
            </w:r>
          </w:p>
        </w:tc>
        <w:tc>
          <w:tcPr>
            <w:tcW w:w="3402" w:type="dxa"/>
            <w:tcBorders>
              <w:top w:val="single" w:sz="12" w:space="0" w:color="auto"/>
              <w:bottom w:val="single" w:sz="12" w:space="0" w:color="auto"/>
            </w:tcBorders>
            <w:shd w:val="clear" w:color="auto" w:fill="auto"/>
          </w:tcPr>
          <w:p w14:paraId="2398326C" w14:textId="39C1275E" w:rsidR="002E07CE" w:rsidRPr="009D1FC2" w:rsidRDefault="002E07CE" w:rsidP="002E07CE">
            <w:pPr>
              <w:pStyle w:val="Tablehead"/>
              <w:rPr>
                <w:sz w:val="22"/>
                <w:szCs w:val="22"/>
              </w:rPr>
            </w:pPr>
            <w:r w:rsidRPr="009D1FC2">
              <w:rPr>
                <w:sz w:val="22"/>
                <w:szCs w:val="22"/>
              </w:rPr>
              <w:t>课题标题</w:t>
            </w:r>
          </w:p>
        </w:tc>
        <w:tc>
          <w:tcPr>
            <w:tcW w:w="2391" w:type="dxa"/>
            <w:tcBorders>
              <w:top w:val="single" w:sz="12" w:space="0" w:color="auto"/>
              <w:bottom w:val="single" w:sz="12" w:space="0" w:color="auto"/>
            </w:tcBorders>
            <w:shd w:val="clear" w:color="auto" w:fill="auto"/>
          </w:tcPr>
          <w:p w14:paraId="20D32417" w14:textId="7E3035DB" w:rsidR="002E07CE" w:rsidRPr="009D1FC2" w:rsidRDefault="002E07CE" w:rsidP="002E07CE">
            <w:pPr>
              <w:pStyle w:val="Tablehead"/>
              <w:rPr>
                <w:sz w:val="22"/>
                <w:szCs w:val="22"/>
              </w:rPr>
            </w:pPr>
            <w:r w:rsidRPr="009D1FC2">
              <w:rPr>
                <w:sz w:val="22"/>
                <w:szCs w:val="22"/>
              </w:rPr>
              <w:t>报告人</w:t>
            </w:r>
          </w:p>
        </w:tc>
        <w:tc>
          <w:tcPr>
            <w:tcW w:w="2693" w:type="dxa"/>
            <w:tcBorders>
              <w:top w:val="single" w:sz="12" w:space="0" w:color="auto"/>
              <w:bottom w:val="single" w:sz="12" w:space="0" w:color="auto"/>
            </w:tcBorders>
            <w:shd w:val="clear" w:color="auto" w:fill="auto"/>
          </w:tcPr>
          <w:p w14:paraId="5F1C4B70" w14:textId="7D065DA3" w:rsidR="002E07CE" w:rsidRPr="009D1FC2" w:rsidRDefault="002E07CE" w:rsidP="002E07CE">
            <w:pPr>
              <w:pStyle w:val="Tablehead"/>
              <w:rPr>
                <w:sz w:val="22"/>
                <w:szCs w:val="22"/>
              </w:rPr>
            </w:pPr>
            <w:r w:rsidRPr="009D1FC2">
              <w:rPr>
                <w:rFonts w:hint="eastAsia"/>
                <w:sz w:val="22"/>
                <w:szCs w:val="22"/>
                <w:lang w:eastAsia="zh-CN"/>
              </w:rPr>
              <w:t>结果</w:t>
            </w:r>
          </w:p>
        </w:tc>
      </w:tr>
      <w:tr w:rsidR="00DB3464" w:rsidRPr="009D1FC2" w14:paraId="284CE216" w14:textId="77777777" w:rsidTr="00A44A06">
        <w:trPr>
          <w:jc w:val="center"/>
        </w:trPr>
        <w:tc>
          <w:tcPr>
            <w:tcW w:w="1403" w:type="dxa"/>
            <w:tcBorders>
              <w:top w:val="single" w:sz="12" w:space="0" w:color="auto"/>
            </w:tcBorders>
            <w:shd w:val="clear" w:color="auto" w:fill="auto"/>
          </w:tcPr>
          <w:p w14:paraId="633E6A6B" w14:textId="114133A8" w:rsidR="00DB3464" w:rsidRPr="009D1FC2" w:rsidRDefault="00550F91" w:rsidP="006C0163">
            <w:pPr>
              <w:pStyle w:val="Tabletext"/>
              <w:jc w:val="center"/>
              <w:rPr>
                <w:bCs/>
                <w:sz w:val="22"/>
                <w:szCs w:val="22"/>
                <w:highlight w:val="lightGray"/>
              </w:rPr>
            </w:pPr>
            <w:bookmarkStart w:id="202" w:name="lt_pId717"/>
            <w:r w:rsidRPr="009D1FC2">
              <w:rPr>
                <w:rFonts w:hint="eastAsia"/>
                <w:color w:val="000000" w:themeColor="text1"/>
                <w:sz w:val="22"/>
                <w:szCs w:val="22"/>
                <w:lang w:eastAsia="zh-CN"/>
              </w:rPr>
              <w:t>第</w:t>
            </w:r>
            <w:r w:rsidR="00DB3464" w:rsidRPr="009D1FC2">
              <w:rPr>
                <w:color w:val="000000" w:themeColor="text1"/>
                <w:sz w:val="22"/>
                <w:szCs w:val="22"/>
                <w:lang w:eastAsia="zh-CN"/>
              </w:rPr>
              <w:t>3/9</w:t>
            </w:r>
            <w:bookmarkEnd w:id="202"/>
            <w:r w:rsidRPr="009D1FC2">
              <w:rPr>
                <w:rFonts w:hint="eastAsia"/>
                <w:color w:val="000000" w:themeColor="text1"/>
                <w:sz w:val="22"/>
                <w:szCs w:val="22"/>
                <w:lang w:eastAsia="zh-CN"/>
              </w:rPr>
              <w:t>号课题</w:t>
            </w:r>
          </w:p>
        </w:tc>
        <w:tc>
          <w:tcPr>
            <w:tcW w:w="3402" w:type="dxa"/>
            <w:tcBorders>
              <w:top w:val="single" w:sz="12" w:space="0" w:color="auto"/>
            </w:tcBorders>
            <w:shd w:val="clear" w:color="auto" w:fill="auto"/>
          </w:tcPr>
          <w:p w14:paraId="6C856468" w14:textId="60C6E68B" w:rsidR="00DB3464" w:rsidRPr="009D1FC2" w:rsidRDefault="002E07CE" w:rsidP="006C0163">
            <w:pPr>
              <w:pStyle w:val="Tabletext"/>
              <w:rPr>
                <w:bCs/>
                <w:sz w:val="22"/>
                <w:szCs w:val="22"/>
                <w:highlight w:val="lightGray"/>
                <w:lang w:eastAsia="zh-CN"/>
              </w:rPr>
            </w:pPr>
            <w:r w:rsidRPr="009D1FC2">
              <w:rPr>
                <w:rFonts w:hint="eastAsia"/>
                <w:color w:val="000000" w:themeColor="text1"/>
                <w:sz w:val="22"/>
                <w:szCs w:val="22"/>
                <w:lang w:eastAsia="zh-CN"/>
              </w:rPr>
              <w:t>用于复用、交换和插入在压缩比特流和</w:t>
            </w:r>
            <w:r w:rsidRPr="009D1FC2">
              <w:rPr>
                <w:rFonts w:hint="eastAsia"/>
                <w:color w:val="000000" w:themeColor="text1"/>
                <w:sz w:val="22"/>
                <w:szCs w:val="22"/>
                <w:lang w:eastAsia="zh-CN"/>
              </w:rPr>
              <w:t>/</w:t>
            </w:r>
            <w:r w:rsidRPr="009D1FC2">
              <w:rPr>
                <w:rFonts w:hint="eastAsia"/>
                <w:color w:val="000000" w:themeColor="text1"/>
                <w:sz w:val="22"/>
                <w:szCs w:val="22"/>
                <w:lang w:eastAsia="zh-CN"/>
              </w:rPr>
              <w:t>或数据包流中的数字节目传送控制</w:t>
            </w:r>
          </w:p>
        </w:tc>
        <w:tc>
          <w:tcPr>
            <w:tcW w:w="2391" w:type="dxa"/>
            <w:tcBorders>
              <w:top w:val="single" w:sz="12" w:space="0" w:color="auto"/>
            </w:tcBorders>
            <w:shd w:val="clear" w:color="auto" w:fill="auto"/>
          </w:tcPr>
          <w:p w14:paraId="5469EC4E" w14:textId="1869BFEC" w:rsidR="00DB3464" w:rsidRPr="009D1FC2" w:rsidRDefault="00DB3464" w:rsidP="006C0163">
            <w:pPr>
              <w:pStyle w:val="Tabletext"/>
              <w:rPr>
                <w:bCs/>
                <w:sz w:val="22"/>
                <w:szCs w:val="22"/>
                <w:highlight w:val="lightGray"/>
              </w:rPr>
            </w:pPr>
            <w:bookmarkStart w:id="203" w:name="lt_pId719"/>
            <w:r w:rsidRPr="009D1FC2">
              <w:rPr>
                <w:rFonts w:ascii="Times" w:hAnsi="Times" w:cs="Times"/>
                <w:sz w:val="22"/>
                <w:szCs w:val="22"/>
              </w:rPr>
              <w:t>Tomoyuki Shimizu</w:t>
            </w:r>
            <w:bookmarkEnd w:id="203"/>
            <w:r w:rsidR="008F524B" w:rsidRPr="009D1FC2">
              <w:rPr>
                <w:rFonts w:ascii="Times" w:hAnsi="Times" w:cs="Times" w:hint="eastAsia"/>
                <w:sz w:val="22"/>
                <w:szCs w:val="22"/>
                <w:lang w:eastAsia="zh-CN"/>
              </w:rPr>
              <w:t>先生</w:t>
            </w:r>
            <w:r w:rsidRPr="009D1FC2">
              <w:rPr>
                <w:rFonts w:ascii="Times" w:hAnsi="Times" w:cs="Times"/>
                <w:sz w:val="22"/>
                <w:szCs w:val="22"/>
              </w:rPr>
              <w:br/>
            </w:r>
            <w:r w:rsidR="00AF38A0" w:rsidRPr="009D1FC2">
              <w:rPr>
                <w:bCs/>
                <w:sz w:val="22"/>
                <w:szCs w:val="22"/>
              </w:rPr>
              <w:t>（日本，</w:t>
            </w:r>
            <w:r w:rsidR="00AF38A0" w:rsidRPr="009D1FC2">
              <w:rPr>
                <w:bCs/>
                <w:sz w:val="22"/>
                <w:szCs w:val="22"/>
              </w:rPr>
              <w:t>KDDI</w:t>
            </w:r>
            <w:r w:rsidR="00AF38A0" w:rsidRPr="009D1FC2">
              <w:rPr>
                <w:bCs/>
                <w:sz w:val="22"/>
                <w:szCs w:val="22"/>
              </w:rPr>
              <w:t>公司）</w:t>
            </w:r>
          </w:p>
        </w:tc>
        <w:tc>
          <w:tcPr>
            <w:tcW w:w="2693" w:type="dxa"/>
            <w:tcBorders>
              <w:top w:val="single" w:sz="12" w:space="0" w:color="auto"/>
            </w:tcBorders>
            <w:shd w:val="clear" w:color="auto" w:fill="auto"/>
            <w:vAlign w:val="center"/>
          </w:tcPr>
          <w:p w14:paraId="7E9B565B" w14:textId="4CFA915C" w:rsidR="00DB3464" w:rsidRPr="009D1FC2" w:rsidRDefault="007F1964" w:rsidP="00312DB6">
            <w:pPr>
              <w:pStyle w:val="Tabletext"/>
              <w:rPr>
                <w:bCs/>
                <w:sz w:val="22"/>
                <w:szCs w:val="22"/>
                <w:highlight w:val="yellow"/>
                <w:lang w:eastAsia="zh-CN"/>
              </w:rPr>
            </w:pPr>
            <w:bookmarkStart w:id="204" w:name="lt_pId721"/>
            <w:r w:rsidRPr="009D1FC2">
              <w:rPr>
                <w:rFonts w:hint="eastAsia"/>
                <w:bCs/>
                <w:sz w:val="22"/>
                <w:szCs w:val="22"/>
                <w:lang w:val="en-US" w:eastAsia="zh-CN"/>
              </w:rPr>
              <w:t>此课题的工作分配给了第</w:t>
            </w:r>
            <w:r w:rsidRPr="009D1FC2">
              <w:rPr>
                <w:rFonts w:hint="eastAsia"/>
                <w:bCs/>
                <w:sz w:val="22"/>
                <w:szCs w:val="22"/>
                <w:lang w:val="en-US" w:eastAsia="zh-CN"/>
              </w:rPr>
              <w:t>1/9</w:t>
            </w:r>
            <w:r w:rsidRPr="009D1FC2">
              <w:rPr>
                <w:rFonts w:hint="eastAsia"/>
                <w:bCs/>
                <w:sz w:val="22"/>
                <w:szCs w:val="22"/>
                <w:lang w:val="en-US" w:eastAsia="zh-CN"/>
              </w:rPr>
              <w:t>号课题“</w:t>
            </w:r>
            <w:r w:rsidRPr="009D1FC2">
              <w:rPr>
                <w:rFonts w:ascii="STKaiti" w:eastAsia="STKaiti" w:hAnsi="STKaiti"/>
                <w:sz w:val="22"/>
                <w:szCs w:val="22"/>
                <w:lang w:val="fr-FR" w:eastAsia="zh-CN"/>
              </w:rPr>
              <w:t>在投送、一次分配和二次分配中所使用的电视和声音节目信号的传输</w:t>
            </w:r>
            <w:r w:rsidRPr="009D1FC2">
              <w:rPr>
                <w:rFonts w:hint="eastAsia"/>
                <w:bCs/>
                <w:sz w:val="22"/>
                <w:szCs w:val="22"/>
                <w:lang w:val="en-US" w:eastAsia="zh-CN"/>
              </w:rPr>
              <w:t>”</w:t>
            </w:r>
            <w:bookmarkEnd w:id="204"/>
            <w:r w:rsidR="00DB3464" w:rsidRPr="009D1FC2">
              <w:rPr>
                <w:rFonts w:ascii="STKaiti" w:eastAsia="STKaiti" w:hAnsi="STKaiti"/>
                <w:bCs/>
                <w:iCs/>
                <w:sz w:val="22"/>
                <w:szCs w:val="22"/>
                <w:highlight w:val="cyan"/>
                <w:lang w:eastAsia="zh-CN"/>
              </w:rPr>
              <w:t xml:space="preserve"> </w:t>
            </w:r>
          </w:p>
        </w:tc>
      </w:tr>
    </w:tbl>
    <w:p w14:paraId="59892E04" w14:textId="49D8F4E1" w:rsidR="00DB3464" w:rsidRPr="00A44A06" w:rsidRDefault="002E3312" w:rsidP="0023603A">
      <w:pPr>
        <w:pStyle w:val="TableNoTitle"/>
        <w:overflowPunct w:val="0"/>
        <w:autoSpaceDE w:val="0"/>
        <w:autoSpaceDN w:val="0"/>
        <w:rPr>
          <w:b w:val="0"/>
        </w:rPr>
      </w:pPr>
      <w:bookmarkStart w:id="205" w:name="lt_pId722"/>
      <w:bookmarkStart w:id="206" w:name="_Hlk93140989"/>
      <w:bookmarkStart w:id="207" w:name="_Hlk93141520"/>
      <w:bookmarkStart w:id="208" w:name="lt_pId801"/>
      <w:bookmarkStart w:id="209" w:name="_Toc320869653"/>
      <w:r>
        <w:rPr>
          <w:rFonts w:hint="eastAsia"/>
          <w:b w:val="0"/>
          <w:lang w:eastAsia="zh-CN"/>
        </w:rPr>
        <w:lastRenderedPageBreak/>
        <w:t>表</w:t>
      </w:r>
      <w:r w:rsidR="00DB3464" w:rsidRPr="00B66562">
        <w:rPr>
          <w:b w:val="0"/>
        </w:rPr>
        <w:t>7</w:t>
      </w:r>
      <w:bookmarkEnd w:id="205"/>
      <w:r w:rsidR="00DB3464" w:rsidRPr="00B66562">
        <w:rPr>
          <w:b w:val="0"/>
        </w:rPr>
        <w:br/>
      </w:r>
      <w:bookmarkStart w:id="210" w:name="lt_pId723"/>
      <w:r w:rsidRPr="006364C4">
        <w:t>第</w:t>
      </w:r>
      <w:r w:rsidRPr="006364C4">
        <w:rPr>
          <w:rFonts w:hint="eastAsia"/>
        </w:rPr>
        <w:t>9</w:t>
      </w:r>
      <w:r w:rsidRPr="006364C4">
        <w:t>研究组</w:t>
      </w:r>
      <w:r w:rsidRPr="006364C4">
        <w:rPr>
          <w:rFonts w:hint="eastAsia"/>
        </w:rPr>
        <w:t xml:space="preserve"> </w:t>
      </w:r>
      <w:r w:rsidRPr="006364C4">
        <w:t>–</w:t>
      </w:r>
      <w:bookmarkEnd w:id="210"/>
      <w:r w:rsidR="00E07EBB">
        <w:t xml:space="preserve"> </w:t>
      </w:r>
      <w:r w:rsidR="00E07EBB" w:rsidRPr="0010167B">
        <w:rPr>
          <w:rFonts w:hint="eastAsia"/>
        </w:rPr>
        <w:t>2021</w:t>
      </w:r>
      <w:r w:rsidR="00E07EBB" w:rsidRPr="0010167B">
        <w:rPr>
          <w:rFonts w:hint="eastAsia"/>
        </w:rPr>
        <w:t>年</w:t>
      </w:r>
      <w:r w:rsidR="00E07EBB" w:rsidRPr="0010167B">
        <w:rPr>
          <w:rFonts w:hint="eastAsia"/>
        </w:rPr>
        <w:t>4</w:t>
      </w:r>
      <w:r w:rsidR="00E07EBB" w:rsidRPr="0010167B">
        <w:rPr>
          <w:rFonts w:hint="eastAsia"/>
        </w:rPr>
        <w:t>月前有效的</w:t>
      </w:r>
      <w:r w:rsidR="00E07EBB">
        <w:rPr>
          <w:rFonts w:hint="eastAsia"/>
          <w:lang w:eastAsia="zh-CN"/>
        </w:rPr>
        <w:t>第</w:t>
      </w:r>
      <w:r w:rsidR="00E07EBB">
        <w:rPr>
          <w:rFonts w:hint="eastAsia"/>
          <w:lang w:eastAsia="zh-CN"/>
        </w:rPr>
        <w:t>9</w:t>
      </w:r>
      <w:r w:rsidR="00E07EBB">
        <w:rPr>
          <w:rFonts w:hint="eastAsia"/>
          <w:lang w:eastAsia="zh-CN"/>
        </w:rPr>
        <w:t>研究组课题</w:t>
      </w:r>
      <w:r w:rsidR="00E07EBB" w:rsidRPr="0010167B">
        <w:rPr>
          <w:rFonts w:hint="eastAsia"/>
        </w:rPr>
        <w:t>清单</w:t>
      </w:r>
      <w:r w:rsidR="002619FC">
        <w:rPr>
          <w:rFonts w:hint="eastAsia"/>
          <w:lang w:eastAsia="zh-CN"/>
        </w:rPr>
        <w:t>以及</w:t>
      </w:r>
      <w:r w:rsidR="00E07EBB">
        <w:rPr>
          <w:rFonts w:hint="eastAsia"/>
          <w:lang w:eastAsia="zh-CN"/>
        </w:rPr>
        <w:t>报告人</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4110"/>
        <w:gridCol w:w="991"/>
        <w:gridCol w:w="2978"/>
      </w:tblGrid>
      <w:tr w:rsidR="008D351C" w:rsidRPr="008D351C" w14:paraId="6E18435D" w14:textId="77777777" w:rsidTr="008B6B71">
        <w:trPr>
          <w:tblHeader/>
        </w:trPr>
        <w:tc>
          <w:tcPr>
            <w:tcW w:w="1545" w:type="dxa"/>
            <w:tcBorders>
              <w:top w:val="single" w:sz="12" w:space="0" w:color="auto"/>
              <w:bottom w:val="single" w:sz="12" w:space="0" w:color="auto"/>
            </w:tcBorders>
            <w:shd w:val="clear" w:color="auto" w:fill="auto"/>
          </w:tcPr>
          <w:p w14:paraId="7EB73FEB" w14:textId="5E10860E" w:rsidR="008D351C" w:rsidRPr="00A44A06" w:rsidRDefault="008D351C" w:rsidP="00A44A06">
            <w:pPr>
              <w:pStyle w:val="Tablehead"/>
              <w:spacing w:before="40" w:after="40"/>
              <w:rPr>
                <w:sz w:val="22"/>
                <w:szCs w:val="22"/>
              </w:rPr>
            </w:pPr>
            <w:r w:rsidRPr="00A44A06">
              <w:rPr>
                <w:rFonts w:ascii="Times New Roman" w:hAnsi="Times New Roman"/>
                <w:sz w:val="22"/>
                <w:szCs w:val="22"/>
              </w:rPr>
              <w:t>课题</w:t>
            </w:r>
          </w:p>
        </w:tc>
        <w:tc>
          <w:tcPr>
            <w:tcW w:w="4110" w:type="dxa"/>
            <w:tcBorders>
              <w:top w:val="single" w:sz="12" w:space="0" w:color="auto"/>
              <w:bottom w:val="single" w:sz="12" w:space="0" w:color="auto"/>
            </w:tcBorders>
            <w:shd w:val="clear" w:color="auto" w:fill="auto"/>
          </w:tcPr>
          <w:p w14:paraId="571C0CDC" w14:textId="2F8B549B" w:rsidR="008D351C" w:rsidRPr="00A44A06" w:rsidRDefault="008D351C" w:rsidP="00A44A06">
            <w:pPr>
              <w:pStyle w:val="Tablehead"/>
              <w:spacing w:before="40" w:after="40"/>
              <w:rPr>
                <w:sz w:val="22"/>
                <w:szCs w:val="22"/>
              </w:rPr>
            </w:pPr>
            <w:r w:rsidRPr="00A44A06">
              <w:rPr>
                <w:rFonts w:ascii="Times New Roman" w:hAnsi="Times New Roman"/>
                <w:sz w:val="22"/>
                <w:szCs w:val="22"/>
              </w:rPr>
              <w:t>课题标题</w:t>
            </w:r>
          </w:p>
        </w:tc>
        <w:tc>
          <w:tcPr>
            <w:tcW w:w="991" w:type="dxa"/>
            <w:tcBorders>
              <w:top w:val="single" w:sz="12" w:space="0" w:color="auto"/>
              <w:bottom w:val="single" w:sz="12" w:space="0" w:color="auto"/>
            </w:tcBorders>
            <w:shd w:val="clear" w:color="auto" w:fill="auto"/>
          </w:tcPr>
          <w:p w14:paraId="6A2642BD" w14:textId="2FAE5A0E" w:rsidR="008D351C" w:rsidRPr="00A44A06" w:rsidRDefault="008D351C" w:rsidP="00A44A06">
            <w:pPr>
              <w:pStyle w:val="Tablehead"/>
              <w:spacing w:before="40" w:after="40"/>
              <w:rPr>
                <w:sz w:val="22"/>
                <w:szCs w:val="22"/>
              </w:rPr>
            </w:pPr>
            <w:r w:rsidRPr="00A44A06">
              <w:rPr>
                <w:rFonts w:ascii="Times New Roman" w:hAnsi="Times New Roman" w:hint="eastAsia"/>
                <w:sz w:val="22"/>
                <w:szCs w:val="22"/>
              </w:rPr>
              <w:t>工作组</w:t>
            </w:r>
          </w:p>
        </w:tc>
        <w:tc>
          <w:tcPr>
            <w:tcW w:w="2978" w:type="dxa"/>
            <w:tcBorders>
              <w:top w:val="single" w:sz="12" w:space="0" w:color="auto"/>
              <w:bottom w:val="single" w:sz="12" w:space="0" w:color="auto"/>
            </w:tcBorders>
          </w:tcPr>
          <w:p w14:paraId="58DB3F4D" w14:textId="74C45692" w:rsidR="008D351C" w:rsidRPr="00A44A06" w:rsidRDefault="008D351C" w:rsidP="00A44A06">
            <w:pPr>
              <w:pStyle w:val="Tablehead"/>
              <w:spacing w:before="40" w:after="40"/>
              <w:rPr>
                <w:sz w:val="22"/>
                <w:szCs w:val="22"/>
              </w:rPr>
            </w:pPr>
            <w:r w:rsidRPr="00A44A06">
              <w:rPr>
                <w:rFonts w:ascii="Times New Roman" w:hAnsi="Times New Roman" w:hint="eastAsia"/>
                <w:sz w:val="22"/>
                <w:szCs w:val="22"/>
              </w:rPr>
              <w:t>报告人</w:t>
            </w:r>
          </w:p>
        </w:tc>
      </w:tr>
      <w:tr w:rsidR="00DB3464" w14:paraId="0CD63DF3" w14:textId="77777777" w:rsidTr="008B6B71">
        <w:tc>
          <w:tcPr>
            <w:tcW w:w="1545" w:type="dxa"/>
            <w:shd w:val="clear" w:color="auto" w:fill="auto"/>
            <w:vAlign w:val="center"/>
          </w:tcPr>
          <w:p w14:paraId="33DD312F" w14:textId="5CFEA6AA" w:rsidR="00DB3464"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第</w:t>
            </w:r>
            <w:r w:rsidRPr="00A44A06">
              <w:rPr>
                <w:rFonts w:ascii="Times" w:hAnsi="Times"/>
                <w:sz w:val="22"/>
                <w:szCs w:val="22"/>
              </w:rPr>
              <w:t>1/9</w:t>
            </w:r>
            <w:r w:rsidRPr="00A44A06">
              <w:rPr>
                <w:rFonts w:ascii="Times" w:hAnsi="Times"/>
                <w:sz w:val="22"/>
                <w:szCs w:val="22"/>
              </w:rPr>
              <w:t>号课题</w:t>
            </w:r>
          </w:p>
        </w:tc>
        <w:tc>
          <w:tcPr>
            <w:tcW w:w="4110" w:type="dxa"/>
            <w:shd w:val="clear" w:color="auto" w:fill="auto"/>
            <w:vAlign w:val="center"/>
          </w:tcPr>
          <w:p w14:paraId="47B4AF37" w14:textId="3B1E245D" w:rsidR="00DB3464" w:rsidRPr="00A44A06" w:rsidRDefault="00425DB0" w:rsidP="00425D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sz w:val="22"/>
                <w:szCs w:val="22"/>
                <w:lang w:val="fr-FR" w:eastAsia="zh-CN"/>
              </w:rPr>
              <w:t>在投送、一次分配和二次分配中所使用的电视和声音节目信号的传输和传播控制</w:t>
            </w:r>
          </w:p>
        </w:tc>
        <w:tc>
          <w:tcPr>
            <w:tcW w:w="991" w:type="dxa"/>
            <w:shd w:val="clear" w:color="auto" w:fill="auto"/>
            <w:vAlign w:val="center"/>
          </w:tcPr>
          <w:p w14:paraId="79B2B455" w14:textId="77777777"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1/9</w:t>
            </w:r>
          </w:p>
        </w:tc>
        <w:tc>
          <w:tcPr>
            <w:tcW w:w="2978" w:type="dxa"/>
            <w:vAlign w:val="center"/>
          </w:tcPr>
          <w:p w14:paraId="57BD1B89" w14:textId="0D83983B"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bookmarkStart w:id="211" w:name="lt_pId731"/>
            <w:r w:rsidRPr="00A44A06">
              <w:rPr>
                <w:rFonts w:ascii="Times" w:hAnsi="Times" w:cs="Times"/>
                <w:sz w:val="22"/>
                <w:szCs w:val="22"/>
              </w:rPr>
              <w:t>Kei Kawamura</w:t>
            </w:r>
            <w:bookmarkEnd w:id="211"/>
            <w:r w:rsidR="00425DB0" w:rsidRPr="00A44A06">
              <w:rPr>
                <w:rFonts w:ascii="Times" w:hAnsi="Times" w:cs="Times" w:hint="eastAsia"/>
                <w:sz w:val="22"/>
                <w:szCs w:val="22"/>
                <w:lang w:eastAsia="zh-CN"/>
              </w:rPr>
              <w:t>先生</w:t>
            </w:r>
            <w:r w:rsidRPr="00A44A06">
              <w:rPr>
                <w:rFonts w:ascii="Times" w:hAnsi="Times"/>
                <w:sz w:val="22"/>
                <w:szCs w:val="22"/>
              </w:rPr>
              <w:br/>
            </w:r>
            <w:r w:rsidR="00AF38A0" w:rsidRPr="00A44A06">
              <w:rPr>
                <w:rFonts w:ascii="Times" w:hAnsi="Times"/>
                <w:sz w:val="22"/>
                <w:szCs w:val="22"/>
              </w:rPr>
              <w:t>（日本，</w:t>
            </w:r>
            <w:r w:rsidR="00AF38A0" w:rsidRPr="00A44A06">
              <w:rPr>
                <w:rFonts w:ascii="Times" w:hAnsi="Times"/>
                <w:sz w:val="22"/>
                <w:szCs w:val="22"/>
              </w:rPr>
              <w:t>KDDI</w:t>
            </w:r>
            <w:r w:rsidR="00AF38A0" w:rsidRPr="00A44A06">
              <w:rPr>
                <w:rFonts w:ascii="Times" w:hAnsi="Times"/>
                <w:sz w:val="22"/>
                <w:szCs w:val="22"/>
              </w:rPr>
              <w:t>公司）</w:t>
            </w:r>
          </w:p>
        </w:tc>
      </w:tr>
      <w:tr w:rsidR="002E3312" w14:paraId="5618DD8B" w14:textId="77777777" w:rsidTr="008B6B71">
        <w:tc>
          <w:tcPr>
            <w:tcW w:w="1545" w:type="dxa"/>
            <w:shd w:val="clear" w:color="auto" w:fill="auto"/>
            <w:vAlign w:val="center"/>
          </w:tcPr>
          <w:p w14:paraId="12134B54" w14:textId="19BCADBD" w:rsidR="002E3312" w:rsidRPr="00A44A06" w:rsidRDefault="00550F91" w:rsidP="002E3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bookmarkStart w:id="212" w:name="lt_pId733"/>
            <w:r w:rsidRPr="00A44A06">
              <w:rPr>
                <w:rFonts w:ascii="Times" w:hAnsi="Times" w:hint="eastAsia"/>
                <w:sz w:val="22"/>
                <w:szCs w:val="22"/>
                <w:lang w:eastAsia="zh-CN"/>
              </w:rPr>
              <w:t>第</w:t>
            </w:r>
            <w:r w:rsidR="002E3312" w:rsidRPr="00A44A06">
              <w:rPr>
                <w:rFonts w:ascii="Times" w:hAnsi="Times"/>
                <w:sz w:val="22"/>
                <w:szCs w:val="22"/>
              </w:rPr>
              <w:t>2/9</w:t>
            </w:r>
            <w:bookmarkEnd w:id="212"/>
            <w:r w:rsidRPr="00A44A06">
              <w:rPr>
                <w:rFonts w:ascii="Times" w:hAnsi="Times" w:hint="eastAsia"/>
                <w:sz w:val="22"/>
                <w:szCs w:val="22"/>
                <w:lang w:eastAsia="zh-CN"/>
              </w:rPr>
              <w:t>号课题</w:t>
            </w:r>
          </w:p>
        </w:tc>
        <w:tc>
          <w:tcPr>
            <w:tcW w:w="4110" w:type="dxa"/>
            <w:shd w:val="clear" w:color="auto" w:fill="auto"/>
            <w:vAlign w:val="center"/>
          </w:tcPr>
          <w:p w14:paraId="093D83E6" w14:textId="04BDF857" w:rsidR="002E3312" w:rsidRPr="00A44A06" w:rsidRDefault="002E3312" w:rsidP="002E3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sz w:val="22"/>
                <w:szCs w:val="22"/>
                <w:lang w:eastAsia="zh-CN"/>
              </w:rPr>
              <w:t>用于防止未经授权的复制和未经授权的分送的条件接入方法和惯例（用于向家庭分送数字有线电视的</w:t>
            </w:r>
            <w:r w:rsidRPr="00A44A06">
              <w:rPr>
                <w:rFonts w:hint="eastAsia"/>
                <w:sz w:val="22"/>
                <w:szCs w:val="22"/>
                <w:lang w:eastAsia="zh-CN"/>
              </w:rPr>
              <w:t>“</w:t>
            </w:r>
            <w:r w:rsidRPr="00A44A06">
              <w:rPr>
                <w:sz w:val="22"/>
                <w:szCs w:val="22"/>
                <w:lang w:eastAsia="zh-CN"/>
              </w:rPr>
              <w:t>分送控制</w:t>
            </w:r>
            <w:r w:rsidRPr="00A44A06">
              <w:rPr>
                <w:rFonts w:hint="eastAsia"/>
                <w:sz w:val="22"/>
                <w:szCs w:val="22"/>
                <w:lang w:eastAsia="zh-CN"/>
              </w:rPr>
              <w:t>”</w:t>
            </w:r>
            <w:r w:rsidRPr="00A44A06">
              <w:rPr>
                <w:sz w:val="22"/>
                <w:szCs w:val="22"/>
                <w:lang w:eastAsia="zh-CN"/>
              </w:rPr>
              <w:t>）</w:t>
            </w:r>
          </w:p>
        </w:tc>
        <w:tc>
          <w:tcPr>
            <w:tcW w:w="991" w:type="dxa"/>
            <w:shd w:val="clear" w:color="auto" w:fill="auto"/>
            <w:vAlign w:val="center"/>
          </w:tcPr>
          <w:p w14:paraId="17F9D2BE" w14:textId="77777777" w:rsidR="002E3312" w:rsidRPr="00A44A06" w:rsidRDefault="002E3312" w:rsidP="002E3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1/9</w:t>
            </w:r>
          </w:p>
        </w:tc>
        <w:tc>
          <w:tcPr>
            <w:tcW w:w="2978" w:type="dxa"/>
            <w:vAlign w:val="center"/>
          </w:tcPr>
          <w:p w14:paraId="661681BD" w14:textId="15F00D38" w:rsidR="002E3312" w:rsidRPr="00A44A06" w:rsidRDefault="002E3312" w:rsidP="002E3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eastAsia="zh-CN"/>
              </w:rPr>
            </w:pPr>
            <w:bookmarkStart w:id="213" w:name="lt_pId736"/>
            <w:r w:rsidRPr="00A44A06">
              <w:rPr>
                <w:rFonts w:ascii="Times" w:hAnsi="Times" w:cs="Times"/>
                <w:sz w:val="22"/>
                <w:szCs w:val="22"/>
                <w:lang w:eastAsia="zh-CN"/>
              </w:rPr>
              <w:t>Han-Seung Koo</w:t>
            </w:r>
            <w:bookmarkEnd w:id="213"/>
            <w:r w:rsidR="00425DB0" w:rsidRPr="00A44A06">
              <w:rPr>
                <w:rFonts w:ascii="Times" w:hAnsi="Times" w:cs="Times" w:hint="eastAsia"/>
                <w:sz w:val="22"/>
                <w:szCs w:val="22"/>
                <w:lang w:eastAsia="zh-CN"/>
              </w:rPr>
              <w:t>先生</w:t>
            </w:r>
            <w:r w:rsidRPr="00A44A06">
              <w:rPr>
                <w:rFonts w:ascii="Times" w:hAnsi="Times"/>
                <w:sz w:val="22"/>
                <w:szCs w:val="22"/>
                <w:lang w:eastAsia="zh-CN"/>
              </w:rPr>
              <w:br/>
            </w:r>
            <w:r w:rsidR="00AF38A0" w:rsidRPr="00A44A06">
              <w:rPr>
                <w:rFonts w:ascii="Times" w:hAnsi="Times"/>
                <w:sz w:val="22"/>
                <w:szCs w:val="22"/>
                <w:lang w:eastAsia="zh-CN"/>
              </w:rPr>
              <w:t>（韩国，电子通信研究院）</w:t>
            </w:r>
          </w:p>
          <w:p w14:paraId="087C0AC7" w14:textId="4BC1CF0B" w:rsidR="002E3312" w:rsidRPr="00A44A06" w:rsidRDefault="007E0CA5" w:rsidP="002E3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val="fr-CH" w:eastAsia="zh-CN"/>
              </w:rPr>
            </w:pPr>
            <w:r w:rsidRPr="00A44A06">
              <w:rPr>
                <w:rFonts w:ascii="Times" w:hAnsi="Times"/>
                <w:sz w:val="22"/>
                <w:szCs w:val="22"/>
                <w:lang w:val="fr-CH" w:eastAsia="zh-CN"/>
              </w:rPr>
              <w:t>副报告人：</w:t>
            </w:r>
          </w:p>
          <w:p w14:paraId="19B622FA" w14:textId="42FB3DB0" w:rsidR="002E3312" w:rsidRPr="00A44A06" w:rsidRDefault="00E07EBB" w:rsidP="002E3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A44A06">
              <w:rPr>
                <w:rFonts w:ascii="Times" w:hAnsi="Times" w:cs="Times"/>
                <w:sz w:val="22"/>
                <w:szCs w:val="22"/>
                <w:lang w:eastAsia="zh-CN"/>
              </w:rPr>
              <w:t>梁志坚先生</w:t>
            </w:r>
            <w:r w:rsidR="002E3312" w:rsidRPr="00A44A06">
              <w:rPr>
                <w:rFonts w:ascii="Times" w:hAnsi="Times" w:cs="Times"/>
                <w:sz w:val="22"/>
                <w:szCs w:val="22"/>
                <w:lang w:eastAsia="zh-CN"/>
              </w:rPr>
              <w:br/>
            </w:r>
            <w:r w:rsidR="007E0CA5" w:rsidRPr="00A44A06">
              <w:rPr>
                <w:rFonts w:ascii="Times" w:hAnsi="Times" w:cs="Times"/>
                <w:sz w:val="22"/>
                <w:szCs w:val="22"/>
                <w:lang w:eastAsia="zh-CN"/>
              </w:rPr>
              <w:t>（中国，华为）</w:t>
            </w:r>
          </w:p>
          <w:p w14:paraId="7496BE8B" w14:textId="0D461EED" w:rsidR="002E3312" w:rsidRPr="00A44A06" w:rsidRDefault="002E3312" w:rsidP="00E07EBB">
            <w:pPr>
              <w:pStyle w:val="Tabletext"/>
              <w:rPr>
                <w:sz w:val="22"/>
                <w:szCs w:val="22"/>
                <w:lang w:eastAsia="zh-CN"/>
              </w:rPr>
            </w:pPr>
            <w:bookmarkStart w:id="214" w:name="lt_pId741"/>
            <w:r w:rsidRPr="00A44A06">
              <w:rPr>
                <w:rFonts w:ascii="Times" w:hAnsi="Times"/>
                <w:sz w:val="22"/>
                <w:szCs w:val="22"/>
                <w:lang w:eastAsia="zh-CN"/>
              </w:rPr>
              <w:t>Kenji Obata</w:t>
            </w:r>
            <w:bookmarkEnd w:id="214"/>
            <w:r w:rsidR="009D5BE7" w:rsidRPr="00A44A06">
              <w:rPr>
                <w:rFonts w:ascii="Times" w:hAnsi="Times" w:cs="Times" w:hint="eastAsia"/>
                <w:sz w:val="22"/>
                <w:szCs w:val="22"/>
                <w:lang w:eastAsia="zh-CN"/>
              </w:rPr>
              <w:t>先生</w:t>
            </w:r>
            <w:r w:rsidRPr="00A44A06">
              <w:rPr>
                <w:rFonts w:ascii="Times" w:hAnsi="Times"/>
                <w:sz w:val="22"/>
                <w:szCs w:val="22"/>
                <w:lang w:eastAsia="zh-CN"/>
              </w:rPr>
              <w:br/>
            </w:r>
            <w:r w:rsidR="00AF38A0" w:rsidRPr="00A44A06">
              <w:rPr>
                <w:rFonts w:ascii="Times" w:hAnsi="Times"/>
                <w:sz w:val="22"/>
                <w:szCs w:val="22"/>
                <w:lang w:eastAsia="zh-CN"/>
              </w:rPr>
              <w:t>（日本，日本有线电视实验室）</w:t>
            </w:r>
          </w:p>
        </w:tc>
      </w:tr>
      <w:tr w:rsidR="00DB3464" w:rsidRPr="00C9721B" w14:paraId="5CCD5EB9" w14:textId="77777777" w:rsidTr="008B6B71">
        <w:tc>
          <w:tcPr>
            <w:tcW w:w="1545" w:type="dxa"/>
            <w:shd w:val="clear" w:color="auto" w:fill="auto"/>
            <w:vAlign w:val="center"/>
          </w:tcPr>
          <w:p w14:paraId="166BA7F8" w14:textId="531ED96E" w:rsidR="00DB3464"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第</w:t>
            </w:r>
            <w:r w:rsidRPr="00A44A06">
              <w:rPr>
                <w:rFonts w:ascii="Times" w:hAnsi="Times"/>
                <w:sz w:val="22"/>
                <w:szCs w:val="22"/>
              </w:rPr>
              <w:t>4/9</w:t>
            </w:r>
            <w:r w:rsidRPr="00A44A06">
              <w:rPr>
                <w:rFonts w:ascii="Times" w:hAnsi="Times"/>
                <w:sz w:val="22"/>
                <w:szCs w:val="22"/>
              </w:rPr>
              <w:t>号课题</w:t>
            </w:r>
          </w:p>
        </w:tc>
        <w:tc>
          <w:tcPr>
            <w:tcW w:w="4110" w:type="dxa"/>
            <w:shd w:val="clear" w:color="auto" w:fill="auto"/>
            <w:vAlign w:val="center"/>
          </w:tcPr>
          <w:p w14:paraId="3B179289" w14:textId="7A127789" w:rsidR="00DB3464"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bookmarkStart w:id="215" w:name="lt_pId744"/>
            <w:r w:rsidRPr="00A44A06">
              <w:rPr>
                <w:sz w:val="22"/>
                <w:szCs w:val="22"/>
                <w:lang w:eastAsia="zh-CN"/>
              </w:rPr>
              <w:t>光接入网和光钎同轴混合网（</w:t>
            </w:r>
            <w:r w:rsidRPr="00A44A06">
              <w:rPr>
                <w:sz w:val="22"/>
                <w:szCs w:val="22"/>
                <w:lang w:eastAsia="zh-CN"/>
              </w:rPr>
              <w:t>HFC</w:t>
            </w:r>
            <w:r w:rsidRPr="00A44A06">
              <w:rPr>
                <w:sz w:val="22"/>
                <w:szCs w:val="22"/>
                <w:lang w:eastAsia="zh-CN"/>
              </w:rPr>
              <w:t>）上的多信道数字电视信号传输的实施和部署导则</w:t>
            </w:r>
            <w:bookmarkEnd w:id="215"/>
          </w:p>
        </w:tc>
        <w:tc>
          <w:tcPr>
            <w:tcW w:w="991" w:type="dxa"/>
            <w:shd w:val="clear" w:color="auto" w:fill="auto"/>
            <w:vAlign w:val="center"/>
          </w:tcPr>
          <w:p w14:paraId="125D6984" w14:textId="77777777"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1/9</w:t>
            </w:r>
          </w:p>
        </w:tc>
        <w:tc>
          <w:tcPr>
            <w:tcW w:w="2978" w:type="dxa"/>
            <w:vAlign w:val="center"/>
          </w:tcPr>
          <w:p w14:paraId="24A594F8" w14:textId="1EDBF14A"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val="fr-CH" w:eastAsia="zh-CN"/>
              </w:rPr>
            </w:pPr>
            <w:bookmarkStart w:id="216" w:name="lt_pId746"/>
            <w:r w:rsidRPr="00A44A06">
              <w:rPr>
                <w:rFonts w:ascii="Times" w:hAnsi="Times"/>
                <w:sz w:val="22"/>
                <w:szCs w:val="22"/>
                <w:lang w:val="fr-CH" w:eastAsia="zh-CN"/>
              </w:rPr>
              <w:t>Tatsuo Shibata</w:t>
            </w:r>
            <w:bookmarkEnd w:id="216"/>
            <w:r w:rsidR="00E07EBB" w:rsidRPr="00A44A06">
              <w:rPr>
                <w:rFonts w:ascii="Times" w:hAnsi="Times" w:hint="eastAsia"/>
                <w:sz w:val="22"/>
                <w:szCs w:val="22"/>
                <w:lang w:val="fr-CH" w:eastAsia="zh-CN"/>
              </w:rPr>
              <w:t>先生</w:t>
            </w:r>
            <w:r w:rsidRPr="00A44A06">
              <w:rPr>
                <w:rFonts w:ascii="Times" w:hAnsi="Times"/>
                <w:sz w:val="22"/>
                <w:szCs w:val="22"/>
                <w:lang w:val="fr-CH" w:eastAsia="zh-CN"/>
              </w:rPr>
              <w:br/>
            </w:r>
            <w:r w:rsidR="00AF38A0" w:rsidRPr="00A44A06">
              <w:rPr>
                <w:rFonts w:ascii="Times" w:hAnsi="Times"/>
                <w:sz w:val="22"/>
                <w:szCs w:val="22"/>
                <w:lang w:val="fr-CH" w:eastAsia="zh-CN"/>
              </w:rPr>
              <w:t>（日本，日本有线电视实验室）</w:t>
            </w:r>
          </w:p>
          <w:p w14:paraId="7F50A16B" w14:textId="17D0D2D9" w:rsidR="00DB3464" w:rsidRPr="00A44A06" w:rsidRDefault="007E0CA5"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val="fr-CH"/>
              </w:rPr>
            </w:pPr>
            <w:r w:rsidRPr="00A44A06">
              <w:rPr>
                <w:rFonts w:ascii="Times" w:hAnsi="Times"/>
                <w:sz w:val="22"/>
                <w:szCs w:val="22"/>
                <w:lang w:val="fr-CH"/>
              </w:rPr>
              <w:t>副报告人：</w:t>
            </w:r>
          </w:p>
          <w:p w14:paraId="534D6FF8" w14:textId="4411CDD7"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CH"/>
              </w:rPr>
            </w:pPr>
            <w:bookmarkStart w:id="217" w:name="lt_pId749"/>
            <w:r w:rsidRPr="00A44A06">
              <w:rPr>
                <w:rFonts w:ascii="Times" w:hAnsi="Times"/>
                <w:sz w:val="22"/>
                <w:szCs w:val="22"/>
                <w:lang w:val="fr-CH"/>
              </w:rPr>
              <w:t>Blaise Mamadou</w:t>
            </w:r>
            <w:bookmarkEnd w:id="217"/>
            <w:r w:rsidR="00E07EBB" w:rsidRPr="00A44A06">
              <w:rPr>
                <w:rFonts w:ascii="Times" w:hAnsi="Times" w:hint="eastAsia"/>
                <w:sz w:val="22"/>
                <w:szCs w:val="22"/>
                <w:lang w:val="fr-CH" w:eastAsia="zh-CN"/>
              </w:rPr>
              <w:t>先生</w:t>
            </w:r>
            <w:r w:rsidRPr="00A44A06">
              <w:rPr>
                <w:rFonts w:ascii="Times" w:hAnsi="Times" w:cs="Times"/>
                <w:sz w:val="22"/>
                <w:szCs w:val="22"/>
                <w:lang w:val="fr-CH"/>
              </w:rPr>
              <w:t xml:space="preserve"> </w:t>
            </w:r>
            <w:r w:rsidRPr="00A44A06">
              <w:rPr>
                <w:rFonts w:ascii="Times" w:hAnsi="Times"/>
                <w:sz w:val="22"/>
                <w:szCs w:val="22"/>
                <w:lang w:val="fr-CH"/>
              </w:rPr>
              <w:br/>
            </w:r>
            <w:r w:rsidR="007E0CA5" w:rsidRPr="00A44A06">
              <w:rPr>
                <w:rFonts w:ascii="Times" w:hAnsi="Times"/>
                <w:sz w:val="22"/>
                <w:szCs w:val="22"/>
                <w:lang w:val="fr-CH"/>
              </w:rPr>
              <w:t>（中非共和国，邮电和新技术部）</w:t>
            </w:r>
          </w:p>
        </w:tc>
      </w:tr>
      <w:tr w:rsidR="00DB3464" w14:paraId="11800FC2" w14:textId="77777777" w:rsidTr="008B6B71">
        <w:tc>
          <w:tcPr>
            <w:tcW w:w="1545" w:type="dxa"/>
            <w:shd w:val="clear" w:color="auto" w:fill="auto"/>
            <w:vAlign w:val="center"/>
          </w:tcPr>
          <w:p w14:paraId="4DB7D30C" w14:textId="2EB331B8" w:rsidR="00DB3464"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第</w:t>
            </w:r>
            <w:r w:rsidRPr="00A44A06">
              <w:rPr>
                <w:rFonts w:ascii="Times" w:hAnsi="Times"/>
                <w:sz w:val="22"/>
                <w:szCs w:val="22"/>
              </w:rPr>
              <w:t>5/9</w:t>
            </w:r>
            <w:r w:rsidRPr="00A44A06">
              <w:rPr>
                <w:rFonts w:ascii="Times" w:hAnsi="Times"/>
                <w:sz w:val="22"/>
                <w:szCs w:val="22"/>
              </w:rPr>
              <w:t>号课题</w:t>
            </w:r>
          </w:p>
        </w:tc>
        <w:tc>
          <w:tcPr>
            <w:tcW w:w="4110" w:type="dxa"/>
            <w:shd w:val="clear" w:color="auto" w:fill="auto"/>
            <w:vAlign w:val="center"/>
          </w:tcPr>
          <w:p w14:paraId="20284628" w14:textId="72BEE99E" w:rsidR="00DB3464" w:rsidRPr="00C769C8"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C769C8">
              <w:rPr>
                <w:sz w:val="22"/>
                <w:szCs w:val="22"/>
                <w:lang w:eastAsia="zh-CN"/>
              </w:rPr>
              <w:t>在第</w:t>
            </w:r>
            <w:r w:rsidRPr="00C769C8">
              <w:rPr>
                <w:sz w:val="22"/>
                <w:szCs w:val="22"/>
                <w:lang w:eastAsia="zh-CN"/>
              </w:rPr>
              <w:t>9</w:t>
            </w:r>
            <w:r w:rsidRPr="00C769C8">
              <w:rPr>
                <w:sz w:val="22"/>
                <w:szCs w:val="22"/>
                <w:lang w:eastAsia="zh-CN"/>
              </w:rPr>
              <w:t>研究组范围内所研究的先进内容分配业务的软件组件应用编程接口（</w:t>
            </w:r>
            <w:r w:rsidRPr="00C769C8">
              <w:rPr>
                <w:sz w:val="22"/>
                <w:szCs w:val="22"/>
                <w:lang w:eastAsia="zh-CN"/>
              </w:rPr>
              <w:t>API</w:t>
            </w:r>
            <w:r w:rsidRPr="00C769C8">
              <w:rPr>
                <w:sz w:val="22"/>
                <w:szCs w:val="22"/>
                <w:lang w:eastAsia="zh-CN"/>
              </w:rPr>
              <w:t>）、框架和整体软件架构</w:t>
            </w:r>
          </w:p>
        </w:tc>
        <w:tc>
          <w:tcPr>
            <w:tcW w:w="991" w:type="dxa"/>
            <w:shd w:val="clear" w:color="auto" w:fill="auto"/>
            <w:vAlign w:val="center"/>
          </w:tcPr>
          <w:p w14:paraId="44183B5B" w14:textId="77777777"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2/9</w:t>
            </w:r>
          </w:p>
        </w:tc>
        <w:tc>
          <w:tcPr>
            <w:tcW w:w="2978" w:type="dxa"/>
            <w:vAlign w:val="center"/>
          </w:tcPr>
          <w:p w14:paraId="70A9EF31" w14:textId="6F55F172" w:rsidR="00DB3464" w:rsidRPr="00A44A06" w:rsidRDefault="00E07EBB"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eastAsia="zh-CN"/>
              </w:rPr>
            </w:pPr>
            <w:r w:rsidRPr="00A44A06">
              <w:rPr>
                <w:rFonts w:ascii="Times" w:hAnsi="Times" w:hint="eastAsia"/>
                <w:sz w:val="22"/>
                <w:szCs w:val="22"/>
                <w:lang w:eastAsia="zh-CN"/>
              </w:rPr>
              <w:t>严海峰先生</w:t>
            </w:r>
            <w:r w:rsidR="00DB3464" w:rsidRPr="00A44A06">
              <w:rPr>
                <w:rFonts w:ascii="Times" w:hAnsi="Times" w:cs="Times"/>
                <w:sz w:val="22"/>
                <w:szCs w:val="22"/>
                <w:lang w:eastAsia="zh-CN"/>
              </w:rPr>
              <w:br/>
            </w:r>
            <w:r w:rsidRPr="00A44A06">
              <w:rPr>
                <w:rFonts w:ascii="Times" w:hAnsi="Times" w:cs="Times" w:hint="eastAsia"/>
                <w:sz w:val="22"/>
                <w:szCs w:val="22"/>
                <w:lang w:eastAsia="zh-CN"/>
              </w:rPr>
              <w:t>（中国）</w:t>
            </w:r>
          </w:p>
          <w:p w14:paraId="424A2289" w14:textId="19B41881" w:rsidR="00DB3464" w:rsidRPr="00A44A06" w:rsidRDefault="00AF38A0"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eastAsia="zh-CN"/>
              </w:rPr>
            </w:pPr>
            <w:r w:rsidRPr="00A44A06">
              <w:rPr>
                <w:rFonts w:ascii="Times" w:hAnsi="Times"/>
                <w:sz w:val="22"/>
                <w:szCs w:val="22"/>
                <w:lang w:eastAsia="zh-CN"/>
              </w:rPr>
              <w:t>副报告人：</w:t>
            </w:r>
          </w:p>
          <w:p w14:paraId="311BC5CD" w14:textId="271EDDEE"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bookmarkStart w:id="218" w:name="lt_pId757"/>
            <w:r w:rsidRPr="00A44A06">
              <w:rPr>
                <w:rFonts w:ascii="Times" w:hAnsi="Times" w:cs="Times"/>
                <w:sz w:val="22"/>
                <w:szCs w:val="22"/>
              </w:rPr>
              <w:t>Masayoshi Onishi</w:t>
            </w:r>
            <w:bookmarkEnd w:id="218"/>
            <w:r w:rsidR="00E07EBB" w:rsidRPr="00A44A06">
              <w:rPr>
                <w:rFonts w:ascii="Times" w:hAnsi="Times" w:cs="Times" w:hint="eastAsia"/>
                <w:sz w:val="22"/>
                <w:szCs w:val="22"/>
                <w:lang w:eastAsia="zh-CN"/>
              </w:rPr>
              <w:t>先生</w:t>
            </w:r>
            <w:r w:rsidRPr="00A44A06">
              <w:rPr>
                <w:rFonts w:ascii="Times" w:hAnsi="Times" w:cs="Times"/>
                <w:sz w:val="22"/>
                <w:szCs w:val="22"/>
              </w:rPr>
              <w:t xml:space="preserve"> </w:t>
            </w:r>
            <w:r w:rsidRPr="00A44A06">
              <w:rPr>
                <w:rFonts w:ascii="Times" w:hAnsi="Times"/>
                <w:sz w:val="22"/>
                <w:szCs w:val="22"/>
              </w:rPr>
              <w:br/>
            </w:r>
            <w:r w:rsidR="008C2679" w:rsidRPr="00A44A06">
              <w:rPr>
                <w:rFonts w:ascii="Times" w:hAnsi="Times"/>
                <w:sz w:val="22"/>
                <w:szCs w:val="22"/>
              </w:rPr>
              <w:t>（日本，</w:t>
            </w:r>
            <w:r w:rsidR="008C2679" w:rsidRPr="00A44A06">
              <w:rPr>
                <w:rFonts w:ascii="Times" w:hAnsi="Times"/>
                <w:sz w:val="22"/>
                <w:szCs w:val="22"/>
              </w:rPr>
              <w:t>NHK</w:t>
            </w:r>
            <w:r w:rsidR="008C2679" w:rsidRPr="00A44A06">
              <w:rPr>
                <w:rFonts w:ascii="Times" w:hAnsi="Times"/>
                <w:sz w:val="22"/>
                <w:szCs w:val="22"/>
              </w:rPr>
              <w:t>）</w:t>
            </w:r>
          </w:p>
        </w:tc>
      </w:tr>
      <w:tr w:rsidR="002E3312" w14:paraId="2B092F7D" w14:textId="77777777" w:rsidTr="008B6B71">
        <w:tc>
          <w:tcPr>
            <w:tcW w:w="1545" w:type="dxa"/>
            <w:shd w:val="clear" w:color="auto" w:fill="auto"/>
            <w:vAlign w:val="center"/>
          </w:tcPr>
          <w:p w14:paraId="78E9477C" w14:textId="3C780116" w:rsidR="002E3312"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第</w:t>
            </w:r>
            <w:r w:rsidRPr="00A44A06">
              <w:rPr>
                <w:rFonts w:ascii="Times" w:hAnsi="Times"/>
                <w:sz w:val="22"/>
                <w:szCs w:val="22"/>
              </w:rPr>
              <w:t>6/9</w:t>
            </w:r>
            <w:r w:rsidRPr="00A44A06">
              <w:rPr>
                <w:rFonts w:ascii="Times" w:hAnsi="Times"/>
                <w:sz w:val="22"/>
                <w:szCs w:val="22"/>
              </w:rPr>
              <w:t>号课题</w:t>
            </w:r>
          </w:p>
        </w:tc>
        <w:tc>
          <w:tcPr>
            <w:tcW w:w="4110" w:type="dxa"/>
            <w:shd w:val="clear" w:color="auto" w:fill="auto"/>
            <w:vAlign w:val="center"/>
          </w:tcPr>
          <w:p w14:paraId="2868613A" w14:textId="2089A038"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sz w:val="22"/>
                <w:szCs w:val="22"/>
                <w:lang w:eastAsia="zh-CN"/>
              </w:rPr>
              <w:t>用于接收先进内容分配业务的家庭网关和机顶盒的功能要求</w:t>
            </w:r>
          </w:p>
        </w:tc>
        <w:tc>
          <w:tcPr>
            <w:tcW w:w="991" w:type="dxa"/>
            <w:shd w:val="clear" w:color="auto" w:fill="auto"/>
            <w:vAlign w:val="center"/>
          </w:tcPr>
          <w:p w14:paraId="4766A73E" w14:textId="77777777"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2/9</w:t>
            </w:r>
          </w:p>
        </w:tc>
        <w:tc>
          <w:tcPr>
            <w:tcW w:w="2978" w:type="dxa"/>
            <w:vAlign w:val="center"/>
          </w:tcPr>
          <w:p w14:paraId="482ABFB4" w14:textId="77EB96EA" w:rsidR="002E3312" w:rsidRPr="00A44A06" w:rsidRDefault="008C2679"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rFonts w:ascii="Times" w:hAnsi="Times"/>
                <w:sz w:val="22"/>
                <w:szCs w:val="22"/>
                <w:lang w:eastAsia="zh-CN"/>
              </w:rPr>
              <w:t>龙世渚先生</w:t>
            </w:r>
            <w:r w:rsidR="002E3312" w:rsidRPr="00A44A06">
              <w:rPr>
                <w:rFonts w:ascii="Times" w:hAnsi="Times"/>
                <w:sz w:val="22"/>
                <w:szCs w:val="22"/>
                <w:lang w:eastAsia="zh-CN"/>
              </w:rPr>
              <w:br/>
            </w:r>
            <w:r w:rsidRPr="00A44A06">
              <w:rPr>
                <w:rFonts w:ascii="Times" w:hAnsi="Times"/>
                <w:sz w:val="22"/>
                <w:szCs w:val="22"/>
                <w:lang w:eastAsia="zh-CN"/>
              </w:rPr>
              <w:t>（中国，深圳创维数字技术有限公司）</w:t>
            </w:r>
          </w:p>
        </w:tc>
      </w:tr>
      <w:tr w:rsidR="002E3312" w14:paraId="3371DDBA" w14:textId="77777777" w:rsidTr="008B6B71">
        <w:tc>
          <w:tcPr>
            <w:tcW w:w="1545" w:type="dxa"/>
            <w:shd w:val="clear" w:color="auto" w:fill="auto"/>
            <w:vAlign w:val="center"/>
          </w:tcPr>
          <w:p w14:paraId="1A6F92BF" w14:textId="29DC19EB" w:rsidR="002E3312"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第</w:t>
            </w:r>
            <w:r w:rsidRPr="00A44A06">
              <w:rPr>
                <w:rFonts w:ascii="Times" w:hAnsi="Times"/>
                <w:sz w:val="22"/>
                <w:szCs w:val="22"/>
              </w:rPr>
              <w:t>7/9</w:t>
            </w:r>
            <w:r w:rsidRPr="00A44A06">
              <w:rPr>
                <w:rFonts w:ascii="Times" w:hAnsi="Times"/>
                <w:sz w:val="22"/>
                <w:szCs w:val="22"/>
              </w:rPr>
              <w:t>号课题</w:t>
            </w:r>
          </w:p>
        </w:tc>
        <w:tc>
          <w:tcPr>
            <w:tcW w:w="4110" w:type="dxa"/>
            <w:shd w:val="clear" w:color="auto" w:fill="auto"/>
            <w:vAlign w:val="center"/>
          </w:tcPr>
          <w:p w14:paraId="455D760A" w14:textId="1C0F1236"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sz w:val="22"/>
                <w:szCs w:val="22"/>
                <w:lang w:eastAsia="zh-CN"/>
              </w:rPr>
              <w:t>使用互联网协议（</w:t>
            </w:r>
            <w:r w:rsidRPr="00A44A06">
              <w:rPr>
                <w:sz w:val="22"/>
                <w:szCs w:val="22"/>
                <w:lang w:eastAsia="zh-CN"/>
              </w:rPr>
              <w:t>IP</w:t>
            </w:r>
            <w:r w:rsidRPr="00A44A06">
              <w:rPr>
                <w:sz w:val="22"/>
                <w:szCs w:val="22"/>
                <w:lang w:eastAsia="zh-CN"/>
              </w:rPr>
              <w:t>）和</w:t>
            </w:r>
            <w:r w:rsidRPr="00A44A06">
              <w:rPr>
                <w:sz w:val="22"/>
                <w:szCs w:val="22"/>
                <w:lang w:eastAsia="zh-CN"/>
              </w:rPr>
              <w:t>/</w:t>
            </w:r>
            <w:r w:rsidRPr="00A44A06">
              <w:rPr>
                <w:sz w:val="22"/>
                <w:szCs w:val="22"/>
                <w:lang w:eastAsia="zh-CN"/>
              </w:rPr>
              <w:t>或有线电视网分组数据的数字业务及应用的有线电视传输</w:t>
            </w:r>
          </w:p>
        </w:tc>
        <w:tc>
          <w:tcPr>
            <w:tcW w:w="991" w:type="dxa"/>
            <w:shd w:val="clear" w:color="auto" w:fill="auto"/>
            <w:vAlign w:val="center"/>
          </w:tcPr>
          <w:p w14:paraId="2D863081" w14:textId="77777777"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2/9</w:t>
            </w:r>
          </w:p>
        </w:tc>
        <w:tc>
          <w:tcPr>
            <w:tcW w:w="2978" w:type="dxa"/>
            <w:vAlign w:val="center"/>
          </w:tcPr>
          <w:p w14:paraId="0FFF9AA9" w14:textId="68DCE0F7"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eastAsia="zh-CN"/>
              </w:rPr>
            </w:pPr>
            <w:bookmarkStart w:id="219" w:name="lt_pId768"/>
            <w:r w:rsidRPr="00A44A06">
              <w:rPr>
                <w:rFonts w:ascii="Times" w:hAnsi="Times"/>
                <w:sz w:val="22"/>
                <w:szCs w:val="22"/>
                <w:lang w:eastAsia="zh-CN"/>
              </w:rPr>
              <w:t>TaeKyoon Kim</w:t>
            </w:r>
            <w:bookmarkEnd w:id="219"/>
            <w:r w:rsidR="00FD21EA" w:rsidRPr="00A44A06">
              <w:rPr>
                <w:rFonts w:ascii="Times" w:hAnsi="Times" w:hint="eastAsia"/>
                <w:sz w:val="22"/>
                <w:szCs w:val="22"/>
                <w:lang w:eastAsia="zh-CN"/>
              </w:rPr>
              <w:t>先生</w:t>
            </w:r>
            <w:r w:rsidRPr="00A44A06">
              <w:rPr>
                <w:rFonts w:ascii="Times" w:hAnsi="Times"/>
                <w:sz w:val="22"/>
                <w:szCs w:val="22"/>
                <w:lang w:eastAsia="zh-CN"/>
              </w:rPr>
              <w:br/>
            </w:r>
            <w:r w:rsidR="00AF38A0" w:rsidRPr="00A44A06">
              <w:rPr>
                <w:rFonts w:ascii="Times" w:hAnsi="Times"/>
                <w:sz w:val="22"/>
                <w:szCs w:val="22"/>
                <w:lang w:eastAsia="zh-CN"/>
              </w:rPr>
              <w:t>（韩国，电子通信研究院）</w:t>
            </w:r>
          </w:p>
          <w:p w14:paraId="5BDCF80B" w14:textId="479D86A4" w:rsidR="002E3312" w:rsidRPr="00A44A06" w:rsidRDefault="00AF38A0"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eastAsia="zh-CN"/>
              </w:rPr>
            </w:pPr>
            <w:r w:rsidRPr="00A44A06">
              <w:rPr>
                <w:rFonts w:ascii="Times" w:hAnsi="Times"/>
                <w:sz w:val="22"/>
                <w:szCs w:val="22"/>
                <w:lang w:eastAsia="zh-CN"/>
              </w:rPr>
              <w:t>副报告人：</w:t>
            </w:r>
          </w:p>
          <w:p w14:paraId="4724B61B" w14:textId="20EF6F41" w:rsidR="002E3312" w:rsidRPr="00A44A06" w:rsidRDefault="005A1145" w:rsidP="002E33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A44A06">
              <w:rPr>
                <w:rFonts w:ascii="Times" w:hAnsi="Times"/>
                <w:sz w:val="22"/>
                <w:szCs w:val="22"/>
                <w:lang w:eastAsia="zh-CN"/>
              </w:rPr>
              <w:t>欧阳峰先生</w:t>
            </w:r>
            <w:r w:rsidR="001514AF">
              <w:rPr>
                <w:rFonts w:ascii="Times" w:hAnsi="Times"/>
                <w:sz w:val="22"/>
                <w:szCs w:val="22"/>
                <w:lang w:eastAsia="zh-CN"/>
              </w:rPr>
              <w:br/>
            </w:r>
            <w:r w:rsidR="00FD21EA" w:rsidRPr="00A44A06">
              <w:rPr>
                <w:rFonts w:ascii="Times" w:hAnsi="Times" w:cs="Times"/>
                <w:sz w:val="22"/>
                <w:szCs w:val="22"/>
                <w:lang w:eastAsia="zh-CN"/>
              </w:rPr>
              <w:t>（中国，国家广播电视总局）</w:t>
            </w:r>
          </w:p>
          <w:p w14:paraId="666B0A2A" w14:textId="30BEB412" w:rsidR="002E3312" w:rsidRPr="00A44A06" w:rsidRDefault="006E5588"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rFonts w:hint="eastAsia"/>
                <w:sz w:val="22"/>
                <w:szCs w:val="22"/>
                <w:lang w:eastAsia="zh-CN"/>
              </w:rPr>
              <w:t>孙艳宾先生</w:t>
            </w:r>
            <w:r w:rsidR="002E3312" w:rsidRPr="00A44A06">
              <w:rPr>
                <w:rFonts w:ascii="Times" w:hAnsi="Times" w:cs="Times"/>
                <w:sz w:val="22"/>
                <w:szCs w:val="22"/>
                <w:lang w:eastAsia="zh-CN"/>
              </w:rPr>
              <w:br/>
            </w:r>
            <w:r w:rsidR="007E0CA5" w:rsidRPr="00A44A06">
              <w:rPr>
                <w:rFonts w:ascii="Times" w:hAnsi="Times" w:cs="Times"/>
                <w:sz w:val="22"/>
                <w:szCs w:val="22"/>
                <w:lang w:eastAsia="zh-CN"/>
              </w:rPr>
              <w:t>（中国，华为）</w:t>
            </w:r>
          </w:p>
        </w:tc>
      </w:tr>
      <w:tr w:rsidR="002E3312" w14:paraId="208890E6" w14:textId="77777777" w:rsidTr="008B6B71">
        <w:tc>
          <w:tcPr>
            <w:tcW w:w="1545" w:type="dxa"/>
            <w:shd w:val="clear" w:color="auto" w:fill="auto"/>
            <w:vAlign w:val="center"/>
          </w:tcPr>
          <w:p w14:paraId="3253F4B3" w14:textId="1E681FCE" w:rsidR="002E3312"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第</w:t>
            </w:r>
            <w:r w:rsidRPr="00A44A06">
              <w:rPr>
                <w:rFonts w:ascii="Times" w:hAnsi="Times"/>
                <w:sz w:val="22"/>
                <w:szCs w:val="22"/>
              </w:rPr>
              <w:t>8/9</w:t>
            </w:r>
            <w:r w:rsidRPr="00A44A06">
              <w:rPr>
                <w:rFonts w:ascii="Times" w:hAnsi="Times"/>
                <w:sz w:val="22"/>
                <w:szCs w:val="22"/>
              </w:rPr>
              <w:t>号课题</w:t>
            </w:r>
          </w:p>
        </w:tc>
        <w:tc>
          <w:tcPr>
            <w:tcW w:w="4110" w:type="dxa"/>
            <w:shd w:val="clear" w:color="auto" w:fill="auto"/>
            <w:vAlign w:val="center"/>
          </w:tcPr>
          <w:p w14:paraId="59DF3F7B" w14:textId="203DD01B"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sz w:val="22"/>
                <w:szCs w:val="22"/>
                <w:lang w:eastAsia="zh-CN"/>
              </w:rPr>
              <w:t>融合平台带来的有线电视网络服务的支持互联网协议（</w:t>
            </w:r>
            <w:r w:rsidRPr="00A44A06">
              <w:rPr>
                <w:sz w:val="22"/>
                <w:szCs w:val="22"/>
                <w:lang w:eastAsia="zh-CN"/>
              </w:rPr>
              <w:t>IP</w:t>
            </w:r>
            <w:r w:rsidRPr="00A44A06">
              <w:rPr>
                <w:sz w:val="22"/>
                <w:szCs w:val="22"/>
                <w:lang w:eastAsia="zh-CN"/>
              </w:rPr>
              <w:t>）多媒体应用和服务</w:t>
            </w:r>
          </w:p>
        </w:tc>
        <w:tc>
          <w:tcPr>
            <w:tcW w:w="991" w:type="dxa"/>
            <w:shd w:val="clear" w:color="auto" w:fill="auto"/>
            <w:vAlign w:val="center"/>
          </w:tcPr>
          <w:p w14:paraId="64934452" w14:textId="77777777"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2/9</w:t>
            </w:r>
          </w:p>
        </w:tc>
        <w:tc>
          <w:tcPr>
            <w:tcW w:w="2978" w:type="dxa"/>
            <w:vAlign w:val="center"/>
          </w:tcPr>
          <w:p w14:paraId="00B0FA8D" w14:textId="16E8605E" w:rsidR="002E3312"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bookmarkStart w:id="220" w:name="lt_pId778"/>
            <w:r w:rsidRPr="00A44A06">
              <w:rPr>
                <w:rFonts w:ascii="Times" w:hAnsi="Times" w:cs="Times"/>
                <w:sz w:val="22"/>
                <w:szCs w:val="22"/>
              </w:rPr>
              <w:t>Steven Epstein</w:t>
            </w:r>
            <w:bookmarkEnd w:id="220"/>
            <w:r w:rsidR="006E5588" w:rsidRPr="00A44A06">
              <w:rPr>
                <w:rFonts w:ascii="Times" w:hAnsi="Times" w:cs="Times" w:hint="eastAsia"/>
                <w:sz w:val="22"/>
                <w:szCs w:val="22"/>
                <w:lang w:eastAsia="zh-CN"/>
              </w:rPr>
              <w:t>先生</w:t>
            </w:r>
            <w:r w:rsidRPr="00A44A06">
              <w:rPr>
                <w:rFonts w:ascii="Times" w:hAnsi="Times" w:cs="Times"/>
                <w:sz w:val="22"/>
                <w:szCs w:val="22"/>
              </w:rPr>
              <w:br/>
            </w:r>
            <w:bookmarkStart w:id="221" w:name="lt_pId779"/>
            <w:r w:rsidR="006E5588" w:rsidRPr="00A44A06">
              <w:rPr>
                <w:rFonts w:ascii="Times" w:hAnsi="Times" w:cs="Times" w:hint="eastAsia"/>
                <w:sz w:val="22"/>
                <w:szCs w:val="22"/>
                <w:lang w:eastAsia="zh-CN"/>
              </w:rPr>
              <w:t>（以色列，</w:t>
            </w:r>
            <w:r w:rsidR="006E5588" w:rsidRPr="00A44A06">
              <w:rPr>
                <w:rFonts w:ascii="Times" w:hAnsi="Times" w:cs="Times"/>
                <w:sz w:val="22"/>
                <w:szCs w:val="22"/>
              </w:rPr>
              <w:t>Synamedia</w:t>
            </w:r>
            <w:r w:rsidR="006E5588" w:rsidRPr="00A44A06">
              <w:rPr>
                <w:rFonts w:ascii="Times" w:hAnsi="Times" w:cs="Times" w:hint="eastAsia"/>
                <w:sz w:val="22"/>
                <w:szCs w:val="22"/>
                <w:lang w:eastAsia="zh-CN"/>
              </w:rPr>
              <w:t>）</w:t>
            </w:r>
            <w:bookmarkEnd w:id="221"/>
          </w:p>
        </w:tc>
      </w:tr>
      <w:tr w:rsidR="00DB3464" w14:paraId="0D3CCCB6" w14:textId="77777777" w:rsidTr="008B6B71">
        <w:tc>
          <w:tcPr>
            <w:tcW w:w="1545" w:type="dxa"/>
            <w:shd w:val="clear" w:color="auto" w:fill="auto"/>
            <w:vAlign w:val="center"/>
          </w:tcPr>
          <w:p w14:paraId="322B7856" w14:textId="423C488F" w:rsidR="00DB3464"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第</w:t>
            </w:r>
            <w:r w:rsidRPr="00A44A06">
              <w:rPr>
                <w:rFonts w:ascii="Times" w:hAnsi="Times"/>
                <w:sz w:val="22"/>
                <w:szCs w:val="22"/>
              </w:rPr>
              <w:t>9/9</w:t>
            </w:r>
            <w:r w:rsidRPr="00A44A06">
              <w:rPr>
                <w:rFonts w:ascii="Times" w:hAnsi="Times"/>
                <w:sz w:val="22"/>
                <w:szCs w:val="22"/>
              </w:rPr>
              <w:t>号课题</w:t>
            </w:r>
          </w:p>
        </w:tc>
        <w:tc>
          <w:tcPr>
            <w:tcW w:w="4110" w:type="dxa"/>
            <w:shd w:val="clear" w:color="auto" w:fill="auto"/>
            <w:vAlign w:val="center"/>
          </w:tcPr>
          <w:p w14:paraId="48B443BC" w14:textId="6BC5C4E5" w:rsidR="00DB3464"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bookmarkStart w:id="222" w:name="lt_pId781"/>
            <w:r w:rsidRPr="00A44A06">
              <w:rPr>
                <w:bCs/>
                <w:sz w:val="22"/>
                <w:szCs w:val="22"/>
                <w:lang w:eastAsia="zh-CN"/>
              </w:rPr>
              <w:t>加强通过综合宽带有线网传送声音、电视和其他多媒体互动业务的要求、方法先进业务平台界面</w:t>
            </w:r>
            <w:bookmarkEnd w:id="222"/>
          </w:p>
        </w:tc>
        <w:tc>
          <w:tcPr>
            <w:tcW w:w="991" w:type="dxa"/>
            <w:shd w:val="clear" w:color="auto" w:fill="auto"/>
            <w:vAlign w:val="center"/>
          </w:tcPr>
          <w:p w14:paraId="4697663D" w14:textId="77777777"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t>2/9</w:t>
            </w:r>
          </w:p>
        </w:tc>
        <w:tc>
          <w:tcPr>
            <w:tcW w:w="2978" w:type="dxa"/>
            <w:vAlign w:val="center"/>
          </w:tcPr>
          <w:p w14:paraId="393A19B6" w14:textId="2115B1C0" w:rsidR="00DB3464" w:rsidRPr="00A44A06" w:rsidRDefault="00F753BE"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eastAsia="zh-CN"/>
              </w:rPr>
            </w:pPr>
            <w:r w:rsidRPr="00A44A06">
              <w:rPr>
                <w:rFonts w:ascii="Times" w:hAnsi="Times"/>
                <w:sz w:val="22"/>
                <w:szCs w:val="22"/>
                <w:lang w:eastAsia="zh-CN"/>
              </w:rPr>
              <w:t>王翔</w:t>
            </w:r>
            <w:r w:rsidR="006E5588" w:rsidRPr="00A44A06">
              <w:rPr>
                <w:rFonts w:ascii="Times" w:hAnsi="Times" w:hint="eastAsia"/>
                <w:sz w:val="22"/>
                <w:szCs w:val="22"/>
                <w:lang w:eastAsia="zh-CN"/>
              </w:rPr>
              <w:t>先生</w:t>
            </w:r>
            <w:r w:rsidR="00DB3464" w:rsidRPr="00A44A06">
              <w:rPr>
                <w:rFonts w:ascii="Times" w:hAnsi="Times"/>
                <w:sz w:val="22"/>
                <w:szCs w:val="22"/>
                <w:lang w:eastAsia="zh-CN"/>
              </w:rPr>
              <w:br/>
            </w:r>
            <w:r w:rsidR="007E0CA5" w:rsidRPr="00A44A06">
              <w:rPr>
                <w:rFonts w:ascii="Times" w:hAnsi="Times"/>
                <w:sz w:val="22"/>
                <w:szCs w:val="22"/>
                <w:lang w:eastAsia="zh-CN"/>
              </w:rPr>
              <w:t>（中国，华为）</w:t>
            </w:r>
          </w:p>
          <w:p w14:paraId="04F93602" w14:textId="3FB4C144" w:rsidR="00DB3464" w:rsidRPr="00A44A06" w:rsidRDefault="007E0CA5"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rPr>
            </w:pPr>
            <w:r w:rsidRPr="00A44A06">
              <w:rPr>
                <w:rFonts w:ascii="Times" w:hAnsi="Times"/>
                <w:sz w:val="22"/>
                <w:szCs w:val="22"/>
              </w:rPr>
              <w:t>副报告人：</w:t>
            </w:r>
          </w:p>
          <w:p w14:paraId="6799AADD" w14:textId="10920624"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bookmarkStart w:id="223" w:name="lt_pId786"/>
            <w:r w:rsidRPr="00A44A06">
              <w:rPr>
                <w:rFonts w:ascii="Times" w:hAnsi="Times"/>
                <w:sz w:val="22"/>
                <w:szCs w:val="22"/>
              </w:rPr>
              <w:lastRenderedPageBreak/>
              <w:t>Soonchoul Kim</w:t>
            </w:r>
            <w:bookmarkEnd w:id="223"/>
            <w:r w:rsidR="006E5588" w:rsidRPr="00A44A06">
              <w:rPr>
                <w:rFonts w:ascii="Times" w:hAnsi="Times" w:hint="eastAsia"/>
                <w:sz w:val="22"/>
                <w:szCs w:val="22"/>
                <w:lang w:eastAsia="zh-CN"/>
              </w:rPr>
              <w:t>先生</w:t>
            </w:r>
            <w:r w:rsidRPr="00A44A06">
              <w:rPr>
                <w:rFonts w:ascii="Times" w:hAnsi="Times"/>
                <w:sz w:val="22"/>
                <w:szCs w:val="22"/>
              </w:rPr>
              <w:br/>
            </w:r>
            <w:r w:rsidR="00AF38A0" w:rsidRPr="00A44A06">
              <w:rPr>
                <w:rFonts w:ascii="Times" w:hAnsi="Times"/>
                <w:sz w:val="22"/>
                <w:szCs w:val="22"/>
              </w:rPr>
              <w:t>（韩国，电子通信研究院）</w:t>
            </w:r>
          </w:p>
        </w:tc>
      </w:tr>
      <w:tr w:rsidR="00DB3464" w:rsidRPr="00F77A94" w14:paraId="1B2BAE55" w14:textId="77777777" w:rsidTr="008B6B71">
        <w:tc>
          <w:tcPr>
            <w:tcW w:w="1545" w:type="dxa"/>
            <w:shd w:val="clear" w:color="auto" w:fill="auto"/>
            <w:vAlign w:val="center"/>
          </w:tcPr>
          <w:p w14:paraId="70860F39" w14:textId="460A2661" w:rsidR="00DB3464" w:rsidRPr="00A44A06" w:rsidRDefault="00C502C3"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sz w:val="22"/>
                <w:szCs w:val="22"/>
              </w:rPr>
              <w:lastRenderedPageBreak/>
              <w:t>第</w:t>
            </w:r>
            <w:r w:rsidRPr="00A44A06">
              <w:rPr>
                <w:rFonts w:ascii="Times" w:hAnsi="Times"/>
                <w:sz w:val="22"/>
                <w:szCs w:val="22"/>
              </w:rPr>
              <w:t>10/9</w:t>
            </w:r>
            <w:r w:rsidRPr="00A44A06">
              <w:rPr>
                <w:rFonts w:ascii="Times" w:hAnsi="Times"/>
                <w:sz w:val="22"/>
                <w:szCs w:val="22"/>
              </w:rPr>
              <w:t>号课题</w:t>
            </w:r>
          </w:p>
        </w:tc>
        <w:tc>
          <w:tcPr>
            <w:tcW w:w="4110" w:type="dxa"/>
            <w:shd w:val="clear" w:color="auto" w:fill="auto"/>
            <w:vAlign w:val="center"/>
          </w:tcPr>
          <w:p w14:paraId="6202E4E2" w14:textId="3DC17546" w:rsidR="00DB3464" w:rsidRPr="00A44A06" w:rsidRDefault="002E3312"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sz w:val="22"/>
                <w:szCs w:val="22"/>
                <w:lang w:eastAsia="zh-CN"/>
              </w:rPr>
              <w:t>工作计划、协调和规划</w:t>
            </w:r>
          </w:p>
        </w:tc>
        <w:tc>
          <w:tcPr>
            <w:tcW w:w="991" w:type="dxa"/>
            <w:shd w:val="clear" w:color="auto" w:fill="auto"/>
            <w:vAlign w:val="center"/>
          </w:tcPr>
          <w:p w14:paraId="24139097" w14:textId="77777777"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bookmarkStart w:id="224" w:name="lt_pId790"/>
            <w:r w:rsidRPr="00A44A06">
              <w:rPr>
                <w:rFonts w:ascii="Times" w:hAnsi="Times"/>
                <w:sz w:val="22"/>
                <w:szCs w:val="22"/>
              </w:rPr>
              <w:t>PLEN</w:t>
            </w:r>
            <w:bookmarkEnd w:id="224"/>
          </w:p>
        </w:tc>
        <w:tc>
          <w:tcPr>
            <w:tcW w:w="2978" w:type="dxa"/>
            <w:vAlign w:val="center"/>
          </w:tcPr>
          <w:p w14:paraId="34268343" w14:textId="056917A9" w:rsidR="006E5588" w:rsidRPr="00A44A06" w:rsidRDefault="006E5588" w:rsidP="006E55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val="it-IT" w:eastAsia="zh-CN"/>
              </w:rPr>
            </w:pPr>
            <w:r w:rsidRPr="00A44A06">
              <w:rPr>
                <w:rFonts w:ascii="Times" w:hAnsi="Times" w:hint="eastAsia"/>
                <w:sz w:val="22"/>
                <w:szCs w:val="22"/>
                <w:lang w:val="it-IT" w:eastAsia="zh-CN"/>
              </w:rPr>
              <w:t>李忠炤先生</w:t>
            </w:r>
            <w:r w:rsidR="008B6B71">
              <w:rPr>
                <w:rFonts w:ascii="Times" w:hAnsi="Times"/>
                <w:sz w:val="22"/>
                <w:szCs w:val="22"/>
                <w:lang w:val="it-IT" w:eastAsia="zh-CN"/>
              </w:rPr>
              <w:br/>
            </w:r>
            <w:r w:rsidRPr="00A44A06">
              <w:rPr>
                <w:rFonts w:ascii="Times" w:hAnsi="Times" w:hint="eastAsia"/>
                <w:sz w:val="22"/>
                <w:szCs w:val="22"/>
                <w:lang w:val="it-IT" w:eastAsia="zh-CN"/>
              </w:rPr>
              <w:t>（中国）</w:t>
            </w:r>
          </w:p>
          <w:p w14:paraId="6A5AFF51" w14:textId="5173B30D" w:rsidR="00DB3464" w:rsidRPr="00A44A06" w:rsidRDefault="007E0CA5"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sz w:val="22"/>
                <w:szCs w:val="22"/>
                <w:lang w:val="it-IT" w:eastAsia="zh-CN"/>
              </w:rPr>
            </w:pPr>
            <w:r w:rsidRPr="00A44A06">
              <w:rPr>
                <w:rFonts w:ascii="Times" w:hAnsi="Times"/>
                <w:sz w:val="22"/>
                <w:szCs w:val="22"/>
                <w:lang w:val="it-IT" w:eastAsia="zh-CN"/>
              </w:rPr>
              <w:t>副报告人：</w:t>
            </w:r>
          </w:p>
          <w:p w14:paraId="4001ABE1" w14:textId="1DCE4338" w:rsidR="00DB3464" w:rsidRPr="00A44A06" w:rsidRDefault="00DB3464" w:rsidP="00A44A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it-IT"/>
              </w:rPr>
            </w:pPr>
            <w:bookmarkStart w:id="225" w:name="lt_pId794"/>
            <w:r w:rsidRPr="00A44A06">
              <w:rPr>
                <w:rFonts w:ascii="Times" w:hAnsi="Times" w:cs="Times"/>
                <w:sz w:val="22"/>
                <w:szCs w:val="22"/>
                <w:lang w:val="it-IT"/>
              </w:rPr>
              <w:t>Satoshi Miyaji</w:t>
            </w:r>
            <w:bookmarkEnd w:id="225"/>
            <w:r w:rsidR="006E5588" w:rsidRPr="00A44A06">
              <w:rPr>
                <w:rFonts w:ascii="Times" w:hAnsi="Times" w:cs="Times" w:hint="eastAsia"/>
                <w:sz w:val="22"/>
                <w:szCs w:val="22"/>
                <w:lang w:eastAsia="zh-CN"/>
              </w:rPr>
              <w:t>先生</w:t>
            </w:r>
            <w:r w:rsidRPr="00A44A06">
              <w:rPr>
                <w:rFonts w:ascii="Times" w:hAnsi="Times" w:cs="Times"/>
                <w:sz w:val="22"/>
                <w:szCs w:val="22"/>
                <w:lang w:val="it-IT"/>
              </w:rPr>
              <w:br/>
            </w:r>
            <w:r w:rsidR="00AF38A0" w:rsidRPr="00A44A06">
              <w:rPr>
                <w:rFonts w:ascii="Times" w:hAnsi="Times" w:cs="Times"/>
                <w:sz w:val="22"/>
                <w:szCs w:val="22"/>
                <w:lang w:val="it-IT"/>
              </w:rPr>
              <w:t>（</w:t>
            </w:r>
            <w:r w:rsidR="00AF38A0" w:rsidRPr="00A44A06">
              <w:rPr>
                <w:rFonts w:ascii="Times" w:hAnsi="Times" w:cs="Times"/>
                <w:sz w:val="22"/>
                <w:szCs w:val="22"/>
              </w:rPr>
              <w:t>日本</w:t>
            </w:r>
            <w:r w:rsidR="00AF38A0" w:rsidRPr="00A44A06">
              <w:rPr>
                <w:rFonts w:ascii="Times" w:hAnsi="Times" w:cs="Times"/>
                <w:sz w:val="22"/>
                <w:szCs w:val="22"/>
                <w:lang w:val="it-IT"/>
              </w:rPr>
              <w:t>，</w:t>
            </w:r>
            <w:r w:rsidR="00AF38A0" w:rsidRPr="00A44A06">
              <w:rPr>
                <w:rFonts w:ascii="Times" w:hAnsi="Times" w:cs="Times"/>
                <w:sz w:val="22"/>
                <w:szCs w:val="22"/>
                <w:lang w:val="it-IT"/>
              </w:rPr>
              <w:t>KDDI</w:t>
            </w:r>
            <w:r w:rsidR="00AF38A0" w:rsidRPr="00A44A06">
              <w:rPr>
                <w:rFonts w:ascii="Times" w:hAnsi="Times" w:cs="Times"/>
                <w:sz w:val="22"/>
                <w:szCs w:val="22"/>
              </w:rPr>
              <w:t>公司</w:t>
            </w:r>
            <w:r w:rsidR="00AF38A0" w:rsidRPr="00A44A06">
              <w:rPr>
                <w:rFonts w:ascii="Times" w:hAnsi="Times" w:cs="Times"/>
                <w:sz w:val="22"/>
                <w:szCs w:val="22"/>
                <w:lang w:val="it-IT"/>
              </w:rPr>
              <w:t>）</w:t>
            </w:r>
          </w:p>
        </w:tc>
      </w:tr>
      <w:tr w:rsidR="00DB3464" w14:paraId="255DB0B8" w14:textId="77777777" w:rsidTr="008B6B71">
        <w:tc>
          <w:tcPr>
            <w:tcW w:w="1545" w:type="dxa"/>
            <w:shd w:val="clear" w:color="auto" w:fill="auto"/>
            <w:vAlign w:val="center"/>
          </w:tcPr>
          <w:p w14:paraId="75CBB350" w14:textId="5428FA18" w:rsidR="00DB3464" w:rsidRPr="00A44A06" w:rsidRDefault="00C502C3"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cs="Times"/>
                <w:sz w:val="22"/>
                <w:szCs w:val="22"/>
              </w:rPr>
              <w:t>第</w:t>
            </w:r>
            <w:r w:rsidRPr="00A44A06">
              <w:rPr>
                <w:rFonts w:ascii="Times" w:hAnsi="Times" w:cs="Times"/>
                <w:sz w:val="22"/>
                <w:szCs w:val="22"/>
              </w:rPr>
              <w:t>11/9</w:t>
            </w:r>
            <w:r w:rsidRPr="00A44A06">
              <w:rPr>
                <w:rFonts w:ascii="Times" w:hAnsi="Times" w:cs="Times"/>
                <w:sz w:val="22"/>
                <w:szCs w:val="22"/>
              </w:rPr>
              <w:t>号课题</w:t>
            </w:r>
          </w:p>
        </w:tc>
        <w:tc>
          <w:tcPr>
            <w:tcW w:w="4110" w:type="dxa"/>
            <w:shd w:val="clear" w:color="auto" w:fill="auto"/>
            <w:vAlign w:val="center"/>
          </w:tcPr>
          <w:p w14:paraId="22AB0C5C" w14:textId="28F7EFD5" w:rsidR="00DB3464" w:rsidRPr="00A44A06" w:rsidRDefault="002E3312"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A44A06">
              <w:rPr>
                <w:sz w:val="22"/>
                <w:szCs w:val="22"/>
                <w:lang w:eastAsia="zh-CN"/>
              </w:rPr>
              <w:t>有线系统和服务的无障碍获取</w:t>
            </w:r>
          </w:p>
        </w:tc>
        <w:tc>
          <w:tcPr>
            <w:tcW w:w="991" w:type="dxa"/>
            <w:shd w:val="clear" w:color="auto" w:fill="auto"/>
            <w:vAlign w:val="center"/>
          </w:tcPr>
          <w:p w14:paraId="1705E87C" w14:textId="77777777" w:rsidR="00DB3464" w:rsidRPr="00A44A06" w:rsidRDefault="00DB346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A44A06">
              <w:rPr>
                <w:rFonts w:ascii="Times" w:hAnsi="Times" w:cs="Times"/>
                <w:sz w:val="22"/>
                <w:szCs w:val="22"/>
              </w:rPr>
              <w:t>2/9</w:t>
            </w:r>
          </w:p>
        </w:tc>
        <w:tc>
          <w:tcPr>
            <w:tcW w:w="2978" w:type="dxa"/>
            <w:vAlign w:val="center"/>
          </w:tcPr>
          <w:p w14:paraId="58B4A653" w14:textId="164535E9" w:rsidR="00DB3464" w:rsidRPr="00A44A06" w:rsidRDefault="00DB346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bookmarkStart w:id="226" w:name="lt_pId799"/>
            <w:r w:rsidRPr="00A44A06">
              <w:rPr>
                <w:rFonts w:ascii="Times" w:hAnsi="Times" w:cs="Times"/>
                <w:sz w:val="22"/>
                <w:szCs w:val="22"/>
              </w:rPr>
              <w:t>Pradipta Biswas</w:t>
            </w:r>
            <w:bookmarkEnd w:id="226"/>
            <w:r w:rsidR="006E5588" w:rsidRPr="00A44A06">
              <w:rPr>
                <w:rFonts w:ascii="Times" w:hAnsi="Times" w:cs="Times" w:hint="eastAsia"/>
                <w:sz w:val="22"/>
                <w:szCs w:val="22"/>
                <w:lang w:eastAsia="zh-CN"/>
              </w:rPr>
              <w:t>先生</w:t>
            </w:r>
            <w:r w:rsidRPr="00A44A06">
              <w:rPr>
                <w:rFonts w:ascii="Times" w:hAnsi="Times" w:cs="Times"/>
                <w:sz w:val="22"/>
                <w:szCs w:val="22"/>
              </w:rPr>
              <w:br/>
            </w:r>
            <w:r w:rsidR="00044718" w:rsidRPr="00A44A06">
              <w:rPr>
                <w:rFonts w:ascii="Times" w:hAnsi="Times" w:cs="Times"/>
                <w:sz w:val="22"/>
                <w:szCs w:val="22"/>
              </w:rPr>
              <w:t>（印度，印度科学院）</w:t>
            </w:r>
          </w:p>
        </w:tc>
      </w:tr>
    </w:tbl>
    <w:p w14:paraId="1E79067A" w14:textId="3757D245" w:rsidR="00DB3464" w:rsidRPr="00C803B3" w:rsidRDefault="00FF0C9F" w:rsidP="0023603A">
      <w:pPr>
        <w:pStyle w:val="TableNoTitle"/>
        <w:overflowPunct w:val="0"/>
        <w:autoSpaceDE w:val="0"/>
        <w:autoSpaceDN w:val="0"/>
        <w:rPr>
          <w:b w:val="0"/>
          <w:bCs/>
        </w:rPr>
      </w:pPr>
      <w:bookmarkStart w:id="227" w:name="_Toc92726489"/>
      <w:bookmarkEnd w:id="206"/>
      <w:bookmarkEnd w:id="207"/>
      <w:bookmarkEnd w:id="208"/>
      <w:r>
        <w:rPr>
          <w:rFonts w:hint="eastAsia"/>
          <w:b w:val="0"/>
          <w:lang w:eastAsia="zh-CN"/>
        </w:rPr>
        <w:t>表</w:t>
      </w:r>
      <w:r w:rsidR="00DB3464" w:rsidRPr="00C803B3">
        <w:rPr>
          <w:b w:val="0"/>
        </w:rPr>
        <w:t>8</w:t>
      </w:r>
      <w:r w:rsidR="00DB3464" w:rsidRPr="00C803B3">
        <w:rPr>
          <w:b w:val="0"/>
        </w:rPr>
        <w:br/>
      </w:r>
      <w:bookmarkStart w:id="228" w:name="lt_pId802"/>
      <w:r w:rsidRPr="006364C4">
        <w:t>第</w:t>
      </w:r>
      <w:r w:rsidRPr="006364C4">
        <w:rPr>
          <w:rFonts w:hint="eastAsia"/>
        </w:rPr>
        <w:t>9</w:t>
      </w:r>
      <w:r w:rsidRPr="006364C4">
        <w:t>研究组</w:t>
      </w:r>
      <w:r>
        <w:rPr>
          <w:rFonts w:hint="eastAsia"/>
          <w:lang w:eastAsia="zh-CN"/>
        </w:rPr>
        <w:t xml:space="preserve"> </w:t>
      </w:r>
      <w:r w:rsidR="00DB3464" w:rsidRPr="00C803B3">
        <w:t>–</w:t>
      </w:r>
      <w:bookmarkEnd w:id="228"/>
      <w:r w:rsidR="00A568C7">
        <w:t xml:space="preserve"> </w:t>
      </w:r>
      <w:r w:rsidR="00FA5305" w:rsidRPr="001C3FDE">
        <w:rPr>
          <w:rFonts w:hint="eastAsia"/>
        </w:rPr>
        <w:t>2021</w:t>
      </w:r>
      <w:r w:rsidR="00FA5305" w:rsidRPr="001C3FDE">
        <w:rPr>
          <w:rFonts w:hint="eastAsia"/>
        </w:rPr>
        <w:t>年</w:t>
      </w:r>
      <w:r w:rsidR="00FA5305" w:rsidRPr="001C3FDE">
        <w:rPr>
          <w:rFonts w:hint="eastAsia"/>
        </w:rPr>
        <w:t>4</w:t>
      </w:r>
      <w:r w:rsidR="00FA5305" w:rsidRPr="001C3FDE">
        <w:rPr>
          <w:rFonts w:hint="eastAsia"/>
        </w:rPr>
        <w:t>月起</w:t>
      </w:r>
      <w:r w:rsidR="00FA5305">
        <w:rPr>
          <w:rFonts w:hint="eastAsia"/>
          <w:lang w:eastAsia="zh-CN"/>
        </w:rPr>
        <w:t>（当前）</w:t>
      </w:r>
      <w:r w:rsidR="0014079D">
        <w:rPr>
          <w:rFonts w:hint="eastAsia"/>
          <w:lang w:eastAsia="zh-CN"/>
        </w:rPr>
        <w:t>有效</w:t>
      </w:r>
      <w:r w:rsidR="00FA5305" w:rsidRPr="001C3FDE">
        <w:rPr>
          <w:rFonts w:hint="eastAsia"/>
        </w:rPr>
        <w:t>的</w:t>
      </w:r>
      <w:r w:rsidR="00FA5305">
        <w:rPr>
          <w:rFonts w:hint="eastAsia"/>
          <w:lang w:eastAsia="zh-CN"/>
        </w:rPr>
        <w:t>课题</w:t>
      </w:r>
      <w:r w:rsidR="00A568C7">
        <w:rPr>
          <w:rFonts w:hint="eastAsia"/>
          <w:lang w:eastAsia="zh-CN"/>
        </w:rPr>
        <w:t>最终</w:t>
      </w:r>
      <w:r w:rsidR="00FA5305">
        <w:rPr>
          <w:rFonts w:hint="eastAsia"/>
          <w:lang w:eastAsia="zh-CN"/>
        </w:rPr>
        <w:t>清单</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110"/>
        <w:gridCol w:w="1009"/>
        <w:gridCol w:w="2955"/>
      </w:tblGrid>
      <w:tr w:rsidR="008D351C" w:rsidRPr="003F2A54" w14:paraId="6733E473" w14:textId="77777777" w:rsidTr="002447F7">
        <w:trPr>
          <w:tblHeader/>
          <w:jc w:val="center"/>
        </w:trPr>
        <w:tc>
          <w:tcPr>
            <w:tcW w:w="1545" w:type="dxa"/>
            <w:tcBorders>
              <w:top w:val="single" w:sz="12" w:space="0" w:color="auto"/>
              <w:left w:val="single" w:sz="12" w:space="0" w:color="auto"/>
              <w:bottom w:val="single" w:sz="12" w:space="0" w:color="auto"/>
              <w:right w:val="single" w:sz="4" w:space="0" w:color="auto"/>
            </w:tcBorders>
            <w:hideMark/>
          </w:tcPr>
          <w:p w14:paraId="23FA36D6" w14:textId="32E836FA" w:rsidR="008D351C" w:rsidRPr="003F2A54" w:rsidRDefault="008D351C" w:rsidP="00A8562A">
            <w:pPr>
              <w:pStyle w:val="Tablehead"/>
              <w:spacing w:before="40" w:after="40"/>
              <w:rPr>
                <w:rFonts w:ascii="Times New Roman" w:eastAsia="SimSun" w:hAnsi="Times New Roman"/>
                <w:b w:val="0"/>
                <w:sz w:val="22"/>
                <w:szCs w:val="22"/>
              </w:rPr>
            </w:pPr>
            <w:r w:rsidRPr="003F2A54">
              <w:rPr>
                <w:rFonts w:ascii="Times New Roman" w:eastAsia="SimSun" w:hAnsi="Times New Roman"/>
                <w:sz w:val="22"/>
                <w:szCs w:val="22"/>
              </w:rPr>
              <w:t>课题</w:t>
            </w:r>
          </w:p>
        </w:tc>
        <w:tc>
          <w:tcPr>
            <w:tcW w:w="4110" w:type="dxa"/>
            <w:tcBorders>
              <w:top w:val="single" w:sz="12" w:space="0" w:color="auto"/>
              <w:left w:val="single" w:sz="4" w:space="0" w:color="auto"/>
              <w:bottom w:val="single" w:sz="12" w:space="0" w:color="auto"/>
              <w:right w:val="single" w:sz="4" w:space="0" w:color="auto"/>
            </w:tcBorders>
            <w:hideMark/>
          </w:tcPr>
          <w:p w14:paraId="51167247" w14:textId="2649DD65" w:rsidR="008D351C" w:rsidRPr="003F2A54" w:rsidRDefault="008D351C" w:rsidP="00A44A06">
            <w:pPr>
              <w:pStyle w:val="Tablehead"/>
              <w:spacing w:before="40" w:after="40"/>
              <w:rPr>
                <w:rFonts w:ascii="Times New Roman" w:eastAsia="SimSun" w:hAnsi="Times New Roman"/>
                <w:b w:val="0"/>
                <w:sz w:val="22"/>
                <w:szCs w:val="22"/>
              </w:rPr>
            </w:pPr>
            <w:r w:rsidRPr="003F2A54">
              <w:rPr>
                <w:rFonts w:ascii="Times New Roman" w:eastAsia="SimSun" w:hAnsi="Times New Roman"/>
                <w:sz w:val="22"/>
                <w:szCs w:val="22"/>
              </w:rPr>
              <w:t>课题标题</w:t>
            </w:r>
          </w:p>
        </w:tc>
        <w:tc>
          <w:tcPr>
            <w:tcW w:w="1009" w:type="dxa"/>
            <w:tcBorders>
              <w:top w:val="single" w:sz="12" w:space="0" w:color="auto"/>
              <w:left w:val="single" w:sz="4" w:space="0" w:color="auto"/>
              <w:bottom w:val="single" w:sz="12" w:space="0" w:color="auto"/>
              <w:right w:val="single" w:sz="4" w:space="0" w:color="auto"/>
            </w:tcBorders>
            <w:hideMark/>
          </w:tcPr>
          <w:p w14:paraId="652AF305" w14:textId="16684941" w:rsidR="008D351C" w:rsidRPr="003F2A54" w:rsidRDefault="008D351C" w:rsidP="00A8562A">
            <w:pPr>
              <w:pStyle w:val="Tablehead"/>
              <w:spacing w:before="40" w:after="40"/>
              <w:rPr>
                <w:rFonts w:ascii="Times New Roman" w:eastAsia="SimSun" w:hAnsi="Times New Roman"/>
                <w:b w:val="0"/>
                <w:sz w:val="22"/>
                <w:szCs w:val="22"/>
              </w:rPr>
            </w:pPr>
            <w:r w:rsidRPr="003F2A54">
              <w:rPr>
                <w:rFonts w:ascii="Times New Roman" w:eastAsia="SimSun" w:hAnsi="Times New Roman" w:hint="eastAsia"/>
                <w:sz w:val="22"/>
                <w:szCs w:val="22"/>
              </w:rPr>
              <w:t>工作组</w:t>
            </w:r>
          </w:p>
        </w:tc>
        <w:tc>
          <w:tcPr>
            <w:tcW w:w="2955" w:type="dxa"/>
            <w:tcBorders>
              <w:top w:val="single" w:sz="12" w:space="0" w:color="auto"/>
              <w:left w:val="single" w:sz="4" w:space="0" w:color="auto"/>
              <w:bottom w:val="single" w:sz="12" w:space="0" w:color="auto"/>
              <w:right w:val="single" w:sz="4" w:space="0" w:color="auto"/>
            </w:tcBorders>
            <w:hideMark/>
          </w:tcPr>
          <w:p w14:paraId="3BB9EFDE" w14:textId="556D0EE3" w:rsidR="008D351C" w:rsidRPr="003F2A54" w:rsidRDefault="008D351C" w:rsidP="00A44A06">
            <w:pPr>
              <w:pStyle w:val="Tablehead"/>
              <w:spacing w:before="40" w:after="40"/>
              <w:rPr>
                <w:rFonts w:ascii="Times New Roman" w:eastAsia="SimSun" w:hAnsi="Times New Roman"/>
                <w:b w:val="0"/>
                <w:sz w:val="22"/>
                <w:szCs w:val="22"/>
              </w:rPr>
            </w:pPr>
            <w:r w:rsidRPr="003F2A54">
              <w:rPr>
                <w:rFonts w:ascii="Times New Roman" w:eastAsia="SimSun" w:hAnsi="Times New Roman" w:hint="eastAsia"/>
                <w:sz w:val="22"/>
                <w:szCs w:val="22"/>
              </w:rPr>
              <w:t>报告人</w:t>
            </w:r>
          </w:p>
        </w:tc>
      </w:tr>
      <w:tr w:rsidR="00DB3464" w:rsidRPr="003F2A54" w14:paraId="383ED802" w14:textId="77777777" w:rsidTr="002447F7">
        <w:trPr>
          <w:jc w:val="center"/>
        </w:trPr>
        <w:tc>
          <w:tcPr>
            <w:tcW w:w="1545" w:type="dxa"/>
            <w:tcBorders>
              <w:top w:val="single" w:sz="12" w:space="0" w:color="auto"/>
              <w:left w:val="single" w:sz="12" w:space="0" w:color="auto"/>
              <w:bottom w:val="single" w:sz="4" w:space="0" w:color="auto"/>
              <w:right w:val="single" w:sz="4" w:space="0" w:color="auto"/>
            </w:tcBorders>
            <w:hideMark/>
          </w:tcPr>
          <w:p w14:paraId="4CCFF096" w14:textId="2C128F13" w:rsidR="00DB3464"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1/9</w:t>
            </w:r>
            <w:r w:rsidRPr="003F2A54">
              <w:rPr>
                <w:rFonts w:eastAsia="SimSun"/>
                <w:sz w:val="22"/>
              </w:rPr>
              <w:t>号课题</w:t>
            </w:r>
          </w:p>
        </w:tc>
        <w:tc>
          <w:tcPr>
            <w:tcW w:w="4110" w:type="dxa"/>
            <w:tcBorders>
              <w:top w:val="single" w:sz="12" w:space="0" w:color="auto"/>
              <w:left w:val="single" w:sz="4" w:space="0" w:color="auto"/>
              <w:bottom w:val="single" w:sz="4" w:space="0" w:color="auto"/>
              <w:right w:val="single" w:sz="4" w:space="0" w:color="auto"/>
            </w:tcBorders>
            <w:hideMark/>
          </w:tcPr>
          <w:p w14:paraId="604D780B" w14:textId="7B9EF5E6" w:rsidR="00A568C7" w:rsidRPr="003F2A54" w:rsidRDefault="00A568C7" w:rsidP="003F2A54">
            <w:pPr>
              <w:pStyle w:val="Tabletext"/>
              <w:rPr>
                <w:rFonts w:eastAsia="SimSun"/>
                <w:sz w:val="22"/>
                <w:lang w:eastAsia="zh-CN"/>
              </w:rPr>
            </w:pPr>
            <w:r w:rsidRPr="003F2A54">
              <w:rPr>
                <w:rFonts w:eastAsia="SimSun"/>
                <w:sz w:val="22"/>
                <w:lang w:eastAsia="zh-CN"/>
              </w:rPr>
              <w:t>在</w:t>
            </w:r>
            <w:r w:rsidRPr="003F2A54">
              <w:rPr>
                <w:rFonts w:eastAsia="SimSun" w:hint="eastAsia"/>
                <w:sz w:val="22"/>
                <w:lang w:eastAsia="zh-CN"/>
              </w:rPr>
              <w:t>投送、一次分配和二次分配中所使用的电视和声音节目信号的传输和传播控</w:t>
            </w:r>
            <w:r w:rsidRPr="003F2A54">
              <w:rPr>
                <w:rFonts w:eastAsia="SimSun"/>
                <w:sz w:val="22"/>
                <w:lang w:eastAsia="zh-CN"/>
              </w:rPr>
              <w:t>制</w:t>
            </w:r>
          </w:p>
        </w:tc>
        <w:tc>
          <w:tcPr>
            <w:tcW w:w="1009" w:type="dxa"/>
            <w:tcBorders>
              <w:top w:val="single" w:sz="12" w:space="0" w:color="auto"/>
              <w:left w:val="single" w:sz="4" w:space="0" w:color="auto"/>
              <w:bottom w:val="single" w:sz="4" w:space="0" w:color="auto"/>
              <w:right w:val="single" w:sz="4" w:space="0" w:color="auto"/>
            </w:tcBorders>
          </w:tcPr>
          <w:p w14:paraId="170317C3" w14:textId="77777777" w:rsidR="00DB3464" w:rsidRPr="003F2A54" w:rsidRDefault="00DB3464" w:rsidP="00A8562A">
            <w:pPr>
              <w:pStyle w:val="Tabletext"/>
              <w:jc w:val="center"/>
              <w:rPr>
                <w:rFonts w:eastAsia="SimSun"/>
                <w:sz w:val="22"/>
              </w:rPr>
            </w:pPr>
            <w:r w:rsidRPr="003F2A54">
              <w:rPr>
                <w:rFonts w:eastAsia="SimSun"/>
                <w:sz w:val="22"/>
              </w:rPr>
              <w:t>1/9</w:t>
            </w:r>
          </w:p>
        </w:tc>
        <w:tc>
          <w:tcPr>
            <w:tcW w:w="2955" w:type="dxa"/>
            <w:tcBorders>
              <w:top w:val="single" w:sz="12" w:space="0" w:color="auto"/>
              <w:left w:val="single" w:sz="4" w:space="0" w:color="auto"/>
              <w:bottom w:val="single" w:sz="4" w:space="0" w:color="auto"/>
              <w:right w:val="single" w:sz="4" w:space="0" w:color="auto"/>
            </w:tcBorders>
            <w:hideMark/>
          </w:tcPr>
          <w:p w14:paraId="6CB35E8A" w14:textId="1C0D9411" w:rsidR="00DB3464" w:rsidRPr="003F2A54" w:rsidRDefault="00DB3464" w:rsidP="003F2A54">
            <w:pPr>
              <w:pStyle w:val="Tabletext"/>
              <w:rPr>
                <w:rFonts w:eastAsia="SimSun"/>
                <w:sz w:val="22"/>
              </w:rPr>
            </w:pPr>
            <w:bookmarkStart w:id="229" w:name="lt_pId810"/>
            <w:r w:rsidRPr="003F2A54">
              <w:rPr>
                <w:rFonts w:eastAsia="SimSun"/>
                <w:sz w:val="22"/>
              </w:rPr>
              <w:t>Kei Kawamura</w:t>
            </w:r>
            <w:bookmarkEnd w:id="229"/>
            <w:r w:rsidR="00550F91" w:rsidRPr="003F2A54">
              <w:rPr>
                <w:rFonts w:eastAsia="SimSun" w:hint="eastAsia"/>
                <w:sz w:val="22"/>
              </w:rPr>
              <w:t>先生</w:t>
            </w:r>
            <w:r w:rsidRPr="003F2A54">
              <w:rPr>
                <w:rFonts w:eastAsia="SimSun"/>
                <w:sz w:val="22"/>
              </w:rPr>
              <w:br/>
            </w:r>
            <w:r w:rsidR="00AF38A0" w:rsidRPr="003F2A54">
              <w:rPr>
                <w:rFonts w:eastAsia="SimSun" w:hint="eastAsia"/>
                <w:sz w:val="22"/>
              </w:rPr>
              <w:t>（日本，</w:t>
            </w:r>
            <w:r w:rsidR="00AF38A0" w:rsidRPr="003F2A54">
              <w:rPr>
                <w:rFonts w:eastAsia="SimSun"/>
                <w:sz w:val="22"/>
              </w:rPr>
              <w:t>KDDI</w:t>
            </w:r>
            <w:r w:rsidR="00AF38A0" w:rsidRPr="003F2A54">
              <w:rPr>
                <w:rFonts w:eastAsia="SimSun" w:hint="eastAsia"/>
                <w:sz w:val="22"/>
              </w:rPr>
              <w:t>公司）</w:t>
            </w:r>
          </w:p>
        </w:tc>
      </w:tr>
      <w:tr w:rsidR="00DB3464" w:rsidRPr="003F2A54" w14:paraId="3664DA9B"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5DF19293" w14:textId="0B3BC83C" w:rsidR="00DB3464" w:rsidRPr="003F2A54" w:rsidRDefault="00550F91" w:rsidP="00A8562A">
            <w:pPr>
              <w:pStyle w:val="Tabletext"/>
              <w:jc w:val="center"/>
              <w:rPr>
                <w:rFonts w:eastAsia="SimSun"/>
                <w:sz w:val="22"/>
              </w:rPr>
            </w:pPr>
            <w:bookmarkStart w:id="230" w:name="lt_pId812"/>
            <w:r w:rsidRPr="003F2A54">
              <w:rPr>
                <w:rFonts w:eastAsia="SimSun" w:hint="eastAsia"/>
                <w:sz w:val="22"/>
              </w:rPr>
              <w:t>第</w:t>
            </w:r>
            <w:r w:rsidR="00DB3464" w:rsidRPr="003F2A54">
              <w:rPr>
                <w:rFonts w:eastAsia="SimSun"/>
                <w:sz w:val="22"/>
              </w:rPr>
              <w:t>2/9</w:t>
            </w:r>
            <w:bookmarkEnd w:id="230"/>
            <w:r w:rsidRPr="003F2A54">
              <w:rPr>
                <w:rFonts w:eastAsia="SimSun" w:hint="eastAsia"/>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1791070B" w14:textId="2FD63C7A" w:rsidR="00DB3464" w:rsidRPr="003F2A54" w:rsidRDefault="008D351C" w:rsidP="003F2A54">
            <w:pPr>
              <w:pStyle w:val="Tabletext"/>
              <w:rPr>
                <w:rFonts w:eastAsia="SimSun"/>
                <w:sz w:val="22"/>
                <w:lang w:eastAsia="zh-CN"/>
              </w:rPr>
            </w:pPr>
            <w:bookmarkStart w:id="231" w:name="lt_pId813"/>
            <w:r w:rsidRPr="003F2A54">
              <w:rPr>
                <w:rFonts w:eastAsia="SimSun"/>
                <w:sz w:val="22"/>
                <w:lang w:eastAsia="zh-CN"/>
              </w:rPr>
              <w:t>有条件接入和内容保护的方法与实践</w:t>
            </w:r>
            <w:bookmarkEnd w:id="231"/>
          </w:p>
        </w:tc>
        <w:tc>
          <w:tcPr>
            <w:tcW w:w="1009" w:type="dxa"/>
            <w:tcBorders>
              <w:top w:val="single" w:sz="4" w:space="0" w:color="auto"/>
              <w:left w:val="single" w:sz="4" w:space="0" w:color="auto"/>
              <w:bottom w:val="single" w:sz="4" w:space="0" w:color="auto"/>
              <w:right w:val="single" w:sz="4" w:space="0" w:color="auto"/>
            </w:tcBorders>
          </w:tcPr>
          <w:p w14:paraId="31C7EB37" w14:textId="77777777" w:rsidR="00DB3464" w:rsidRPr="003F2A54" w:rsidRDefault="00DB3464" w:rsidP="00A8562A">
            <w:pPr>
              <w:pStyle w:val="Tabletext"/>
              <w:jc w:val="center"/>
              <w:rPr>
                <w:rFonts w:eastAsia="SimSun"/>
                <w:sz w:val="22"/>
              </w:rPr>
            </w:pPr>
            <w:r w:rsidRPr="003F2A54">
              <w:rPr>
                <w:rFonts w:eastAsia="SimSun"/>
                <w:sz w:val="22"/>
              </w:rPr>
              <w:t>1/9</w:t>
            </w:r>
          </w:p>
        </w:tc>
        <w:tc>
          <w:tcPr>
            <w:tcW w:w="2955" w:type="dxa"/>
            <w:tcBorders>
              <w:top w:val="single" w:sz="4" w:space="0" w:color="auto"/>
              <w:left w:val="single" w:sz="4" w:space="0" w:color="auto"/>
              <w:bottom w:val="single" w:sz="4" w:space="0" w:color="auto"/>
              <w:right w:val="single" w:sz="4" w:space="0" w:color="auto"/>
            </w:tcBorders>
          </w:tcPr>
          <w:p w14:paraId="5D977BFD" w14:textId="4ABBFDCD" w:rsidR="00DB3464" w:rsidRPr="003F2A54" w:rsidRDefault="00DB3464" w:rsidP="003F2A54">
            <w:pPr>
              <w:pStyle w:val="Tabletext"/>
              <w:rPr>
                <w:rFonts w:eastAsia="SimSun"/>
                <w:sz w:val="22"/>
                <w:lang w:eastAsia="zh-CN"/>
              </w:rPr>
            </w:pPr>
            <w:bookmarkStart w:id="232" w:name="lt_pId815"/>
            <w:r w:rsidRPr="003F2A54">
              <w:rPr>
                <w:rFonts w:eastAsia="SimSun"/>
                <w:sz w:val="22"/>
                <w:lang w:eastAsia="zh-CN"/>
              </w:rPr>
              <w:t>Han-Seung Koo</w:t>
            </w:r>
            <w:bookmarkEnd w:id="232"/>
            <w:r w:rsidR="00550F91" w:rsidRPr="003F2A54">
              <w:rPr>
                <w:rFonts w:eastAsia="SimSun" w:hint="eastAsia"/>
                <w:sz w:val="22"/>
                <w:lang w:eastAsia="zh-CN"/>
              </w:rPr>
              <w:t>先生</w:t>
            </w:r>
            <w:r w:rsidRPr="003F2A54">
              <w:rPr>
                <w:rFonts w:eastAsia="SimSun"/>
                <w:sz w:val="22"/>
                <w:lang w:eastAsia="zh-CN"/>
              </w:rPr>
              <w:br/>
            </w:r>
            <w:r w:rsidR="00AF38A0" w:rsidRPr="003F2A54">
              <w:rPr>
                <w:rFonts w:eastAsia="SimSun"/>
                <w:sz w:val="22"/>
                <w:lang w:eastAsia="zh-CN"/>
              </w:rPr>
              <w:t>（韩国，电子通信研究院）</w:t>
            </w:r>
          </w:p>
          <w:p w14:paraId="177C7F0A" w14:textId="0E8C8432" w:rsidR="00DB3464" w:rsidRPr="003F2A54" w:rsidRDefault="007E0CA5" w:rsidP="003F2A54">
            <w:pPr>
              <w:pStyle w:val="Tabletext"/>
              <w:rPr>
                <w:rFonts w:eastAsia="SimSun"/>
                <w:sz w:val="22"/>
                <w:lang w:val="fr-CH" w:eastAsia="zh-CN"/>
              </w:rPr>
            </w:pPr>
            <w:r w:rsidRPr="003F2A54">
              <w:rPr>
                <w:rFonts w:eastAsia="SimSun"/>
                <w:sz w:val="22"/>
                <w:lang w:val="fr-CH" w:eastAsia="zh-CN"/>
              </w:rPr>
              <w:t>副报告人：</w:t>
            </w:r>
          </w:p>
          <w:p w14:paraId="299E3BB2" w14:textId="4B0B4E93" w:rsidR="00DB3464" w:rsidRPr="003F2A54" w:rsidRDefault="00E07EBB" w:rsidP="003F2A54">
            <w:pPr>
              <w:pStyle w:val="Tabletext"/>
              <w:rPr>
                <w:rFonts w:eastAsia="SimSun"/>
                <w:sz w:val="22"/>
                <w:lang w:eastAsia="zh-CN"/>
              </w:rPr>
            </w:pPr>
            <w:r w:rsidRPr="003F2A54">
              <w:rPr>
                <w:rFonts w:eastAsia="SimSun" w:hint="eastAsia"/>
                <w:sz w:val="22"/>
                <w:lang w:eastAsia="zh-CN"/>
              </w:rPr>
              <w:t>梁志坚先生</w:t>
            </w:r>
            <w:r w:rsidR="00DB3464" w:rsidRPr="003F2A54">
              <w:rPr>
                <w:rFonts w:eastAsia="SimSun"/>
                <w:sz w:val="22"/>
                <w:lang w:eastAsia="zh-CN"/>
              </w:rPr>
              <w:br/>
            </w:r>
            <w:r w:rsidR="007E0CA5" w:rsidRPr="003F2A54">
              <w:rPr>
                <w:rFonts w:eastAsia="SimSun" w:hint="eastAsia"/>
                <w:sz w:val="22"/>
                <w:lang w:eastAsia="zh-CN"/>
              </w:rPr>
              <w:t>（中国，华为）</w:t>
            </w:r>
            <w:bookmarkStart w:id="233" w:name="lt_pId820"/>
            <w:r w:rsidR="00550F91" w:rsidRPr="003F2A54">
              <w:rPr>
                <w:rFonts w:eastAsia="SimSun"/>
                <w:sz w:val="22"/>
                <w:lang w:eastAsia="zh-CN"/>
              </w:rPr>
              <w:br/>
            </w:r>
            <w:r w:rsidR="00DB3464" w:rsidRPr="003F2A54">
              <w:rPr>
                <w:rFonts w:eastAsia="SimSun"/>
                <w:sz w:val="22"/>
                <w:lang w:eastAsia="zh-CN"/>
              </w:rPr>
              <w:t>Kenji Obata</w:t>
            </w:r>
            <w:bookmarkEnd w:id="233"/>
            <w:r w:rsidR="00550F91" w:rsidRPr="003F2A54">
              <w:rPr>
                <w:rFonts w:eastAsia="SimSun" w:hint="eastAsia"/>
                <w:sz w:val="22"/>
                <w:lang w:eastAsia="zh-CN"/>
              </w:rPr>
              <w:t>先生</w:t>
            </w:r>
            <w:r w:rsidR="00DB3464" w:rsidRPr="003F2A54">
              <w:rPr>
                <w:rFonts w:eastAsia="SimSun"/>
                <w:sz w:val="22"/>
                <w:lang w:eastAsia="zh-CN"/>
              </w:rPr>
              <w:br/>
            </w:r>
            <w:r w:rsidR="00AF38A0" w:rsidRPr="003F2A54">
              <w:rPr>
                <w:rFonts w:eastAsia="SimSun" w:hint="eastAsia"/>
                <w:sz w:val="22"/>
                <w:lang w:eastAsia="zh-CN"/>
              </w:rPr>
              <w:t>（日本，日本有线电视实验室）</w:t>
            </w:r>
          </w:p>
        </w:tc>
      </w:tr>
      <w:tr w:rsidR="00DB3464" w:rsidRPr="003F2A54" w14:paraId="1E7FA0BF"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562335F6" w14:textId="3FBF2D91" w:rsidR="00DB3464"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4/9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1FDA0D6A" w14:textId="101FCED7" w:rsidR="00550F91" w:rsidRPr="003F2A54" w:rsidRDefault="00550F91" w:rsidP="003F2A54">
            <w:pPr>
              <w:pStyle w:val="Tabletext"/>
              <w:rPr>
                <w:rFonts w:eastAsia="SimSun"/>
                <w:sz w:val="22"/>
                <w:lang w:eastAsia="zh-CN"/>
              </w:rPr>
            </w:pPr>
            <w:r w:rsidRPr="003F2A54">
              <w:rPr>
                <w:rFonts w:eastAsia="SimSun"/>
                <w:sz w:val="22"/>
                <w:lang w:eastAsia="zh-CN"/>
              </w:rPr>
              <w:t>光接入网和光钎同轴混合网（</w:t>
            </w:r>
            <w:r w:rsidRPr="003F2A54">
              <w:rPr>
                <w:rFonts w:eastAsia="SimSun"/>
                <w:sz w:val="22"/>
                <w:lang w:eastAsia="zh-CN"/>
              </w:rPr>
              <w:t>HFC</w:t>
            </w:r>
            <w:r w:rsidRPr="003F2A54">
              <w:rPr>
                <w:rFonts w:eastAsia="SimSun" w:hint="eastAsia"/>
                <w:sz w:val="22"/>
                <w:lang w:eastAsia="zh-CN"/>
              </w:rPr>
              <w:t>）上的多信道数字电视信号传输的实施和部署导</w:t>
            </w:r>
            <w:r w:rsidRPr="003F2A54">
              <w:rPr>
                <w:rFonts w:eastAsia="SimSun"/>
                <w:sz w:val="22"/>
                <w:lang w:eastAsia="zh-CN"/>
              </w:rPr>
              <w:t>则</w:t>
            </w:r>
          </w:p>
        </w:tc>
        <w:tc>
          <w:tcPr>
            <w:tcW w:w="1009" w:type="dxa"/>
            <w:tcBorders>
              <w:top w:val="single" w:sz="4" w:space="0" w:color="auto"/>
              <w:left w:val="single" w:sz="4" w:space="0" w:color="auto"/>
              <w:bottom w:val="single" w:sz="4" w:space="0" w:color="auto"/>
              <w:right w:val="single" w:sz="4" w:space="0" w:color="auto"/>
            </w:tcBorders>
          </w:tcPr>
          <w:p w14:paraId="0B415654" w14:textId="77777777" w:rsidR="00DB3464" w:rsidRPr="003F2A54" w:rsidRDefault="00DB3464" w:rsidP="00A8562A">
            <w:pPr>
              <w:pStyle w:val="Tabletext"/>
              <w:jc w:val="center"/>
              <w:rPr>
                <w:rFonts w:eastAsia="SimSun"/>
                <w:sz w:val="22"/>
              </w:rPr>
            </w:pPr>
            <w:r w:rsidRPr="003F2A54">
              <w:rPr>
                <w:rFonts w:eastAsia="SimSun"/>
                <w:sz w:val="22"/>
              </w:rPr>
              <w:t>1/9</w:t>
            </w:r>
          </w:p>
        </w:tc>
        <w:tc>
          <w:tcPr>
            <w:tcW w:w="2955" w:type="dxa"/>
            <w:tcBorders>
              <w:top w:val="single" w:sz="4" w:space="0" w:color="auto"/>
              <w:left w:val="single" w:sz="4" w:space="0" w:color="auto"/>
              <w:bottom w:val="single" w:sz="4" w:space="0" w:color="auto"/>
              <w:right w:val="single" w:sz="4" w:space="0" w:color="auto"/>
            </w:tcBorders>
          </w:tcPr>
          <w:p w14:paraId="64999E8B" w14:textId="230EBCD0" w:rsidR="00DB3464" w:rsidRPr="003F2A54" w:rsidRDefault="00DB3464" w:rsidP="003F2A54">
            <w:pPr>
              <w:pStyle w:val="Tabletext"/>
              <w:rPr>
                <w:rFonts w:eastAsia="SimSun"/>
                <w:sz w:val="22"/>
                <w:lang w:val="fr-CH" w:eastAsia="zh-CN"/>
              </w:rPr>
            </w:pPr>
            <w:bookmarkStart w:id="234" w:name="lt_pId825"/>
            <w:r w:rsidRPr="003F2A54">
              <w:rPr>
                <w:rFonts w:eastAsia="SimSun"/>
                <w:sz w:val="22"/>
                <w:lang w:val="fr-CH" w:eastAsia="zh-CN"/>
              </w:rPr>
              <w:t>Tatsuo Shibata</w:t>
            </w:r>
            <w:bookmarkEnd w:id="234"/>
            <w:r w:rsidRPr="003F2A54">
              <w:rPr>
                <w:rFonts w:eastAsia="SimSun"/>
                <w:sz w:val="22"/>
                <w:lang w:val="fr-CH" w:eastAsia="zh-CN"/>
              </w:rPr>
              <w:br/>
            </w:r>
            <w:r w:rsidR="00AF38A0" w:rsidRPr="003F2A54">
              <w:rPr>
                <w:rFonts w:eastAsia="SimSun"/>
                <w:sz w:val="22"/>
                <w:lang w:val="fr-CH" w:eastAsia="zh-CN"/>
              </w:rPr>
              <w:t>（日本，日本有线电视实验室）</w:t>
            </w:r>
          </w:p>
          <w:p w14:paraId="74642604" w14:textId="701C7E5E" w:rsidR="00DB3464" w:rsidRPr="003F2A54" w:rsidRDefault="007E0CA5" w:rsidP="003F2A54">
            <w:pPr>
              <w:pStyle w:val="Tabletext"/>
              <w:rPr>
                <w:rFonts w:eastAsia="SimSun"/>
                <w:sz w:val="22"/>
                <w:lang w:val="fr-CH" w:eastAsia="zh-CN"/>
              </w:rPr>
            </w:pPr>
            <w:r w:rsidRPr="003F2A54">
              <w:rPr>
                <w:rFonts w:eastAsia="SimSun" w:hint="eastAsia"/>
                <w:sz w:val="22"/>
                <w:lang w:val="fr-CH" w:eastAsia="zh-CN"/>
              </w:rPr>
              <w:t>副报告人：</w:t>
            </w:r>
          </w:p>
          <w:p w14:paraId="41135A65" w14:textId="02C5AC73" w:rsidR="00DB3464" w:rsidRPr="003F2A54" w:rsidRDefault="00DB3464" w:rsidP="003F2A54">
            <w:pPr>
              <w:pStyle w:val="Tabletext"/>
              <w:rPr>
                <w:rFonts w:eastAsia="SimSun"/>
                <w:sz w:val="22"/>
                <w:lang w:val="fr-CH"/>
              </w:rPr>
            </w:pPr>
            <w:bookmarkStart w:id="235" w:name="lt_pId828"/>
            <w:r w:rsidRPr="003F2A54">
              <w:rPr>
                <w:rFonts w:eastAsia="SimSun"/>
                <w:sz w:val="22"/>
                <w:lang w:val="fr-CH"/>
              </w:rPr>
              <w:t>Blaise Mamadou</w:t>
            </w:r>
            <w:bookmarkEnd w:id="235"/>
            <w:r w:rsidR="009871C0" w:rsidRPr="003F2A54">
              <w:rPr>
                <w:rFonts w:eastAsia="SimSun" w:hint="eastAsia"/>
                <w:sz w:val="22"/>
              </w:rPr>
              <w:t>先生</w:t>
            </w:r>
            <w:r w:rsidRPr="003F2A54">
              <w:rPr>
                <w:rFonts w:eastAsia="SimSun"/>
                <w:sz w:val="22"/>
                <w:lang w:val="fr-CH"/>
              </w:rPr>
              <w:br/>
            </w:r>
            <w:r w:rsidR="007E0CA5" w:rsidRPr="003F2A54">
              <w:rPr>
                <w:rFonts w:eastAsia="SimSun"/>
                <w:sz w:val="22"/>
              </w:rPr>
              <w:t>（中非共和国，邮电和新技术部）</w:t>
            </w:r>
          </w:p>
        </w:tc>
      </w:tr>
      <w:tr w:rsidR="00DB3464" w:rsidRPr="003F2A54" w14:paraId="5A06EC87"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214680E0" w14:textId="7A7E059E" w:rsidR="00DB3464"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5/9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28CAE1C6" w14:textId="7047DF5A" w:rsidR="00DB3464" w:rsidRPr="003F2A54" w:rsidRDefault="008D351C" w:rsidP="003F2A54">
            <w:pPr>
              <w:pStyle w:val="Tabletext"/>
              <w:rPr>
                <w:rFonts w:eastAsia="SimSun"/>
                <w:sz w:val="22"/>
                <w:lang w:eastAsia="zh-CN"/>
              </w:rPr>
            </w:pPr>
            <w:r w:rsidRPr="003F2A54">
              <w:rPr>
                <w:rFonts w:eastAsia="SimSun"/>
                <w:sz w:val="22"/>
                <w:lang w:eastAsia="zh-CN"/>
              </w:rPr>
              <w:t>在第</w:t>
            </w:r>
            <w:r w:rsidRPr="003F2A54">
              <w:rPr>
                <w:rFonts w:eastAsia="SimSun"/>
                <w:sz w:val="22"/>
                <w:lang w:eastAsia="zh-CN"/>
              </w:rPr>
              <w:t>9</w:t>
            </w:r>
            <w:r w:rsidRPr="003F2A54">
              <w:rPr>
                <w:rFonts w:eastAsia="SimSun"/>
                <w:sz w:val="22"/>
                <w:lang w:eastAsia="zh-CN"/>
              </w:rPr>
              <w:t>研究组范围内所研究的先进内容分配业务的软件组件应用编程接口（</w:t>
            </w:r>
            <w:r w:rsidRPr="003F2A54">
              <w:rPr>
                <w:rFonts w:eastAsia="SimSun"/>
                <w:sz w:val="22"/>
                <w:lang w:eastAsia="zh-CN"/>
              </w:rPr>
              <w:t>API</w:t>
            </w:r>
            <w:r w:rsidRPr="003F2A54">
              <w:rPr>
                <w:rFonts w:eastAsia="SimSun"/>
                <w:sz w:val="22"/>
                <w:lang w:eastAsia="zh-CN"/>
              </w:rPr>
              <w:t>）、框架和整体软件架构</w:t>
            </w:r>
          </w:p>
        </w:tc>
        <w:tc>
          <w:tcPr>
            <w:tcW w:w="1009" w:type="dxa"/>
            <w:tcBorders>
              <w:top w:val="single" w:sz="4" w:space="0" w:color="auto"/>
              <w:left w:val="single" w:sz="4" w:space="0" w:color="auto"/>
              <w:bottom w:val="single" w:sz="4" w:space="0" w:color="auto"/>
              <w:right w:val="single" w:sz="4" w:space="0" w:color="auto"/>
            </w:tcBorders>
          </w:tcPr>
          <w:p w14:paraId="0A443EF3" w14:textId="77777777" w:rsidR="00DB3464" w:rsidRPr="003F2A54" w:rsidRDefault="00DB3464" w:rsidP="00A8562A">
            <w:pPr>
              <w:pStyle w:val="Tabletext"/>
              <w:jc w:val="center"/>
              <w:rPr>
                <w:rFonts w:eastAsia="SimSun"/>
                <w:sz w:val="22"/>
              </w:rPr>
            </w:pPr>
            <w:r w:rsidRPr="003F2A54">
              <w:rPr>
                <w:rFonts w:eastAsia="SimSun"/>
                <w:sz w:val="22"/>
              </w:rPr>
              <w:t>2/9</w:t>
            </w:r>
          </w:p>
        </w:tc>
        <w:tc>
          <w:tcPr>
            <w:tcW w:w="2955" w:type="dxa"/>
            <w:tcBorders>
              <w:top w:val="single" w:sz="4" w:space="0" w:color="auto"/>
              <w:left w:val="single" w:sz="4" w:space="0" w:color="auto"/>
              <w:bottom w:val="single" w:sz="4" w:space="0" w:color="auto"/>
              <w:right w:val="single" w:sz="4" w:space="0" w:color="auto"/>
            </w:tcBorders>
          </w:tcPr>
          <w:p w14:paraId="79D77741" w14:textId="5C254540" w:rsidR="00DB3464" w:rsidRPr="003F2A54" w:rsidRDefault="009871C0" w:rsidP="009D5782">
            <w:pPr>
              <w:pStyle w:val="Tabletext"/>
              <w:rPr>
                <w:rFonts w:eastAsia="SimSun"/>
                <w:sz w:val="22"/>
              </w:rPr>
            </w:pPr>
            <w:r w:rsidRPr="003F2A54">
              <w:rPr>
                <w:rFonts w:eastAsia="SimSun" w:hint="eastAsia"/>
                <w:sz w:val="22"/>
              </w:rPr>
              <w:t>严海峰</w:t>
            </w:r>
            <w:r w:rsidRPr="003F2A54">
              <w:rPr>
                <w:rFonts w:eastAsia="SimSun" w:hint="eastAsia"/>
                <w:sz w:val="22"/>
                <w:lang w:eastAsia="zh-CN"/>
              </w:rPr>
              <w:t>先生</w:t>
            </w:r>
            <w:r w:rsidRPr="003F2A54">
              <w:rPr>
                <w:rFonts w:eastAsia="SimSun"/>
                <w:sz w:val="22"/>
              </w:rPr>
              <w:br/>
            </w:r>
            <w:r w:rsidRPr="003F2A54">
              <w:rPr>
                <w:rFonts w:eastAsia="SimSun" w:hint="eastAsia"/>
                <w:sz w:val="22"/>
                <w:lang w:eastAsia="zh-CN"/>
              </w:rPr>
              <w:t>（中国）</w:t>
            </w:r>
          </w:p>
        </w:tc>
      </w:tr>
      <w:tr w:rsidR="00DB3464" w:rsidRPr="003F2A54" w14:paraId="28B5C535"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56ACD0E2" w14:textId="269241A8" w:rsidR="00DB3464"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6/9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3ED63FC6" w14:textId="3812A735" w:rsidR="00DB3464" w:rsidRPr="003F2A54" w:rsidRDefault="008D351C" w:rsidP="003F2A54">
            <w:pPr>
              <w:pStyle w:val="Tabletext"/>
              <w:rPr>
                <w:rFonts w:eastAsia="SimSun"/>
                <w:sz w:val="22"/>
                <w:lang w:val="en-US" w:eastAsia="zh-CN"/>
              </w:rPr>
            </w:pPr>
            <w:r w:rsidRPr="003F2A54">
              <w:rPr>
                <w:rFonts w:eastAsia="SimSun"/>
                <w:sz w:val="22"/>
                <w:lang w:eastAsia="zh-CN"/>
              </w:rPr>
              <w:t>综合宽带有线网络终端设备功能要求</w:t>
            </w:r>
          </w:p>
        </w:tc>
        <w:tc>
          <w:tcPr>
            <w:tcW w:w="1009" w:type="dxa"/>
            <w:tcBorders>
              <w:top w:val="single" w:sz="4" w:space="0" w:color="auto"/>
              <w:left w:val="single" w:sz="4" w:space="0" w:color="auto"/>
              <w:bottom w:val="single" w:sz="4" w:space="0" w:color="auto"/>
              <w:right w:val="single" w:sz="4" w:space="0" w:color="auto"/>
            </w:tcBorders>
          </w:tcPr>
          <w:p w14:paraId="3C596852" w14:textId="4CEE5BC6" w:rsidR="00DB3464" w:rsidRPr="003F2A54" w:rsidRDefault="00DB3464" w:rsidP="00A8562A">
            <w:pPr>
              <w:pStyle w:val="Tabletext"/>
              <w:jc w:val="center"/>
              <w:rPr>
                <w:rFonts w:eastAsia="SimSun"/>
                <w:sz w:val="22"/>
              </w:rPr>
            </w:pPr>
            <w:r w:rsidRPr="003F2A54">
              <w:rPr>
                <w:rFonts w:eastAsia="SimSun"/>
                <w:sz w:val="22"/>
              </w:rPr>
              <w:t>1/9</w:t>
            </w:r>
          </w:p>
        </w:tc>
        <w:tc>
          <w:tcPr>
            <w:tcW w:w="2955" w:type="dxa"/>
            <w:tcBorders>
              <w:top w:val="single" w:sz="4" w:space="0" w:color="auto"/>
              <w:left w:val="single" w:sz="4" w:space="0" w:color="auto"/>
              <w:bottom w:val="single" w:sz="4" w:space="0" w:color="auto"/>
              <w:right w:val="single" w:sz="4" w:space="0" w:color="auto"/>
            </w:tcBorders>
          </w:tcPr>
          <w:p w14:paraId="4D03E004" w14:textId="76ADD9F0" w:rsidR="00DB3464" w:rsidRPr="003F2A54" w:rsidRDefault="008C2679" w:rsidP="003F2A54">
            <w:pPr>
              <w:pStyle w:val="Tabletext"/>
              <w:rPr>
                <w:rFonts w:eastAsia="SimSun"/>
                <w:sz w:val="22"/>
                <w:lang w:eastAsia="zh-CN"/>
              </w:rPr>
            </w:pPr>
            <w:r w:rsidRPr="003F2A54">
              <w:rPr>
                <w:rFonts w:eastAsia="SimSun"/>
                <w:sz w:val="22"/>
                <w:lang w:eastAsia="zh-CN"/>
              </w:rPr>
              <w:t>龙世渚先生</w:t>
            </w:r>
            <w:r w:rsidR="00DB3464" w:rsidRPr="003F2A54">
              <w:rPr>
                <w:rFonts w:eastAsia="SimSun"/>
                <w:sz w:val="22"/>
                <w:lang w:eastAsia="zh-CN"/>
              </w:rPr>
              <w:br/>
            </w:r>
            <w:r w:rsidRPr="003F2A54">
              <w:rPr>
                <w:rFonts w:eastAsia="SimSun"/>
                <w:sz w:val="22"/>
                <w:lang w:eastAsia="zh-CN"/>
              </w:rPr>
              <w:t>（中国，深圳创维数字技术有限公司）</w:t>
            </w:r>
          </w:p>
        </w:tc>
      </w:tr>
      <w:tr w:rsidR="00DB3464" w:rsidRPr="003F2A54" w14:paraId="1BD27CCE"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605B4E3B" w14:textId="1D7EA385" w:rsidR="00DB3464"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7/9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29D50E51" w14:textId="04F0F4BA" w:rsidR="00DB3464" w:rsidRPr="003F2A54" w:rsidRDefault="008D351C" w:rsidP="002447F7">
            <w:pPr>
              <w:pStyle w:val="Tabletext"/>
              <w:rPr>
                <w:rFonts w:eastAsia="SimSun"/>
                <w:sz w:val="22"/>
                <w:lang w:val="en-US" w:eastAsia="zh-CN"/>
              </w:rPr>
            </w:pPr>
            <w:bookmarkStart w:id="236" w:name="lt_pId842"/>
            <w:r w:rsidRPr="003F2A54">
              <w:rPr>
                <w:rFonts w:eastAsia="SimSun"/>
                <w:sz w:val="22"/>
                <w:lang w:eastAsia="zh-CN"/>
              </w:rPr>
              <w:t>用于</w:t>
            </w:r>
            <w:r w:rsidRPr="003F2A54">
              <w:rPr>
                <w:rFonts w:eastAsia="SimSun"/>
                <w:sz w:val="22"/>
                <w:lang w:eastAsia="zh-CN"/>
              </w:rPr>
              <w:t>IP</w:t>
            </w:r>
            <w:r w:rsidRPr="003F2A54">
              <w:rPr>
                <w:rFonts w:eastAsia="SimSun"/>
                <w:sz w:val="22"/>
                <w:lang w:eastAsia="zh-CN"/>
              </w:rPr>
              <w:t>和</w:t>
            </w:r>
            <w:r w:rsidRPr="003F2A54">
              <w:rPr>
                <w:rFonts w:eastAsia="SimSun"/>
                <w:sz w:val="22"/>
                <w:lang w:eastAsia="zh-CN"/>
              </w:rPr>
              <w:t>/</w:t>
            </w:r>
            <w:r w:rsidRPr="003F2A54">
              <w:rPr>
                <w:rFonts w:eastAsia="SimSun"/>
                <w:sz w:val="22"/>
                <w:lang w:eastAsia="zh-CN"/>
              </w:rPr>
              <w:t>或综合宽带有线网络中分组数据的传输控制和接口（</w:t>
            </w:r>
            <w:r w:rsidRPr="003F2A54">
              <w:rPr>
                <w:rFonts w:eastAsia="SimSun"/>
                <w:sz w:val="22"/>
                <w:lang w:eastAsia="zh-CN"/>
              </w:rPr>
              <w:t>MAC</w:t>
            </w:r>
            <w:r w:rsidRPr="003F2A54">
              <w:rPr>
                <w:rFonts w:eastAsia="SimSun"/>
                <w:sz w:val="22"/>
                <w:lang w:eastAsia="zh-CN"/>
              </w:rPr>
              <w:t>层）</w:t>
            </w:r>
            <w:bookmarkEnd w:id="236"/>
          </w:p>
        </w:tc>
        <w:tc>
          <w:tcPr>
            <w:tcW w:w="1009" w:type="dxa"/>
            <w:tcBorders>
              <w:top w:val="single" w:sz="4" w:space="0" w:color="auto"/>
              <w:left w:val="single" w:sz="4" w:space="0" w:color="auto"/>
              <w:bottom w:val="single" w:sz="4" w:space="0" w:color="auto"/>
              <w:right w:val="single" w:sz="4" w:space="0" w:color="auto"/>
            </w:tcBorders>
          </w:tcPr>
          <w:p w14:paraId="6D930DF1" w14:textId="6F439A50" w:rsidR="00DB3464" w:rsidRPr="003F2A54" w:rsidRDefault="00DB3464" w:rsidP="00A8562A">
            <w:pPr>
              <w:pStyle w:val="Tabletext"/>
              <w:jc w:val="center"/>
              <w:rPr>
                <w:rFonts w:eastAsia="SimSun"/>
                <w:sz w:val="22"/>
              </w:rPr>
            </w:pPr>
            <w:r w:rsidRPr="003F2A54">
              <w:rPr>
                <w:rFonts w:eastAsia="SimSun"/>
                <w:sz w:val="22"/>
              </w:rPr>
              <w:t>1/9</w:t>
            </w:r>
          </w:p>
        </w:tc>
        <w:tc>
          <w:tcPr>
            <w:tcW w:w="2955" w:type="dxa"/>
            <w:tcBorders>
              <w:top w:val="single" w:sz="4" w:space="0" w:color="auto"/>
              <w:left w:val="single" w:sz="4" w:space="0" w:color="auto"/>
              <w:bottom w:val="single" w:sz="4" w:space="0" w:color="auto"/>
              <w:right w:val="single" w:sz="4" w:space="0" w:color="auto"/>
            </w:tcBorders>
          </w:tcPr>
          <w:p w14:paraId="3D8AD28F" w14:textId="3D06E790" w:rsidR="00DB3464" w:rsidRPr="003F2A54" w:rsidRDefault="00DB3464" w:rsidP="003F2A54">
            <w:pPr>
              <w:pStyle w:val="Tabletext"/>
              <w:rPr>
                <w:rFonts w:eastAsia="SimSun"/>
                <w:sz w:val="22"/>
                <w:lang w:eastAsia="zh-CN"/>
              </w:rPr>
            </w:pPr>
            <w:bookmarkStart w:id="237" w:name="lt_pId844"/>
            <w:r w:rsidRPr="003F2A54">
              <w:rPr>
                <w:rFonts w:eastAsia="SimSun"/>
                <w:sz w:val="22"/>
                <w:lang w:eastAsia="zh-CN"/>
              </w:rPr>
              <w:t>TaeKyoon Kim</w:t>
            </w:r>
            <w:bookmarkEnd w:id="237"/>
            <w:r w:rsidR="009871C0" w:rsidRPr="003F2A54">
              <w:rPr>
                <w:rFonts w:eastAsia="SimSun" w:hint="eastAsia"/>
                <w:sz w:val="22"/>
                <w:lang w:eastAsia="zh-CN"/>
              </w:rPr>
              <w:t>先生</w:t>
            </w:r>
            <w:r w:rsidRPr="003F2A54">
              <w:rPr>
                <w:rFonts w:eastAsia="SimSun"/>
                <w:sz w:val="22"/>
                <w:lang w:eastAsia="zh-CN"/>
              </w:rPr>
              <w:br/>
            </w:r>
            <w:r w:rsidR="00AF38A0" w:rsidRPr="003F2A54">
              <w:rPr>
                <w:rFonts w:eastAsia="SimSun"/>
                <w:sz w:val="22"/>
                <w:lang w:eastAsia="zh-CN"/>
              </w:rPr>
              <w:t>（韩国，电子通信研究院）</w:t>
            </w:r>
          </w:p>
          <w:p w14:paraId="11BC831B" w14:textId="2AF053F9" w:rsidR="00DB3464" w:rsidRPr="003F2A54" w:rsidRDefault="00AF38A0" w:rsidP="003F2A54">
            <w:pPr>
              <w:pStyle w:val="Tabletext"/>
              <w:rPr>
                <w:rFonts w:eastAsia="SimSun"/>
                <w:sz w:val="22"/>
                <w:lang w:eastAsia="zh-CN"/>
              </w:rPr>
            </w:pPr>
            <w:r w:rsidRPr="003F2A54">
              <w:rPr>
                <w:rFonts w:eastAsia="SimSun"/>
                <w:sz w:val="22"/>
                <w:lang w:eastAsia="zh-CN"/>
              </w:rPr>
              <w:t>副报告人：</w:t>
            </w:r>
          </w:p>
          <w:p w14:paraId="5F40DDB9" w14:textId="77777777" w:rsidR="002447F7" w:rsidRDefault="005A1145" w:rsidP="002447F7">
            <w:pPr>
              <w:pStyle w:val="Tabletext"/>
              <w:rPr>
                <w:rFonts w:eastAsia="SimSun"/>
                <w:sz w:val="22"/>
                <w:lang w:eastAsia="zh-CN"/>
              </w:rPr>
            </w:pPr>
            <w:r w:rsidRPr="003F2A54">
              <w:rPr>
                <w:rFonts w:eastAsia="SimSun" w:hint="eastAsia"/>
                <w:sz w:val="22"/>
                <w:lang w:eastAsia="zh-CN"/>
              </w:rPr>
              <w:lastRenderedPageBreak/>
              <w:t>欧阳峰先生</w:t>
            </w:r>
            <w:r w:rsidR="00DB3464" w:rsidRPr="003F2A54">
              <w:rPr>
                <w:rFonts w:eastAsia="SimSun"/>
                <w:sz w:val="22"/>
                <w:lang w:eastAsia="zh-CN"/>
              </w:rPr>
              <w:br/>
            </w:r>
            <w:r w:rsidR="00FD21EA" w:rsidRPr="003F2A54">
              <w:rPr>
                <w:rFonts w:eastAsia="SimSun" w:hint="eastAsia"/>
                <w:sz w:val="22"/>
                <w:lang w:eastAsia="zh-CN"/>
              </w:rPr>
              <w:t>（中国，国家广播电视总局）</w:t>
            </w:r>
          </w:p>
          <w:p w14:paraId="445213E8" w14:textId="0D93195E" w:rsidR="00DB3464" w:rsidRPr="003F2A54" w:rsidRDefault="00A24CA4" w:rsidP="002447F7">
            <w:pPr>
              <w:pStyle w:val="Tabletext"/>
              <w:rPr>
                <w:rFonts w:eastAsia="SimSun"/>
                <w:sz w:val="22"/>
                <w:lang w:eastAsia="zh-CN"/>
              </w:rPr>
            </w:pPr>
            <w:r w:rsidRPr="003F2A54">
              <w:rPr>
                <w:rFonts w:eastAsia="SimSun" w:hint="eastAsia"/>
                <w:sz w:val="22"/>
                <w:lang w:eastAsia="zh-CN"/>
              </w:rPr>
              <w:t>孙艳宾先生</w:t>
            </w:r>
            <w:r w:rsidR="00DB3464" w:rsidRPr="003F2A54">
              <w:rPr>
                <w:rFonts w:eastAsia="SimSun"/>
                <w:sz w:val="22"/>
                <w:lang w:eastAsia="zh-CN"/>
              </w:rPr>
              <w:br/>
            </w:r>
            <w:r w:rsidR="007E0CA5" w:rsidRPr="003F2A54">
              <w:rPr>
                <w:rFonts w:eastAsia="SimSun"/>
                <w:sz w:val="22"/>
                <w:lang w:eastAsia="zh-CN"/>
              </w:rPr>
              <w:t>（中国，华为）</w:t>
            </w:r>
          </w:p>
        </w:tc>
      </w:tr>
      <w:tr w:rsidR="00DB3464" w:rsidRPr="003F2A54" w14:paraId="753F8788"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750AB649" w14:textId="525BA2CD" w:rsidR="00DB3464" w:rsidRPr="003F2A54" w:rsidRDefault="00C502C3" w:rsidP="00A8562A">
            <w:pPr>
              <w:pStyle w:val="Tabletext"/>
              <w:jc w:val="center"/>
              <w:rPr>
                <w:rFonts w:eastAsia="SimSun"/>
                <w:sz w:val="22"/>
              </w:rPr>
            </w:pPr>
            <w:r w:rsidRPr="003F2A54">
              <w:rPr>
                <w:rFonts w:eastAsia="SimSun"/>
                <w:sz w:val="22"/>
              </w:rPr>
              <w:lastRenderedPageBreak/>
              <w:t>第</w:t>
            </w:r>
            <w:r w:rsidRPr="003F2A54">
              <w:rPr>
                <w:rFonts w:eastAsia="SimSun"/>
                <w:sz w:val="22"/>
              </w:rPr>
              <w:t>8/9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37000B5A" w14:textId="794DC37A" w:rsidR="00DB3464" w:rsidRPr="003F2A54" w:rsidRDefault="008D351C" w:rsidP="003F2A54">
            <w:pPr>
              <w:pStyle w:val="Tabletext"/>
              <w:rPr>
                <w:rFonts w:eastAsia="SimSun"/>
                <w:sz w:val="22"/>
                <w:lang w:eastAsia="zh-CN"/>
              </w:rPr>
            </w:pPr>
            <w:r w:rsidRPr="003F2A54">
              <w:rPr>
                <w:rFonts w:eastAsia="SimSun"/>
                <w:sz w:val="22"/>
                <w:lang w:eastAsia="zh-CN"/>
              </w:rPr>
              <w:t>融合平台带来的有线电视网络服务的支持互联网协议（</w:t>
            </w:r>
            <w:r w:rsidRPr="003F2A54">
              <w:rPr>
                <w:rFonts w:eastAsia="SimSun"/>
                <w:sz w:val="22"/>
                <w:lang w:eastAsia="zh-CN"/>
              </w:rPr>
              <w:t>IP</w:t>
            </w:r>
            <w:r w:rsidRPr="003F2A54">
              <w:rPr>
                <w:rFonts w:eastAsia="SimSun"/>
                <w:sz w:val="22"/>
                <w:lang w:eastAsia="zh-CN"/>
              </w:rPr>
              <w:t>）多媒体应用和服务</w:t>
            </w:r>
          </w:p>
        </w:tc>
        <w:tc>
          <w:tcPr>
            <w:tcW w:w="1009" w:type="dxa"/>
            <w:tcBorders>
              <w:top w:val="single" w:sz="4" w:space="0" w:color="auto"/>
              <w:left w:val="single" w:sz="4" w:space="0" w:color="auto"/>
              <w:bottom w:val="single" w:sz="4" w:space="0" w:color="auto"/>
              <w:right w:val="single" w:sz="4" w:space="0" w:color="auto"/>
            </w:tcBorders>
          </w:tcPr>
          <w:p w14:paraId="17C046DA" w14:textId="77777777" w:rsidR="00DB3464" w:rsidRPr="003F2A54" w:rsidRDefault="00DB3464" w:rsidP="00A8562A">
            <w:pPr>
              <w:pStyle w:val="Tabletext"/>
              <w:jc w:val="center"/>
              <w:rPr>
                <w:rFonts w:eastAsia="SimSun"/>
                <w:sz w:val="22"/>
              </w:rPr>
            </w:pPr>
            <w:r w:rsidRPr="003F2A54">
              <w:rPr>
                <w:rFonts w:eastAsia="SimSun"/>
                <w:sz w:val="22"/>
              </w:rPr>
              <w:t>2/9</w:t>
            </w:r>
          </w:p>
        </w:tc>
        <w:tc>
          <w:tcPr>
            <w:tcW w:w="2955" w:type="dxa"/>
            <w:tcBorders>
              <w:top w:val="single" w:sz="4" w:space="0" w:color="auto"/>
              <w:left w:val="single" w:sz="4" w:space="0" w:color="auto"/>
              <w:bottom w:val="single" w:sz="4" w:space="0" w:color="auto"/>
              <w:right w:val="single" w:sz="4" w:space="0" w:color="auto"/>
            </w:tcBorders>
          </w:tcPr>
          <w:p w14:paraId="4C48A384" w14:textId="77777777" w:rsidR="001A651A" w:rsidRPr="003F2A54" w:rsidRDefault="00A24CA4" w:rsidP="003F2A54">
            <w:pPr>
              <w:pStyle w:val="Tabletext"/>
              <w:rPr>
                <w:rFonts w:eastAsia="SimSun"/>
                <w:sz w:val="22"/>
                <w:lang w:eastAsia="zh-CN"/>
              </w:rPr>
            </w:pPr>
            <w:r w:rsidRPr="003F2A54">
              <w:rPr>
                <w:rFonts w:eastAsia="SimSun" w:hint="eastAsia"/>
                <w:sz w:val="22"/>
                <w:lang w:eastAsia="zh-CN"/>
              </w:rPr>
              <w:t>报告人</w:t>
            </w:r>
            <w:r w:rsidR="001A651A" w:rsidRPr="003F2A54">
              <w:rPr>
                <w:rFonts w:eastAsia="SimSun" w:hint="eastAsia"/>
                <w:sz w:val="22"/>
                <w:lang w:eastAsia="zh-CN"/>
              </w:rPr>
              <w:t>：</w:t>
            </w:r>
            <w:bookmarkStart w:id="238" w:name="lt_pId855"/>
          </w:p>
          <w:bookmarkEnd w:id="238"/>
          <w:p w14:paraId="0B4BC7E0" w14:textId="18CDB63B" w:rsidR="00DB3464" w:rsidRPr="003F2A54" w:rsidRDefault="00DF1327" w:rsidP="003F2A54">
            <w:pPr>
              <w:pStyle w:val="Tabletext"/>
              <w:rPr>
                <w:rFonts w:eastAsia="SimSun"/>
                <w:sz w:val="22"/>
                <w:lang w:eastAsia="zh-CN"/>
              </w:rPr>
            </w:pPr>
            <w:r w:rsidRPr="003F2A54">
              <w:rPr>
                <w:rFonts w:eastAsia="SimSun" w:hint="eastAsia"/>
                <w:sz w:val="22"/>
                <w:lang w:eastAsia="zh-CN"/>
              </w:rPr>
              <w:t>张大江</w:t>
            </w:r>
            <w:r w:rsidR="00A24CA4" w:rsidRPr="003F2A54">
              <w:rPr>
                <w:rFonts w:eastAsia="SimSun" w:hint="eastAsia"/>
                <w:sz w:val="22"/>
                <w:lang w:eastAsia="zh-CN"/>
              </w:rPr>
              <w:t>先生</w:t>
            </w:r>
            <w:r w:rsidR="00A24CA4" w:rsidRPr="003F2A54">
              <w:rPr>
                <w:rFonts w:eastAsia="SimSun"/>
                <w:sz w:val="22"/>
                <w:lang w:eastAsia="zh-CN"/>
              </w:rPr>
              <w:br/>
            </w:r>
            <w:r w:rsidR="00A24CA4" w:rsidRPr="003F2A54">
              <w:rPr>
                <w:rFonts w:eastAsia="SimSun" w:hint="eastAsia"/>
                <w:sz w:val="22"/>
                <w:lang w:eastAsia="zh-CN"/>
              </w:rPr>
              <w:t>（中国，阿里巴巴）</w:t>
            </w:r>
          </w:p>
        </w:tc>
      </w:tr>
      <w:tr w:rsidR="00DB3464" w:rsidRPr="003F2A54" w14:paraId="292588BB"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213F5E39" w14:textId="48859FF8" w:rsidR="00DB3464"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9/9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170E8741" w14:textId="75D33930" w:rsidR="00DB3464" w:rsidRPr="003F2A54" w:rsidRDefault="008D351C" w:rsidP="003F2A54">
            <w:pPr>
              <w:pStyle w:val="Tabletext"/>
              <w:rPr>
                <w:rFonts w:eastAsia="SimSun"/>
                <w:sz w:val="22"/>
                <w:lang w:val="en-US" w:eastAsia="zh-CN"/>
              </w:rPr>
            </w:pPr>
            <w:r w:rsidRPr="003F2A54">
              <w:rPr>
                <w:rFonts w:eastAsia="SimSun"/>
                <w:sz w:val="22"/>
                <w:lang w:eastAsia="zh-CN"/>
              </w:rPr>
              <w:t>加强通过综合宽带有线网传送音视频内容和其他多媒体互动业务的要求、方法和高级业务平台界面</w:t>
            </w:r>
          </w:p>
        </w:tc>
        <w:tc>
          <w:tcPr>
            <w:tcW w:w="1009" w:type="dxa"/>
            <w:tcBorders>
              <w:top w:val="single" w:sz="4" w:space="0" w:color="auto"/>
              <w:left w:val="single" w:sz="4" w:space="0" w:color="auto"/>
              <w:bottom w:val="single" w:sz="4" w:space="0" w:color="auto"/>
              <w:right w:val="single" w:sz="4" w:space="0" w:color="auto"/>
            </w:tcBorders>
          </w:tcPr>
          <w:p w14:paraId="23677439" w14:textId="77777777" w:rsidR="00DB3464" w:rsidRPr="003F2A54" w:rsidRDefault="00DB3464" w:rsidP="00A8562A">
            <w:pPr>
              <w:pStyle w:val="Tabletext"/>
              <w:jc w:val="center"/>
              <w:rPr>
                <w:rFonts w:eastAsia="SimSun"/>
                <w:sz w:val="22"/>
              </w:rPr>
            </w:pPr>
            <w:r w:rsidRPr="003F2A54">
              <w:rPr>
                <w:rFonts w:eastAsia="SimSun"/>
                <w:sz w:val="22"/>
              </w:rPr>
              <w:t>2/9</w:t>
            </w:r>
          </w:p>
        </w:tc>
        <w:tc>
          <w:tcPr>
            <w:tcW w:w="2955" w:type="dxa"/>
            <w:tcBorders>
              <w:top w:val="single" w:sz="4" w:space="0" w:color="auto"/>
              <w:left w:val="single" w:sz="4" w:space="0" w:color="auto"/>
              <w:bottom w:val="single" w:sz="4" w:space="0" w:color="auto"/>
              <w:right w:val="single" w:sz="4" w:space="0" w:color="auto"/>
            </w:tcBorders>
          </w:tcPr>
          <w:p w14:paraId="52E27D9B" w14:textId="0C588227" w:rsidR="00DB3464" w:rsidRPr="003F2A54" w:rsidRDefault="00F753BE" w:rsidP="003F2A54">
            <w:pPr>
              <w:pStyle w:val="Tabletext"/>
              <w:rPr>
                <w:rFonts w:eastAsia="SimSun"/>
                <w:sz w:val="22"/>
                <w:lang w:eastAsia="zh-CN"/>
              </w:rPr>
            </w:pPr>
            <w:r w:rsidRPr="003F2A54">
              <w:rPr>
                <w:rFonts w:eastAsia="SimSun" w:hint="eastAsia"/>
                <w:sz w:val="22"/>
                <w:lang w:eastAsia="zh-CN"/>
              </w:rPr>
              <w:t>王翔</w:t>
            </w:r>
            <w:r w:rsidR="00A24CA4" w:rsidRPr="003F2A54">
              <w:rPr>
                <w:rFonts w:eastAsia="SimSun" w:hint="eastAsia"/>
                <w:sz w:val="22"/>
                <w:lang w:eastAsia="zh-CN"/>
              </w:rPr>
              <w:t>先生</w:t>
            </w:r>
            <w:r w:rsidR="00DB3464" w:rsidRPr="003F2A54">
              <w:rPr>
                <w:rFonts w:eastAsia="SimSun"/>
                <w:sz w:val="22"/>
                <w:lang w:eastAsia="zh-CN"/>
              </w:rPr>
              <w:br/>
            </w:r>
            <w:r w:rsidR="007E0CA5" w:rsidRPr="003F2A54">
              <w:rPr>
                <w:rFonts w:eastAsia="SimSun" w:hint="eastAsia"/>
                <w:sz w:val="22"/>
                <w:lang w:eastAsia="zh-CN"/>
              </w:rPr>
              <w:t>（中国，华为）</w:t>
            </w:r>
          </w:p>
          <w:p w14:paraId="60CCBAC2" w14:textId="29F3E6A4" w:rsidR="00DB3464" w:rsidRPr="003F2A54" w:rsidRDefault="007E0CA5" w:rsidP="003F2A54">
            <w:pPr>
              <w:pStyle w:val="Tabletext"/>
              <w:rPr>
                <w:rFonts w:eastAsia="SimSun"/>
                <w:sz w:val="22"/>
              </w:rPr>
            </w:pPr>
            <w:r w:rsidRPr="003F2A54">
              <w:rPr>
                <w:rFonts w:eastAsia="SimSun" w:hint="eastAsia"/>
                <w:sz w:val="22"/>
              </w:rPr>
              <w:t>副报告人：</w:t>
            </w:r>
            <w:bookmarkStart w:id="239" w:name="lt_pId863"/>
            <w:r w:rsidR="00A24CA4" w:rsidRPr="003F2A54">
              <w:rPr>
                <w:rFonts w:eastAsia="SimSun"/>
                <w:sz w:val="22"/>
              </w:rPr>
              <w:br/>
            </w:r>
            <w:r w:rsidR="00DB3464" w:rsidRPr="003F2A54">
              <w:rPr>
                <w:rFonts w:eastAsia="SimSun"/>
                <w:sz w:val="22"/>
              </w:rPr>
              <w:t>Soonchoul Kim</w:t>
            </w:r>
            <w:bookmarkEnd w:id="239"/>
            <w:r w:rsidR="00A24CA4" w:rsidRPr="003F2A54">
              <w:rPr>
                <w:rFonts w:eastAsia="SimSun" w:hint="eastAsia"/>
                <w:sz w:val="22"/>
              </w:rPr>
              <w:t>先生</w:t>
            </w:r>
            <w:r w:rsidR="00DB3464" w:rsidRPr="003F2A54">
              <w:rPr>
                <w:rFonts w:eastAsia="SimSun"/>
                <w:sz w:val="22"/>
              </w:rPr>
              <w:br/>
            </w:r>
            <w:r w:rsidR="00AF38A0" w:rsidRPr="003F2A54">
              <w:rPr>
                <w:rFonts w:eastAsia="SimSun" w:hint="eastAsia"/>
                <w:sz w:val="22"/>
              </w:rPr>
              <w:t>（韩国，电子通信研究院）</w:t>
            </w:r>
          </w:p>
        </w:tc>
      </w:tr>
      <w:tr w:rsidR="008D351C" w:rsidRPr="003F2A54" w14:paraId="5313BD27"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1FFB4920" w14:textId="5875F80F" w:rsidR="008D351C"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10/9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06310647" w14:textId="7404E54F" w:rsidR="008D351C" w:rsidRPr="003F2A54" w:rsidRDefault="008D351C" w:rsidP="003F2A54">
            <w:pPr>
              <w:pStyle w:val="Tabletext"/>
              <w:rPr>
                <w:rFonts w:eastAsia="SimSun"/>
                <w:sz w:val="22"/>
                <w:lang w:eastAsia="zh-CN"/>
              </w:rPr>
            </w:pPr>
            <w:r w:rsidRPr="003F2A54">
              <w:rPr>
                <w:rFonts w:eastAsia="SimSun"/>
                <w:sz w:val="22"/>
                <w:lang w:eastAsia="zh-CN"/>
              </w:rPr>
              <w:t>工作计划、协调和规划</w:t>
            </w:r>
          </w:p>
        </w:tc>
        <w:tc>
          <w:tcPr>
            <w:tcW w:w="1009" w:type="dxa"/>
            <w:tcBorders>
              <w:top w:val="single" w:sz="4" w:space="0" w:color="auto"/>
              <w:left w:val="single" w:sz="4" w:space="0" w:color="auto"/>
              <w:bottom w:val="single" w:sz="4" w:space="0" w:color="auto"/>
              <w:right w:val="single" w:sz="4" w:space="0" w:color="auto"/>
            </w:tcBorders>
          </w:tcPr>
          <w:p w14:paraId="21CA875E" w14:textId="77777777" w:rsidR="008D351C" w:rsidRPr="003F2A54" w:rsidRDefault="008D351C" w:rsidP="00A8562A">
            <w:pPr>
              <w:pStyle w:val="Tabletext"/>
              <w:jc w:val="center"/>
              <w:rPr>
                <w:rFonts w:eastAsia="SimSun"/>
                <w:sz w:val="22"/>
              </w:rPr>
            </w:pPr>
            <w:bookmarkStart w:id="240" w:name="lt_pId867"/>
            <w:r w:rsidRPr="003F2A54">
              <w:rPr>
                <w:rFonts w:eastAsia="SimSun"/>
                <w:sz w:val="22"/>
              </w:rPr>
              <w:t>PLEN</w:t>
            </w:r>
            <w:bookmarkEnd w:id="240"/>
          </w:p>
        </w:tc>
        <w:tc>
          <w:tcPr>
            <w:tcW w:w="2955" w:type="dxa"/>
            <w:tcBorders>
              <w:top w:val="single" w:sz="4" w:space="0" w:color="auto"/>
              <w:left w:val="single" w:sz="4" w:space="0" w:color="auto"/>
              <w:bottom w:val="single" w:sz="4" w:space="0" w:color="auto"/>
              <w:right w:val="single" w:sz="4" w:space="0" w:color="auto"/>
            </w:tcBorders>
          </w:tcPr>
          <w:p w14:paraId="71B7F61D" w14:textId="56D63662" w:rsidR="008D351C" w:rsidRPr="003F2A54" w:rsidRDefault="00A24CA4" w:rsidP="003F2A54">
            <w:pPr>
              <w:pStyle w:val="Tabletext"/>
              <w:rPr>
                <w:rFonts w:eastAsia="SimSun"/>
                <w:sz w:val="22"/>
                <w:lang w:eastAsia="zh-CN"/>
              </w:rPr>
            </w:pPr>
            <w:r w:rsidRPr="003F2A54">
              <w:rPr>
                <w:rFonts w:eastAsia="SimSun" w:hint="eastAsia"/>
                <w:sz w:val="22"/>
                <w:lang w:eastAsia="zh-CN"/>
              </w:rPr>
              <w:t>报告人：</w:t>
            </w:r>
          </w:p>
          <w:p w14:paraId="3969B5FD" w14:textId="62558965" w:rsidR="008D351C" w:rsidRPr="003F2A54" w:rsidRDefault="00E624D3" w:rsidP="003F2A54">
            <w:pPr>
              <w:pStyle w:val="Tabletext"/>
              <w:rPr>
                <w:rFonts w:eastAsia="SimSun"/>
                <w:sz w:val="22"/>
                <w:lang w:eastAsia="zh-CN"/>
              </w:rPr>
            </w:pPr>
            <w:bookmarkStart w:id="241" w:name="_Hlk94533240"/>
            <w:r w:rsidRPr="003F2A54">
              <w:rPr>
                <w:rFonts w:eastAsia="SimSun" w:hint="eastAsia"/>
                <w:sz w:val="22"/>
                <w:lang w:eastAsia="zh-CN"/>
              </w:rPr>
              <w:t>薛静宜</w:t>
            </w:r>
            <w:r w:rsidR="004D7FC1" w:rsidRPr="003F2A54">
              <w:rPr>
                <w:rFonts w:eastAsia="SimSun" w:hint="eastAsia"/>
                <w:sz w:val="22"/>
                <w:lang w:eastAsia="zh-CN"/>
              </w:rPr>
              <w:t>女士</w:t>
            </w:r>
            <w:r w:rsidR="004D7FC1" w:rsidRPr="003F2A54">
              <w:rPr>
                <w:rFonts w:eastAsia="SimSun"/>
                <w:sz w:val="22"/>
                <w:lang w:eastAsia="zh-CN"/>
              </w:rPr>
              <w:br/>
            </w:r>
            <w:r w:rsidR="004D7FC1" w:rsidRPr="003F2A54">
              <w:rPr>
                <w:rFonts w:eastAsia="SimSun" w:hint="eastAsia"/>
                <w:sz w:val="22"/>
                <w:lang w:eastAsia="zh-CN"/>
              </w:rPr>
              <w:t>（中国，国家广播电视总局广播电视规划院）</w:t>
            </w:r>
          </w:p>
          <w:bookmarkEnd w:id="241"/>
          <w:p w14:paraId="04F29B5A" w14:textId="77777777" w:rsidR="004D7FC1" w:rsidRPr="003F2A54" w:rsidRDefault="00AF38A0" w:rsidP="003F2A54">
            <w:pPr>
              <w:pStyle w:val="Tabletext"/>
              <w:rPr>
                <w:rFonts w:eastAsia="SimSun"/>
                <w:sz w:val="22"/>
              </w:rPr>
            </w:pPr>
            <w:r w:rsidRPr="003F2A54">
              <w:rPr>
                <w:rFonts w:eastAsia="SimSun" w:hint="eastAsia"/>
                <w:sz w:val="22"/>
              </w:rPr>
              <w:t>副报告人：</w:t>
            </w:r>
            <w:bookmarkStart w:id="242" w:name="lt_pId872"/>
          </w:p>
          <w:p w14:paraId="2F044D3C" w14:textId="041FA369" w:rsidR="008D351C" w:rsidRPr="003F2A54" w:rsidRDefault="008D351C" w:rsidP="003F2A54">
            <w:pPr>
              <w:pStyle w:val="Tabletext"/>
              <w:rPr>
                <w:rFonts w:eastAsia="SimSun"/>
                <w:sz w:val="22"/>
              </w:rPr>
            </w:pPr>
            <w:r w:rsidRPr="003F2A54">
              <w:rPr>
                <w:rFonts w:eastAsia="SimSun"/>
                <w:sz w:val="22"/>
              </w:rPr>
              <w:t>Satoshi Miyaji</w:t>
            </w:r>
            <w:bookmarkEnd w:id="242"/>
            <w:r w:rsidR="004D7FC1" w:rsidRPr="003F2A54">
              <w:rPr>
                <w:rFonts w:eastAsia="SimSun" w:hint="eastAsia"/>
                <w:sz w:val="22"/>
              </w:rPr>
              <w:t>先生</w:t>
            </w:r>
            <w:r w:rsidRPr="003F2A54">
              <w:rPr>
                <w:rFonts w:eastAsia="SimSun"/>
                <w:sz w:val="22"/>
              </w:rPr>
              <w:br/>
            </w:r>
            <w:r w:rsidR="00AF38A0" w:rsidRPr="003F2A54">
              <w:rPr>
                <w:rFonts w:eastAsia="SimSun" w:hint="eastAsia"/>
                <w:sz w:val="22"/>
              </w:rPr>
              <w:t>（日本，</w:t>
            </w:r>
            <w:r w:rsidR="00AF38A0" w:rsidRPr="003F2A54">
              <w:rPr>
                <w:rFonts w:eastAsia="SimSun"/>
                <w:sz w:val="22"/>
              </w:rPr>
              <w:t>KDDI</w:t>
            </w:r>
            <w:r w:rsidR="00AF38A0" w:rsidRPr="003F2A54">
              <w:rPr>
                <w:rFonts w:eastAsia="SimSun" w:hint="eastAsia"/>
                <w:sz w:val="22"/>
              </w:rPr>
              <w:t>公司）</w:t>
            </w:r>
          </w:p>
        </w:tc>
      </w:tr>
      <w:tr w:rsidR="008D351C" w:rsidRPr="003F2A54" w14:paraId="7DD9DC3B" w14:textId="77777777" w:rsidTr="002447F7">
        <w:trPr>
          <w:jc w:val="center"/>
        </w:trPr>
        <w:tc>
          <w:tcPr>
            <w:tcW w:w="1545" w:type="dxa"/>
            <w:tcBorders>
              <w:top w:val="single" w:sz="4" w:space="0" w:color="auto"/>
              <w:left w:val="single" w:sz="12" w:space="0" w:color="auto"/>
              <w:bottom w:val="single" w:sz="4" w:space="0" w:color="auto"/>
              <w:right w:val="single" w:sz="4" w:space="0" w:color="auto"/>
            </w:tcBorders>
            <w:hideMark/>
          </w:tcPr>
          <w:p w14:paraId="374C7083" w14:textId="3D47224B" w:rsidR="008D351C" w:rsidRPr="003F2A54" w:rsidRDefault="00C502C3" w:rsidP="00A8562A">
            <w:pPr>
              <w:pStyle w:val="Tabletext"/>
              <w:jc w:val="center"/>
              <w:rPr>
                <w:rFonts w:eastAsia="SimSun"/>
                <w:sz w:val="22"/>
              </w:rPr>
            </w:pPr>
            <w:r w:rsidRPr="003F2A54">
              <w:rPr>
                <w:rFonts w:eastAsia="SimSun"/>
                <w:sz w:val="22"/>
              </w:rPr>
              <w:t>第</w:t>
            </w:r>
            <w:r w:rsidRPr="003F2A54">
              <w:rPr>
                <w:rFonts w:eastAsia="SimSun"/>
                <w:sz w:val="22"/>
              </w:rPr>
              <w:t>11/9</w:t>
            </w:r>
            <w:r w:rsidRPr="003F2A54">
              <w:rPr>
                <w:rFonts w:eastAsia="SimSun"/>
                <w:sz w:val="22"/>
              </w:rPr>
              <w:t>号课题</w:t>
            </w:r>
          </w:p>
        </w:tc>
        <w:tc>
          <w:tcPr>
            <w:tcW w:w="4110" w:type="dxa"/>
            <w:tcBorders>
              <w:top w:val="single" w:sz="4" w:space="0" w:color="auto"/>
              <w:left w:val="single" w:sz="4" w:space="0" w:color="auto"/>
              <w:bottom w:val="single" w:sz="4" w:space="0" w:color="auto"/>
              <w:right w:val="single" w:sz="4" w:space="0" w:color="auto"/>
            </w:tcBorders>
            <w:hideMark/>
          </w:tcPr>
          <w:p w14:paraId="0A852849" w14:textId="045613FA" w:rsidR="008D351C" w:rsidRPr="003F2A54" w:rsidRDefault="008D351C" w:rsidP="003F2A54">
            <w:pPr>
              <w:pStyle w:val="Tabletext"/>
              <w:rPr>
                <w:rFonts w:eastAsia="SimSun"/>
                <w:sz w:val="22"/>
                <w:lang w:eastAsia="zh-CN"/>
              </w:rPr>
            </w:pPr>
            <w:r w:rsidRPr="003F2A54">
              <w:rPr>
                <w:rFonts w:eastAsia="SimSun"/>
                <w:sz w:val="22"/>
                <w:lang w:eastAsia="zh-CN"/>
              </w:rPr>
              <w:t>有线系统和服务的无障碍获取</w:t>
            </w:r>
          </w:p>
        </w:tc>
        <w:tc>
          <w:tcPr>
            <w:tcW w:w="1009" w:type="dxa"/>
            <w:tcBorders>
              <w:top w:val="single" w:sz="4" w:space="0" w:color="auto"/>
              <w:left w:val="single" w:sz="4" w:space="0" w:color="auto"/>
              <w:bottom w:val="single" w:sz="4" w:space="0" w:color="auto"/>
              <w:right w:val="single" w:sz="4" w:space="0" w:color="auto"/>
            </w:tcBorders>
          </w:tcPr>
          <w:p w14:paraId="31673211" w14:textId="77777777" w:rsidR="008D351C" w:rsidRPr="003F2A54" w:rsidRDefault="008D351C" w:rsidP="00A8562A">
            <w:pPr>
              <w:pStyle w:val="Tabletext"/>
              <w:jc w:val="center"/>
              <w:rPr>
                <w:rFonts w:eastAsia="SimSun"/>
                <w:sz w:val="22"/>
              </w:rPr>
            </w:pPr>
            <w:r w:rsidRPr="003F2A54">
              <w:rPr>
                <w:rFonts w:eastAsia="SimSun"/>
                <w:sz w:val="22"/>
              </w:rPr>
              <w:t>2/9</w:t>
            </w:r>
          </w:p>
        </w:tc>
        <w:tc>
          <w:tcPr>
            <w:tcW w:w="2955" w:type="dxa"/>
            <w:tcBorders>
              <w:top w:val="single" w:sz="4" w:space="0" w:color="auto"/>
              <w:left w:val="single" w:sz="4" w:space="0" w:color="auto"/>
              <w:bottom w:val="single" w:sz="4" w:space="0" w:color="auto"/>
              <w:right w:val="single" w:sz="4" w:space="0" w:color="auto"/>
            </w:tcBorders>
          </w:tcPr>
          <w:p w14:paraId="5EF87CD5" w14:textId="7D78E9AE" w:rsidR="008D351C" w:rsidRPr="003F2A54" w:rsidRDefault="008D351C" w:rsidP="003F2A54">
            <w:pPr>
              <w:pStyle w:val="Tabletext"/>
              <w:rPr>
                <w:rFonts w:eastAsia="SimSun"/>
                <w:sz w:val="22"/>
              </w:rPr>
            </w:pPr>
            <w:bookmarkStart w:id="243" w:name="lt_pId877"/>
            <w:r w:rsidRPr="003F2A54">
              <w:rPr>
                <w:rFonts w:eastAsia="SimSun"/>
                <w:sz w:val="22"/>
              </w:rPr>
              <w:t>Pradipta Biswas</w:t>
            </w:r>
            <w:bookmarkEnd w:id="243"/>
            <w:r w:rsidR="004D7FC1" w:rsidRPr="003F2A54">
              <w:rPr>
                <w:rFonts w:eastAsia="SimSun" w:hint="eastAsia"/>
                <w:sz w:val="22"/>
                <w:lang w:eastAsia="zh-CN"/>
              </w:rPr>
              <w:t>先生</w:t>
            </w:r>
            <w:r w:rsidRPr="003F2A54">
              <w:rPr>
                <w:rFonts w:eastAsia="SimSun"/>
                <w:sz w:val="22"/>
              </w:rPr>
              <w:br/>
            </w:r>
            <w:r w:rsidR="00044718" w:rsidRPr="003F2A54">
              <w:rPr>
                <w:rFonts w:eastAsia="SimSun" w:hint="eastAsia"/>
                <w:sz w:val="22"/>
              </w:rPr>
              <w:t>（印度，印度科学院）</w:t>
            </w:r>
          </w:p>
        </w:tc>
      </w:tr>
      <w:tr w:rsidR="005E713E" w:rsidRPr="003F2A54" w14:paraId="57BC815F" w14:textId="77777777" w:rsidTr="002447F7">
        <w:trPr>
          <w:jc w:val="center"/>
        </w:trPr>
        <w:tc>
          <w:tcPr>
            <w:tcW w:w="1545" w:type="dxa"/>
            <w:tcBorders>
              <w:top w:val="single" w:sz="4" w:space="0" w:color="auto"/>
              <w:left w:val="single" w:sz="12" w:space="0" w:color="auto"/>
              <w:bottom w:val="single" w:sz="12" w:space="0" w:color="auto"/>
              <w:right w:val="single" w:sz="4" w:space="0" w:color="auto"/>
            </w:tcBorders>
            <w:hideMark/>
          </w:tcPr>
          <w:p w14:paraId="29E2B002" w14:textId="091DF2E7" w:rsidR="005E713E" w:rsidRPr="003F2A54" w:rsidRDefault="00C502C3" w:rsidP="00A8562A">
            <w:pPr>
              <w:pStyle w:val="Tabletext"/>
              <w:jc w:val="center"/>
              <w:rPr>
                <w:rFonts w:eastAsia="SimSun"/>
                <w:sz w:val="22"/>
              </w:rPr>
            </w:pPr>
            <w:r w:rsidRPr="003F2A54">
              <w:rPr>
                <w:rFonts w:eastAsia="SimSun" w:hint="eastAsia"/>
                <w:sz w:val="22"/>
              </w:rPr>
              <w:t>第</w:t>
            </w:r>
            <w:r w:rsidRPr="003F2A54">
              <w:rPr>
                <w:rFonts w:eastAsia="SimSun"/>
                <w:sz w:val="22"/>
              </w:rPr>
              <w:t>12/9</w:t>
            </w:r>
            <w:r w:rsidRPr="003F2A54">
              <w:rPr>
                <w:rFonts w:eastAsia="SimSun" w:hint="eastAsia"/>
                <w:sz w:val="22"/>
              </w:rPr>
              <w:t>号课题</w:t>
            </w:r>
          </w:p>
        </w:tc>
        <w:tc>
          <w:tcPr>
            <w:tcW w:w="4110" w:type="dxa"/>
            <w:tcBorders>
              <w:top w:val="single" w:sz="4" w:space="0" w:color="auto"/>
              <w:left w:val="single" w:sz="4" w:space="0" w:color="auto"/>
              <w:bottom w:val="single" w:sz="12" w:space="0" w:color="auto"/>
              <w:right w:val="single" w:sz="4" w:space="0" w:color="auto"/>
            </w:tcBorders>
            <w:hideMark/>
          </w:tcPr>
          <w:p w14:paraId="7886F7D8" w14:textId="0CEF0919" w:rsidR="005E713E" w:rsidRPr="003F2A54" w:rsidRDefault="005E713E" w:rsidP="003F2A54">
            <w:pPr>
              <w:pStyle w:val="Tabletext"/>
              <w:rPr>
                <w:rFonts w:eastAsia="SimSun"/>
                <w:sz w:val="22"/>
                <w:lang w:eastAsia="zh-CN"/>
              </w:rPr>
            </w:pPr>
            <w:r w:rsidRPr="003F2A54">
              <w:rPr>
                <w:rFonts w:eastAsia="SimSun"/>
                <w:sz w:val="22"/>
                <w:lang w:eastAsia="zh-CN"/>
              </w:rPr>
              <w:t>在综合宽带有线网络上实现的</w:t>
            </w:r>
            <w:r w:rsidRPr="003F2A54">
              <w:rPr>
                <w:rFonts w:eastAsia="SimSun"/>
                <w:sz w:val="22"/>
                <w:lang w:eastAsia="zh-CN"/>
              </w:rPr>
              <w:t>AI</w:t>
            </w:r>
            <w:r w:rsidRPr="003F2A54">
              <w:rPr>
                <w:rFonts w:eastAsia="SimSun"/>
                <w:sz w:val="22"/>
                <w:lang w:eastAsia="zh-CN"/>
              </w:rPr>
              <w:t>增强功能</w:t>
            </w:r>
          </w:p>
        </w:tc>
        <w:tc>
          <w:tcPr>
            <w:tcW w:w="1009" w:type="dxa"/>
            <w:tcBorders>
              <w:top w:val="single" w:sz="4" w:space="0" w:color="auto"/>
              <w:left w:val="single" w:sz="4" w:space="0" w:color="auto"/>
              <w:bottom w:val="single" w:sz="12" w:space="0" w:color="auto"/>
              <w:right w:val="single" w:sz="4" w:space="0" w:color="auto"/>
            </w:tcBorders>
          </w:tcPr>
          <w:p w14:paraId="6CDEFF5E" w14:textId="77777777" w:rsidR="005E713E" w:rsidRPr="003F2A54" w:rsidRDefault="005E713E" w:rsidP="00A8562A">
            <w:pPr>
              <w:pStyle w:val="Tabletext"/>
              <w:jc w:val="center"/>
              <w:rPr>
                <w:rFonts w:eastAsia="SimSun"/>
                <w:sz w:val="22"/>
              </w:rPr>
            </w:pPr>
            <w:r w:rsidRPr="003F2A54">
              <w:rPr>
                <w:rFonts w:eastAsia="SimSun"/>
                <w:sz w:val="22"/>
              </w:rPr>
              <w:t>2/9</w:t>
            </w:r>
          </w:p>
        </w:tc>
        <w:tc>
          <w:tcPr>
            <w:tcW w:w="2955" w:type="dxa"/>
            <w:tcBorders>
              <w:top w:val="single" w:sz="4" w:space="0" w:color="auto"/>
              <w:left w:val="single" w:sz="4" w:space="0" w:color="auto"/>
              <w:bottom w:val="single" w:sz="12" w:space="0" w:color="auto"/>
              <w:right w:val="single" w:sz="4" w:space="0" w:color="auto"/>
            </w:tcBorders>
          </w:tcPr>
          <w:p w14:paraId="41F7BA8D" w14:textId="3FE87347" w:rsidR="005E713E" w:rsidRPr="003F2A54" w:rsidRDefault="004D7FC1" w:rsidP="003F2A54">
            <w:pPr>
              <w:pStyle w:val="Tabletext"/>
              <w:rPr>
                <w:rFonts w:eastAsia="SimSun"/>
                <w:sz w:val="22"/>
                <w:lang w:eastAsia="zh-CN"/>
              </w:rPr>
            </w:pPr>
            <w:r w:rsidRPr="003F2A54">
              <w:rPr>
                <w:rFonts w:eastAsia="SimSun" w:hint="eastAsia"/>
                <w:sz w:val="22"/>
                <w:lang w:eastAsia="zh-CN"/>
              </w:rPr>
              <w:t>孙艳宾先生</w:t>
            </w:r>
            <w:r w:rsidR="005E713E" w:rsidRPr="003F2A54">
              <w:rPr>
                <w:rFonts w:eastAsia="SimSun"/>
                <w:sz w:val="22"/>
                <w:lang w:eastAsia="zh-CN"/>
              </w:rPr>
              <w:br/>
            </w:r>
            <w:r w:rsidR="00044718" w:rsidRPr="003F2A54">
              <w:rPr>
                <w:rFonts w:eastAsia="SimSun" w:hint="eastAsia"/>
                <w:sz w:val="22"/>
                <w:lang w:eastAsia="zh-CN"/>
              </w:rPr>
              <w:t>（中国，华为技术有限公司）</w:t>
            </w:r>
          </w:p>
        </w:tc>
      </w:tr>
    </w:tbl>
    <w:p w14:paraId="490B977E" w14:textId="04C393AA" w:rsidR="00DB3464" w:rsidRPr="0079075F" w:rsidRDefault="00DB3464" w:rsidP="00DB3464">
      <w:pPr>
        <w:pStyle w:val="Heading1"/>
        <w:rPr>
          <w:rFonts w:ascii="Calibri" w:hAnsi="Calibri" w:cs="Calibri"/>
          <w:color w:val="800000"/>
          <w:sz w:val="22"/>
        </w:rPr>
      </w:pPr>
      <w:bookmarkStart w:id="244" w:name="_Toc94800734"/>
      <w:bookmarkStart w:id="245" w:name="_Toc94857841"/>
      <w:r w:rsidRPr="00BF4798">
        <w:t>3</w:t>
      </w:r>
      <w:r w:rsidRPr="00BF4798">
        <w:tab/>
      </w:r>
      <w:bookmarkStart w:id="246" w:name="_Toc323721258"/>
      <w:bookmarkStart w:id="247" w:name="_Toc334427115"/>
      <w:bookmarkStart w:id="248" w:name="lt_pId885"/>
      <w:r w:rsidR="005E713E" w:rsidRPr="00B85550">
        <w:rPr>
          <w:lang w:eastAsia="zh-CN"/>
        </w:rPr>
        <w:t>20</w:t>
      </w:r>
      <w:r w:rsidR="005E713E">
        <w:rPr>
          <w:lang w:eastAsia="zh-CN"/>
        </w:rPr>
        <w:t>1</w:t>
      </w:r>
      <w:r w:rsidR="005E713E">
        <w:rPr>
          <w:rFonts w:hint="eastAsia"/>
          <w:lang w:eastAsia="zh-CN"/>
        </w:rPr>
        <w:t>7</w:t>
      </w:r>
      <w:r w:rsidR="005E713E" w:rsidRPr="00B85550">
        <w:rPr>
          <w:lang w:eastAsia="zh-CN"/>
        </w:rPr>
        <w:t>-20</w:t>
      </w:r>
      <w:r w:rsidR="005E713E">
        <w:rPr>
          <w:rFonts w:hint="eastAsia"/>
          <w:lang w:eastAsia="zh-CN"/>
        </w:rPr>
        <w:t>21</w:t>
      </w:r>
      <w:r w:rsidR="005E713E" w:rsidRPr="00B85550">
        <w:rPr>
          <w:lang w:eastAsia="zh-CN"/>
        </w:rPr>
        <w:t>研究期</w:t>
      </w:r>
      <w:r w:rsidR="005E713E" w:rsidRPr="00B85550">
        <w:rPr>
          <w:rFonts w:hint="eastAsia"/>
          <w:lang w:eastAsia="zh-CN"/>
        </w:rPr>
        <w:t>取得</w:t>
      </w:r>
      <w:r w:rsidR="005E713E" w:rsidRPr="00B85550">
        <w:rPr>
          <w:lang w:eastAsia="zh-CN"/>
        </w:rPr>
        <w:t>的工作</w:t>
      </w:r>
      <w:r w:rsidR="005E713E" w:rsidRPr="00B85550">
        <w:rPr>
          <w:rFonts w:hint="eastAsia"/>
          <w:lang w:eastAsia="zh-CN"/>
        </w:rPr>
        <w:t>成</w:t>
      </w:r>
      <w:r w:rsidR="005E713E" w:rsidRPr="00B85550">
        <w:rPr>
          <w:lang w:eastAsia="zh-CN"/>
        </w:rPr>
        <w:t>果</w:t>
      </w:r>
      <w:bookmarkEnd w:id="209"/>
      <w:bookmarkEnd w:id="227"/>
      <w:bookmarkEnd w:id="244"/>
      <w:bookmarkEnd w:id="245"/>
      <w:bookmarkEnd w:id="246"/>
      <w:bookmarkEnd w:id="247"/>
      <w:bookmarkEnd w:id="248"/>
    </w:p>
    <w:p w14:paraId="5CBF9D5B" w14:textId="40C7188B" w:rsidR="00DB3464" w:rsidRPr="0079075F" w:rsidRDefault="00DB3464" w:rsidP="00DB3464">
      <w:pPr>
        <w:pStyle w:val="Heading2"/>
        <w:rPr>
          <w:rFonts w:ascii="Calibri" w:hAnsi="Calibri" w:cs="Calibri"/>
          <w:color w:val="800000"/>
          <w:sz w:val="22"/>
          <w:lang w:eastAsia="zh-CN"/>
        </w:rPr>
      </w:pPr>
      <w:bookmarkStart w:id="249" w:name="_Toc94857750"/>
      <w:bookmarkStart w:id="250" w:name="_Toc94857842"/>
      <w:r w:rsidRPr="00BF4798">
        <w:rPr>
          <w:lang w:eastAsia="zh-CN"/>
        </w:rPr>
        <w:t>3.1</w:t>
      </w:r>
      <w:r w:rsidRPr="00BF4798">
        <w:rPr>
          <w:lang w:eastAsia="zh-CN"/>
        </w:rPr>
        <w:tab/>
      </w:r>
      <w:r w:rsidR="005E713E" w:rsidRPr="00B85550">
        <w:rPr>
          <w:lang w:eastAsia="zh-CN"/>
        </w:rPr>
        <w:t>概述</w:t>
      </w:r>
      <w:bookmarkEnd w:id="249"/>
      <w:bookmarkEnd w:id="250"/>
    </w:p>
    <w:p w14:paraId="3E048B11" w14:textId="6FB86369" w:rsidR="00DB3464" w:rsidRPr="00BF4798" w:rsidRDefault="00FC2C7B" w:rsidP="00FC2C7B">
      <w:pPr>
        <w:keepNext/>
        <w:keepLines/>
        <w:ind w:firstLineChars="200" w:firstLine="480"/>
        <w:rPr>
          <w:lang w:eastAsia="zh-CN"/>
        </w:rPr>
      </w:pPr>
      <w:bookmarkStart w:id="251" w:name="lt_pId888"/>
      <w:r w:rsidRPr="00B85550">
        <w:rPr>
          <w:lang w:eastAsia="zh-CN"/>
        </w:rPr>
        <w:t>在本研究期</w:t>
      </w:r>
      <w:r w:rsidR="00C038BC">
        <w:rPr>
          <w:rFonts w:hint="eastAsia"/>
          <w:lang w:eastAsia="zh-CN"/>
        </w:rPr>
        <w:t>（截至</w:t>
      </w:r>
      <w:r w:rsidR="00C038BC">
        <w:rPr>
          <w:rFonts w:hint="eastAsia"/>
          <w:lang w:eastAsia="zh-CN"/>
        </w:rPr>
        <w:t>2</w:t>
      </w:r>
      <w:r w:rsidR="00C038BC">
        <w:rPr>
          <w:lang w:eastAsia="zh-CN"/>
        </w:rPr>
        <w:t>021</w:t>
      </w:r>
      <w:r w:rsidR="00C038BC">
        <w:rPr>
          <w:rFonts w:hint="eastAsia"/>
          <w:lang w:eastAsia="zh-CN"/>
        </w:rPr>
        <w:t>年</w:t>
      </w:r>
      <w:r w:rsidR="00C038BC">
        <w:rPr>
          <w:rFonts w:hint="eastAsia"/>
          <w:lang w:eastAsia="zh-CN"/>
        </w:rPr>
        <w:t>1</w:t>
      </w:r>
      <w:r w:rsidR="00C038BC">
        <w:rPr>
          <w:lang w:eastAsia="zh-CN"/>
        </w:rPr>
        <w:t>1</w:t>
      </w:r>
      <w:r w:rsidR="00C038BC">
        <w:rPr>
          <w:rFonts w:hint="eastAsia"/>
          <w:lang w:eastAsia="zh-CN"/>
        </w:rPr>
        <w:t>月</w:t>
      </w:r>
      <w:r w:rsidR="00C038BC">
        <w:rPr>
          <w:rFonts w:hint="eastAsia"/>
          <w:lang w:eastAsia="zh-CN"/>
        </w:rPr>
        <w:t>2</w:t>
      </w:r>
      <w:r w:rsidR="00C038BC">
        <w:rPr>
          <w:lang w:eastAsia="zh-CN"/>
        </w:rPr>
        <w:t>5</w:t>
      </w:r>
      <w:r w:rsidR="00C038BC">
        <w:rPr>
          <w:rFonts w:hint="eastAsia"/>
          <w:lang w:eastAsia="zh-CN"/>
        </w:rPr>
        <w:t>日）</w:t>
      </w:r>
      <w:r w:rsidRPr="00B85550">
        <w:rPr>
          <w:lang w:eastAsia="zh-CN"/>
        </w:rPr>
        <w:t>，第</w:t>
      </w:r>
      <w:r w:rsidRPr="00B85550">
        <w:rPr>
          <w:rFonts w:hint="eastAsia"/>
          <w:lang w:eastAsia="zh-CN"/>
        </w:rPr>
        <w:t>9</w:t>
      </w:r>
      <w:r w:rsidRPr="00B85550">
        <w:rPr>
          <w:lang w:eastAsia="zh-CN"/>
        </w:rPr>
        <w:t>研究组审查了</w:t>
      </w:r>
      <w:r w:rsidR="00C038BC">
        <w:rPr>
          <w:lang w:eastAsia="zh-CN"/>
        </w:rPr>
        <w:t>195</w:t>
      </w:r>
      <w:r w:rsidRPr="00B85550">
        <w:rPr>
          <w:lang w:eastAsia="zh-CN"/>
        </w:rPr>
        <w:t>份文稿</w:t>
      </w:r>
      <w:r w:rsidRPr="00B85550">
        <w:rPr>
          <w:rFonts w:hint="eastAsia"/>
          <w:lang w:eastAsia="zh-CN"/>
        </w:rPr>
        <w:t>并</w:t>
      </w:r>
      <w:r w:rsidR="009D5BE7">
        <w:rPr>
          <w:rFonts w:hint="eastAsia"/>
          <w:lang w:eastAsia="zh-CN"/>
        </w:rPr>
        <w:t>形成</w:t>
      </w:r>
      <w:r w:rsidRPr="00B85550">
        <w:rPr>
          <w:rFonts w:hint="eastAsia"/>
          <w:lang w:eastAsia="zh-CN"/>
        </w:rPr>
        <w:t>了大量临时文件和联络声明</w:t>
      </w:r>
      <w:r>
        <w:rPr>
          <w:rFonts w:hint="eastAsia"/>
          <w:lang w:eastAsia="zh-CN"/>
        </w:rPr>
        <w:t>，</w:t>
      </w:r>
      <w:r>
        <w:rPr>
          <w:lang w:eastAsia="zh-CN"/>
        </w:rPr>
        <w:t>同时</w:t>
      </w:r>
      <w:r>
        <w:rPr>
          <w:rFonts w:hint="eastAsia"/>
          <w:lang w:eastAsia="zh-CN"/>
        </w:rPr>
        <w:t>：</w:t>
      </w:r>
      <w:bookmarkEnd w:id="251"/>
    </w:p>
    <w:p w14:paraId="1F2CDC07" w14:textId="0EF0A297" w:rsidR="00C038BC" w:rsidRDefault="00C038BC" w:rsidP="00F73EA6">
      <w:pPr>
        <w:pStyle w:val="enumlev1"/>
        <w:rPr>
          <w:lang w:eastAsia="zh-CN"/>
        </w:rPr>
      </w:pPr>
      <w:r w:rsidRPr="00FC2C7B">
        <w:rPr>
          <w:lang w:eastAsia="zh-CN"/>
        </w:rPr>
        <w:t>–</w:t>
      </w:r>
      <w:r w:rsidRPr="00FC2C7B">
        <w:rPr>
          <w:lang w:eastAsia="zh-CN"/>
        </w:rPr>
        <w:tab/>
      </w:r>
      <w:r>
        <w:rPr>
          <w:rFonts w:hint="eastAsia"/>
          <w:lang w:eastAsia="zh-CN"/>
        </w:rPr>
        <w:t>起草了</w:t>
      </w:r>
      <w:r w:rsidR="00F73EA6">
        <w:rPr>
          <w:rFonts w:hint="eastAsia"/>
          <w:lang w:eastAsia="zh-CN"/>
        </w:rPr>
        <w:t>66</w:t>
      </w:r>
      <w:r>
        <w:rPr>
          <w:rFonts w:hint="eastAsia"/>
          <w:lang w:eastAsia="zh-CN"/>
        </w:rPr>
        <w:t>份（新的</w:t>
      </w:r>
      <w:r>
        <w:rPr>
          <w:rFonts w:hint="eastAsia"/>
          <w:lang w:eastAsia="zh-CN"/>
        </w:rPr>
        <w:t>/</w:t>
      </w:r>
      <w:r>
        <w:rPr>
          <w:rFonts w:hint="eastAsia"/>
          <w:lang w:eastAsia="zh-CN"/>
        </w:rPr>
        <w:t>修订的）建议书，其中，包括</w:t>
      </w:r>
      <w:r w:rsidR="00F73EA6">
        <w:rPr>
          <w:rFonts w:hint="eastAsia"/>
          <w:lang w:eastAsia="zh-CN"/>
        </w:rPr>
        <w:t>十七</w:t>
      </w:r>
      <w:r w:rsidR="00CC5B2D">
        <w:rPr>
          <w:rFonts w:hint="eastAsia"/>
          <w:lang w:eastAsia="zh-CN"/>
        </w:rPr>
        <w:t>份经</w:t>
      </w:r>
      <w:r>
        <w:rPr>
          <w:rFonts w:hint="eastAsia"/>
          <w:lang w:eastAsia="zh-CN"/>
        </w:rPr>
        <w:t>修订的建议书，</w:t>
      </w:r>
      <w:r w:rsidR="00F73EA6">
        <w:rPr>
          <w:rFonts w:hint="eastAsia"/>
          <w:lang w:eastAsia="zh-CN"/>
        </w:rPr>
        <w:t>一</w:t>
      </w:r>
      <w:r w:rsidR="00CC5B2D">
        <w:rPr>
          <w:rFonts w:hint="eastAsia"/>
          <w:lang w:eastAsia="zh-CN"/>
        </w:rPr>
        <w:t>份</w:t>
      </w:r>
      <w:r>
        <w:rPr>
          <w:rFonts w:hint="eastAsia"/>
          <w:lang w:eastAsia="zh-CN"/>
        </w:rPr>
        <w:t>修正</w:t>
      </w:r>
      <w:r w:rsidR="00CC5B2D">
        <w:rPr>
          <w:rFonts w:hint="eastAsia"/>
          <w:lang w:eastAsia="zh-CN"/>
        </w:rPr>
        <w:t>案</w:t>
      </w:r>
      <w:r>
        <w:rPr>
          <w:rFonts w:hint="eastAsia"/>
          <w:lang w:eastAsia="zh-CN"/>
        </w:rPr>
        <w:t>，</w:t>
      </w:r>
      <w:r w:rsidR="00F73EA6">
        <w:rPr>
          <w:rFonts w:hint="eastAsia"/>
          <w:lang w:eastAsia="zh-CN"/>
        </w:rPr>
        <w:t>两</w:t>
      </w:r>
      <w:r w:rsidR="00CC5B2D">
        <w:rPr>
          <w:rFonts w:hint="eastAsia"/>
          <w:lang w:eastAsia="zh-CN"/>
        </w:rPr>
        <w:t>份</w:t>
      </w:r>
      <w:r>
        <w:rPr>
          <w:rFonts w:hint="eastAsia"/>
          <w:lang w:eastAsia="zh-CN"/>
        </w:rPr>
        <w:t>勘误；</w:t>
      </w:r>
    </w:p>
    <w:p w14:paraId="1701AA26" w14:textId="7B9641AC" w:rsidR="00C038BC" w:rsidRDefault="00C038BC" w:rsidP="00F73EA6">
      <w:pPr>
        <w:pStyle w:val="enumlev1"/>
        <w:rPr>
          <w:lang w:eastAsia="zh-CN"/>
        </w:rPr>
      </w:pPr>
      <w:r w:rsidRPr="0079075F">
        <w:rPr>
          <w:lang w:eastAsia="zh-CN"/>
        </w:rPr>
        <w:t>–</w:t>
      </w:r>
      <w:r w:rsidRPr="0079075F">
        <w:rPr>
          <w:lang w:eastAsia="zh-CN"/>
        </w:rPr>
        <w:tab/>
      </w:r>
      <w:r>
        <w:rPr>
          <w:rFonts w:hint="eastAsia"/>
          <w:lang w:eastAsia="zh-CN"/>
        </w:rPr>
        <w:t>制定了</w:t>
      </w:r>
      <w:r w:rsidR="00F73EA6">
        <w:rPr>
          <w:rFonts w:hint="eastAsia"/>
          <w:lang w:eastAsia="zh-CN"/>
        </w:rPr>
        <w:t>七</w:t>
      </w:r>
      <w:r>
        <w:rPr>
          <w:rFonts w:hint="eastAsia"/>
          <w:lang w:eastAsia="zh-CN"/>
        </w:rPr>
        <w:t>份（新的</w:t>
      </w:r>
      <w:r>
        <w:rPr>
          <w:rFonts w:hint="eastAsia"/>
          <w:lang w:eastAsia="zh-CN"/>
        </w:rPr>
        <w:t>/</w:t>
      </w:r>
      <w:r>
        <w:rPr>
          <w:rFonts w:hint="eastAsia"/>
          <w:lang w:eastAsia="zh-CN"/>
        </w:rPr>
        <w:t>修订的）</w:t>
      </w:r>
      <w:r w:rsidR="00CC5B2D">
        <w:rPr>
          <w:rFonts w:hint="eastAsia"/>
          <w:lang w:eastAsia="zh-CN"/>
        </w:rPr>
        <w:t>增补</w:t>
      </w:r>
      <w:r>
        <w:rPr>
          <w:rFonts w:hint="eastAsia"/>
          <w:lang w:eastAsia="zh-CN"/>
        </w:rPr>
        <w:t>，其中</w:t>
      </w:r>
      <w:r w:rsidR="00CC5B2D">
        <w:rPr>
          <w:rFonts w:hint="eastAsia"/>
          <w:lang w:eastAsia="zh-CN"/>
        </w:rPr>
        <w:t>包括</w:t>
      </w:r>
      <w:r w:rsidR="00F73EA6">
        <w:rPr>
          <w:rFonts w:hint="eastAsia"/>
          <w:lang w:eastAsia="zh-CN"/>
        </w:rPr>
        <w:t>五</w:t>
      </w:r>
      <w:r>
        <w:rPr>
          <w:rFonts w:hint="eastAsia"/>
          <w:lang w:eastAsia="zh-CN"/>
        </w:rPr>
        <w:t>份</w:t>
      </w:r>
      <w:r w:rsidR="00CC5B2D">
        <w:rPr>
          <w:rFonts w:hint="eastAsia"/>
          <w:lang w:eastAsia="zh-CN"/>
        </w:rPr>
        <w:t>新增补</w:t>
      </w:r>
      <w:r>
        <w:rPr>
          <w:rFonts w:hint="eastAsia"/>
          <w:lang w:eastAsia="zh-CN"/>
        </w:rPr>
        <w:t>，</w:t>
      </w:r>
      <w:r w:rsidR="00F73EA6">
        <w:rPr>
          <w:rFonts w:hint="eastAsia"/>
          <w:lang w:eastAsia="zh-CN"/>
        </w:rPr>
        <w:t>两</w:t>
      </w:r>
      <w:r>
        <w:rPr>
          <w:rFonts w:hint="eastAsia"/>
          <w:lang w:eastAsia="zh-CN"/>
        </w:rPr>
        <w:t>份</w:t>
      </w:r>
      <w:r w:rsidR="00CC5B2D">
        <w:rPr>
          <w:rFonts w:hint="eastAsia"/>
          <w:lang w:eastAsia="zh-CN"/>
        </w:rPr>
        <w:t>经</w:t>
      </w:r>
      <w:r>
        <w:rPr>
          <w:rFonts w:hint="eastAsia"/>
          <w:lang w:eastAsia="zh-CN"/>
        </w:rPr>
        <w:t>修订</w:t>
      </w:r>
      <w:r w:rsidR="00CC5B2D">
        <w:rPr>
          <w:rFonts w:hint="eastAsia"/>
          <w:lang w:eastAsia="zh-CN"/>
        </w:rPr>
        <w:t>的增补</w:t>
      </w:r>
      <w:r>
        <w:rPr>
          <w:rFonts w:hint="eastAsia"/>
          <w:lang w:eastAsia="zh-CN"/>
        </w:rPr>
        <w:t>；</w:t>
      </w:r>
    </w:p>
    <w:p w14:paraId="6501C776" w14:textId="7714469D" w:rsidR="00C038BC" w:rsidRPr="00BF4798" w:rsidRDefault="00C038BC" w:rsidP="00F73EA6">
      <w:pPr>
        <w:pStyle w:val="enumlev1"/>
        <w:rPr>
          <w:lang w:eastAsia="zh-CN"/>
        </w:rPr>
      </w:pPr>
      <w:r w:rsidRPr="0079075F">
        <w:rPr>
          <w:lang w:eastAsia="zh-CN"/>
        </w:rPr>
        <w:t>–</w:t>
      </w:r>
      <w:r w:rsidRPr="0079075F">
        <w:rPr>
          <w:lang w:eastAsia="zh-CN"/>
        </w:rPr>
        <w:tab/>
      </w:r>
      <w:r>
        <w:rPr>
          <w:rFonts w:hint="eastAsia"/>
          <w:lang w:eastAsia="zh-CN"/>
        </w:rPr>
        <w:t>编写了</w:t>
      </w:r>
      <w:r w:rsidR="00F73EA6">
        <w:rPr>
          <w:rFonts w:hint="eastAsia"/>
          <w:lang w:eastAsia="zh-CN"/>
        </w:rPr>
        <w:t>四</w:t>
      </w:r>
      <w:r>
        <w:rPr>
          <w:rFonts w:hint="eastAsia"/>
          <w:lang w:eastAsia="zh-CN"/>
        </w:rPr>
        <w:t>份技术论文和一份实施者指南。</w:t>
      </w:r>
    </w:p>
    <w:p w14:paraId="1CFF3602" w14:textId="54CCF5A9" w:rsidR="00DB3464" w:rsidRPr="00BF4798" w:rsidRDefault="00DB3464" w:rsidP="00DB3464">
      <w:pPr>
        <w:pStyle w:val="Heading2"/>
        <w:rPr>
          <w:lang w:eastAsia="zh-CN"/>
        </w:rPr>
      </w:pPr>
      <w:bookmarkStart w:id="252" w:name="_Toc94857751"/>
      <w:bookmarkStart w:id="253" w:name="_Toc94857843"/>
      <w:r w:rsidRPr="00BF4798">
        <w:rPr>
          <w:lang w:eastAsia="zh-CN"/>
        </w:rPr>
        <w:t>3.2</w:t>
      </w:r>
      <w:r w:rsidRPr="00BF4798">
        <w:rPr>
          <w:lang w:eastAsia="zh-CN"/>
        </w:rPr>
        <w:tab/>
      </w:r>
      <w:r w:rsidR="00FC2C7B" w:rsidRPr="00B85550">
        <w:rPr>
          <w:lang w:eastAsia="zh-CN"/>
        </w:rPr>
        <w:t>主要成果</w:t>
      </w:r>
      <w:bookmarkEnd w:id="252"/>
      <w:bookmarkEnd w:id="253"/>
    </w:p>
    <w:p w14:paraId="18475914" w14:textId="3AC85F91" w:rsidR="00E509B8" w:rsidRDefault="00E509B8" w:rsidP="009D5BE7">
      <w:pPr>
        <w:ind w:firstLineChars="200" w:firstLine="480"/>
        <w:rPr>
          <w:lang w:eastAsia="zh-CN"/>
        </w:rPr>
      </w:pPr>
      <w:r>
        <w:rPr>
          <w:rFonts w:hint="eastAsia"/>
          <w:lang w:eastAsia="zh-CN"/>
        </w:rPr>
        <w:t>在本研究期间，第</w:t>
      </w:r>
      <w:r>
        <w:rPr>
          <w:rFonts w:hint="eastAsia"/>
          <w:lang w:eastAsia="zh-CN"/>
        </w:rPr>
        <w:t>9</w:t>
      </w:r>
      <w:r>
        <w:rPr>
          <w:rFonts w:hint="eastAsia"/>
          <w:lang w:eastAsia="zh-CN"/>
        </w:rPr>
        <w:t>研究组制定了第</w:t>
      </w:r>
      <w:r>
        <w:rPr>
          <w:rFonts w:hint="eastAsia"/>
          <w:lang w:eastAsia="zh-CN"/>
        </w:rPr>
        <w:t>9</w:t>
      </w:r>
      <w:r>
        <w:rPr>
          <w:rFonts w:hint="eastAsia"/>
          <w:lang w:eastAsia="zh-CN"/>
        </w:rPr>
        <w:t>研究组业务发展战略，以确定并实现战略目标。为此，在第</w:t>
      </w:r>
      <w:r w:rsidR="00D658FE">
        <w:rPr>
          <w:lang w:eastAsia="zh-CN"/>
        </w:rPr>
        <w:t>9</w:t>
      </w:r>
      <w:r>
        <w:rPr>
          <w:rFonts w:hint="eastAsia"/>
          <w:lang w:eastAsia="zh-CN"/>
        </w:rPr>
        <w:t>研究组的倡议下，与国际电联的三个部门和区域代表处协作，在世界各个区域举办了一系列关于“电视的未来”的讲习班。通过这种方式，将第</w:t>
      </w:r>
      <w:r w:rsidR="00D658FE">
        <w:rPr>
          <w:lang w:eastAsia="zh-CN"/>
        </w:rPr>
        <w:t>9</w:t>
      </w:r>
      <w:r>
        <w:rPr>
          <w:rFonts w:hint="eastAsia"/>
          <w:lang w:eastAsia="zh-CN"/>
        </w:rPr>
        <w:t>研究组的活动推广到国际电联现有成员，他们从不同角度（广播、宽带和有线）关注电视业务。事实上，</w:t>
      </w:r>
      <w:r>
        <w:rPr>
          <w:rFonts w:hint="eastAsia"/>
          <w:lang w:eastAsia="zh-CN"/>
        </w:rPr>
        <w:t>ITU-T</w:t>
      </w:r>
      <w:r w:rsidR="00AB31AF">
        <w:rPr>
          <w:rFonts w:hint="eastAsia"/>
          <w:lang w:eastAsia="zh-CN"/>
        </w:rPr>
        <w:t>第</w:t>
      </w:r>
      <w:r w:rsidR="00AB31AF">
        <w:rPr>
          <w:rFonts w:hint="eastAsia"/>
          <w:lang w:eastAsia="zh-CN"/>
        </w:rPr>
        <w:t>9</w:t>
      </w:r>
      <w:r w:rsidR="00AB31AF">
        <w:rPr>
          <w:rFonts w:hint="eastAsia"/>
          <w:lang w:eastAsia="zh-CN"/>
        </w:rPr>
        <w:t>研究组</w:t>
      </w:r>
      <w:r>
        <w:rPr>
          <w:rFonts w:hint="eastAsia"/>
          <w:lang w:eastAsia="zh-CN"/>
        </w:rPr>
        <w:t>与</w:t>
      </w:r>
      <w:r>
        <w:rPr>
          <w:rFonts w:hint="eastAsia"/>
          <w:lang w:eastAsia="zh-CN"/>
        </w:rPr>
        <w:t>ITU-T</w:t>
      </w:r>
      <w:r w:rsidR="00AB31AF">
        <w:rPr>
          <w:rFonts w:hint="eastAsia"/>
          <w:lang w:eastAsia="zh-CN"/>
        </w:rPr>
        <w:t>第</w:t>
      </w:r>
      <w:r w:rsidR="00AB31AF">
        <w:rPr>
          <w:rFonts w:hint="eastAsia"/>
          <w:lang w:eastAsia="zh-CN"/>
        </w:rPr>
        <w:t>1</w:t>
      </w:r>
      <w:r w:rsidR="00AB31AF">
        <w:rPr>
          <w:lang w:eastAsia="zh-CN"/>
        </w:rPr>
        <w:t>6</w:t>
      </w:r>
      <w:r w:rsidR="00AB31AF">
        <w:rPr>
          <w:rFonts w:hint="eastAsia"/>
          <w:lang w:eastAsia="zh-CN"/>
        </w:rPr>
        <w:t>研究组</w:t>
      </w:r>
      <w:r>
        <w:rPr>
          <w:rFonts w:hint="eastAsia"/>
          <w:lang w:eastAsia="zh-CN"/>
        </w:rPr>
        <w:t>，尤其是</w:t>
      </w:r>
      <w:r>
        <w:rPr>
          <w:rFonts w:hint="eastAsia"/>
          <w:lang w:eastAsia="zh-CN"/>
        </w:rPr>
        <w:t>ITU-R</w:t>
      </w:r>
      <w:r w:rsidR="00AB31AF">
        <w:rPr>
          <w:rFonts w:hint="eastAsia"/>
          <w:lang w:eastAsia="zh-CN"/>
        </w:rPr>
        <w:t>第</w:t>
      </w:r>
      <w:r w:rsidR="00AB31AF">
        <w:rPr>
          <w:rFonts w:hint="eastAsia"/>
          <w:lang w:eastAsia="zh-CN"/>
        </w:rPr>
        <w:t>6</w:t>
      </w:r>
      <w:r w:rsidR="00AB31AF">
        <w:rPr>
          <w:rFonts w:hint="eastAsia"/>
          <w:lang w:eastAsia="zh-CN"/>
        </w:rPr>
        <w:t>研究组</w:t>
      </w:r>
      <w:r>
        <w:rPr>
          <w:rFonts w:hint="eastAsia"/>
          <w:lang w:eastAsia="zh-CN"/>
        </w:rPr>
        <w:t>在</w:t>
      </w:r>
      <w:r w:rsidR="00AB31AF">
        <w:rPr>
          <w:rFonts w:hint="eastAsia"/>
          <w:lang w:eastAsia="zh-CN"/>
        </w:rPr>
        <w:t>若干议题</w:t>
      </w:r>
      <w:r>
        <w:rPr>
          <w:rFonts w:hint="eastAsia"/>
          <w:lang w:eastAsia="zh-CN"/>
        </w:rPr>
        <w:t>上</w:t>
      </w:r>
      <w:r w:rsidR="0017686B">
        <w:rPr>
          <w:rFonts w:hint="eastAsia"/>
          <w:lang w:eastAsia="zh-CN"/>
        </w:rPr>
        <w:t>开展</w:t>
      </w:r>
      <w:r>
        <w:rPr>
          <w:rFonts w:hint="eastAsia"/>
          <w:lang w:eastAsia="zh-CN"/>
        </w:rPr>
        <w:t>了广泛</w:t>
      </w:r>
      <w:r w:rsidR="00AB31AF">
        <w:rPr>
          <w:rFonts w:hint="eastAsia"/>
          <w:lang w:eastAsia="zh-CN"/>
        </w:rPr>
        <w:t>的</w:t>
      </w:r>
      <w:r>
        <w:rPr>
          <w:rFonts w:hint="eastAsia"/>
          <w:lang w:eastAsia="zh-CN"/>
        </w:rPr>
        <w:t>合作，包括综</w:t>
      </w:r>
      <w:r>
        <w:rPr>
          <w:rFonts w:hint="eastAsia"/>
          <w:lang w:eastAsia="zh-CN"/>
        </w:rPr>
        <w:lastRenderedPageBreak/>
        <w:t>合宽带广播</w:t>
      </w:r>
      <w:r w:rsidR="00D658FE">
        <w:rPr>
          <w:rFonts w:hint="eastAsia"/>
          <w:lang w:eastAsia="zh-CN"/>
        </w:rPr>
        <w:t>、</w:t>
      </w:r>
      <w:r w:rsidR="00D658FE" w:rsidRPr="00D658FE">
        <w:rPr>
          <w:rFonts w:hint="eastAsia"/>
          <w:lang w:eastAsia="zh-CN"/>
        </w:rPr>
        <w:t>音像媒体无障碍获取</w:t>
      </w:r>
      <w:r w:rsidR="00D658FE">
        <w:rPr>
          <w:rFonts w:hint="eastAsia"/>
          <w:lang w:eastAsia="zh-CN"/>
        </w:rPr>
        <w:t>、</w:t>
      </w:r>
      <w:r>
        <w:rPr>
          <w:rFonts w:hint="eastAsia"/>
          <w:lang w:eastAsia="zh-CN"/>
        </w:rPr>
        <w:t>增强现实和虚拟现实等。考虑到第</w:t>
      </w:r>
      <w:r w:rsidR="001A7935">
        <w:rPr>
          <w:lang w:eastAsia="zh-CN"/>
        </w:rPr>
        <w:t>9</w:t>
      </w:r>
      <w:r>
        <w:rPr>
          <w:rFonts w:hint="eastAsia"/>
          <w:lang w:eastAsia="zh-CN"/>
        </w:rPr>
        <w:t>研究组会议</w:t>
      </w:r>
      <w:r w:rsidR="00860784">
        <w:rPr>
          <w:rFonts w:hint="eastAsia"/>
          <w:lang w:eastAsia="zh-CN"/>
        </w:rPr>
        <w:t>易于</w:t>
      </w:r>
      <w:r>
        <w:rPr>
          <w:rFonts w:hint="eastAsia"/>
          <w:lang w:eastAsia="zh-CN"/>
        </w:rPr>
        <w:t>在日内瓦以外</w:t>
      </w:r>
      <w:r w:rsidR="00264B05">
        <w:rPr>
          <w:rFonts w:hint="eastAsia"/>
          <w:lang w:eastAsia="zh-CN"/>
        </w:rPr>
        <w:t>举办</w:t>
      </w:r>
      <w:r>
        <w:rPr>
          <w:rFonts w:hint="eastAsia"/>
          <w:lang w:eastAsia="zh-CN"/>
        </w:rPr>
        <w:t>，</w:t>
      </w:r>
      <w:r w:rsidR="00264B05">
        <w:rPr>
          <w:rFonts w:hint="eastAsia"/>
          <w:lang w:eastAsia="zh-CN"/>
        </w:rPr>
        <w:t>同时兼顾到</w:t>
      </w:r>
      <w:r w:rsidR="00860784">
        <w:rPr>
          <w:rFonts w:hint="eastAsia"/>
          <w:lang w:eastAsia="zh-CN"/>
        </w:rPr>
        <w:t>该组的灵活性和代表的数量</w:t>
      </w:r>
      <w:r>
        <w:rPr>
          <w:rFonts w:hint="eastAsia"/>
          <w:lang w:eastAsia="zh-CN"/>
        </w:rPr>
        <w:t>，</w:t>
      </w:r>
      <w:r w:rsidR="00264B05">
        <w:rPr>
          <w:rFonts w:hint="eastAsia"/>
          <w:lang w:eastAsia="zh-CN"/>
        </w:rPr>
        <w:t>第</w:t>
      </w:r>
      <w:r w:rsidR="00264B05">
        <w:rPr>
          <w:rFonts w:hint="eastAsia"/>
          <w:lang w:eastAsia="zh-CN"/>
        </w:rPr>
        <w:t>9</w:t>
      </w:r>
      <w:r w:rsidR="00264B05">
        <w:rPr>
          <w:rFonts w:hint="eastAsia"/>
          <w:lang w:eastAsia="zh-CN"/>
        </w:rPr>
        <w:t>研究组制定了一项战略，</w:t>
      </w:r>
      <w:r w:rsidR="009D7A6A">
        <w:rPr>
          <w:rFonts w:hint="eastAsia"/>
          <w:lang w:eastAsia="zh-CN"/>
        </w:rPr>
        <w:t>在各区域与“电视的未来”系列讲习班在</w:t>
      </w:r>
      <w:r w:rsidR="0017686B">
        <w:rPr>
          <w:rFonts w:hint="eastAsia"/>
          <w:lang w:eastAsia="zh-CN"/>
        </w:rPr>
        <w:t>同时</w:t>
      </w:r>
      <w:r w:rsidR="009D7A6A">
        <w:rPr>
          <w:rFonts w:hint="eastAsia"/>
          <w:lang w:eastAsia="zh-CN"/>
        </w:rPr>
        <w:t>同</w:t>
      </w:r>
      <w:r w:rsidR="0017686B">
        <w:rPr>
          <w:rFonts w:hint="eastAsia"/>
          <w:lang w:eastAsia="zh-CN"/>
        </w:rPr>
        <w:t>地</w:t>
      </w:r>
      <w:r w:rsidR="009D7A6A">
        <w:rPr>
          <w:rFonts w:hint="eastAsia"/>
          <w:lang w:eastAsia="zh-CN"/>
        </w:rPr>
        <w:t>举行会议。最终</w:t>
      </w:r>
      <w:r>
        <w:rPr>
          <w:rFonts w:hint="eastAsia"/>
          <w:lang w:eastAsia="zh-CN"/>
        </w:rPr>
        <w:t>，</w:t>
      </w:r>
      <w:r w:rsidR="00860784">
        <w:rPr>
          <w:rFonts w:hint="eastAsia"/>
          <w:lang w:eastAsia="zh-CN"/>
        </w:rPr>
        <w:t>第</w:t>
      </w:r>
      <w:r w:rsidR="00860784">
        <w:rPr>
          <w:lang w:eastAsia="zh-CN"/>
        </w:rPr>
        <w:t>9</w:t>
      </w:r>
      <w:r w:rsidR="00860784">
        <w:rPr>
          <w:rFonts w:hint="eastAsia"/>
          <w:lang w:eastAsia="zh-CN"/>
        </w:rPr>
        <w:t>研究组</w:t>
      </w:r>
      <w:r>
        <w:rPr>
          <w:rFonts w:hint="eastAsia"/>
          <w:lang w:eastAsia="zh-CN"/>
        </w:rPr>
        <w:t>会议和</w:t>
      </w:r>
      <w:r w:rsidR="009D7A6A">
        <w:rPr>
          <w:rFonts w:hint="eastAsia"/>
          <w:lang w:eastAsia="zh-CN"/>
        </w:rPr>
        <w:t>讲习班</w:t>
      </w:r>
      <w:r>
        <w:rPr>
          <w:rFonts w:hint="eastAsia"/>
          <w:lang w:eastAsia="zh-CN"/>
        </w:rPr>
        <w:t>在中国（</w:t>
      </w:r>
      <w:r w:rsidR="001838CB">
        <w:rPr>
          <w:rFonts w:hint="eastAsia"/>
          <w:lang w:eastAsia="zh-CN"/>
        </w:rPr>
        <w:t>2017</w:t>
      </w:r>
      <w:r>
        <w:rPr>
          <w:rFonts w:hint="eastAsia"/>
          <w:lang w:eastAsia="zh-CN"/>
        </w:rPr>
        <w:t>年）</w:t>
      </w:r>
      <w:r w:rsidR="009D7A6A">
        <w:rPr>
          <w:rFonts w:hint="eastAsia"/>
          <w:lang w:eastAsia="zh-CN"/>
        </w:rPr>
        <w:t>、</w:t>
      </w:r>
      <w:r>
        <w:rPr>
          <w:rFonts w:hint="eastAsia"/>
          <w:lang w:eastAsia="zh-CN"/>
        </w:rPr>
        <w:t>日内瓦（</w:t>
      </w:r>
      <w:r w:rsidR="001838CB">
        <w:rPr>
          <w:rFonts w:hint="eastAsia"/>
          <w:lang w:eastAsia="zh-CN"/>
        </w:rPr>
        <w:t>2018</w:t>
      </w:r>
      <w:r>
        <w:rPr>
          <w:rFonts w:hint="eastAsia"/>
          <w:lang w:eastAsia="zh-CN"/>
        </w:rPr>
        <w:t>年）</w:t>
      </w:r>
      <w:r w:rsidR="009D7A6A">
        <w:rPr>
          <w:rFonts w:hint="eastAsia"/>
          <w:lang w:eastAsia="zh-CN"/>
        </w:rPr>
        <w:t>、</w:t>
      </w:r>
      <w:r>
        <w:rPr>
          <w:rFonts w:hint="eastAsia"/>
          <w:lang w:eastAsia="zh-CN"/>
        </w:rPr>
        <w:t>哥伦比亚（</w:t>
      </w:r>
      <w:r w:rsidR="001838CB">
        <w:rPr>
          <w:rFonts w:hint="eastAsia"/>
          <w:lang w:eastAsia="zh-CN"/>
        </w:rPr>
        <w:t>2018</w:t>
      </w:r>
      <w:r>
        <w:rPr>
          <w:rFonts w:hint="eastAsia"/>
          <w:lang w:eastAsia="zh-CN"/>
        </w:rPr>
        <w:t>年）</w:t>
      </w:r>
      <w:r w:rsidR="009D7A6A">
        <w:rPr>
          <w:rFonts w:hint="eastAsia"/>
          <w:lang w:eastAsia="zh-CN"/>
        </w:rPr>
        <w:t>、</w:t>
      </w:r>
      <w:r>
        <w:rPr>
          <w:rFonts w:hint="eastAsia"/>
          <w:lang w:eastAsia="zh-CN"/>
        </w:rPr>
        <w:t>日内瓦（</w:t>
      </w:r>
      <w:r>
        <w:rPr>
          <w:rFonts w:hint="eastAsia"/>
          <w:lang w:eastAsia="zh-CN"/>
        </w:rPr>
        <w:t>2019</w:t>
      </w:r>
      <w:r w:rsidR="009D7A6A">
        <w:rPr>
          <w:rFonts w:hint="eastAsia"/>
          <w:lang w:eastAsia="zh-CN"/>
        </w:rPr>
        <w:t>年</w:t>
      </w:r>
      <w:r>
        <w:rPr>
          <w:rFonts w:hint="eastAsia"/>
          <w:lang w:eastAsia="zh-CN"/>
        </w:rPr>
        <w:t>）</w:t>
      </w:r>
      <w:r w:rsidR="009D7A6A">
        <w:rPr>
          <w:rFonts w:hint="eastAsia"/>
          <w:lang w:eastAsia="zh-CN"/>
        </w:rPr>
        <w:t>举行</w:t>
      </w:r>
      <w:r>
        <w:rPr>
          <w:rFonts w:hint="eastAsia"/>
          <w:lang w:eastAsia="zh-CN"/>
        </w:rPr>
        <w:t>；</w:t>
      </w:r>
      <w:r>
        <w:rPr>
          <w:rFonts w:hint="eastAsia"/>
          <w:lang w:eastAsia="zh-CN"/>
        </w:rPr>
        <w:t>ITU-T</w:t>
      </w:r>
      <w:r>
        <w:rPr>
          <w:rFonts w:hint="eastAsia"/>
          <w:lang w:eastAsia="zh-CN"/>
        </w:rPr>
        <w:t>收到了各成员国关于主办</w:t>
      </w:r>
      <w:r w:rsidR="00D00D63">
        <w:rPr>
          <w:rFonts w:hint="eastAsia"/>
          <w:lang w:eastAsia="zh-CN"/>
        </w:rPr>
        <w:t>第</w:t>
      </w:r>
      <w:r w:rsidR="00D00D63">
        <w:rPr>
          <w:rFonts w:hint="eastAsia"/>
          <w:lang w:eastAsia="zh-CN"/>
        </w:rPr>
        <w:t>9</w:t>
      </w:r>
      <w:r w:rsidR="00D00D63">
        <w:rPr>
          <w:rFonts w:hint="eastAsia"/>
          <w:lang w:eastAsia="zh-CN"/>
        </w:rPr>
        <w:t>研究组</w:t>
      </w:r>
      <w:r>
        <w:rPr>
          <w:rFonts w:hint="eastAsia"/>
          <w:lang w:eastAsia="zh-CN"/>
        </w:rPr>
        <w:t>会议的</w:t>
      </w:r>
      <w:r w:rsidR="00264B05">
        <w:rPr>
          <w:rFonts w:hint="eastAsia"/>
          <w:lang w:eastAsia="zh-CN"/>
        </w:rPr>
        <w:t>提议</w:t>
      </w:r>
      <w:r>
        <w:rPr>
          <w:rFonts w:hint="eastAsia"/>
          <w:lang w:eastAsia="zh-CN"/>
        </w:rPr>
        <w:t>，最终计划于</w:t>
      </w:r>
      <w:r>
        <w:rPr>
          <w:rFonts w:hint="eastAsia"/>
          <w:lang w:eastAsia="zh-CN"/>
        </w:rPr>
        <w:t>2020</w:t>
      </w:r>
      <w:r>
        <w:rPr>
          <w:rFonts w:hint="eastAsia"/>
          <w:lang w:eastAsia="zh-CN"/>
        </w:rPr>
        <w:t>年在日本和冈比亚</w:t>
      </w:r>
      <w:r w:rsidR="00264B05">
        <w:rPr>
          <w:rFonts w:hint="eastAsia"/>
          <w:lang w:eastAsia="zh-CN"/>
        </w:rPr>
        <w:t>召开</w:t>
      </w:r>
      <w:r>
        <w:rPr>
          <w:rFonts w:hint="eastAsia"/>
          <w:lang w:eastAsia="zh-CN"/>
        </w:rPr>
        <w:t>会议以完成</w:t>
      </w:r>
      <w:r w:rsidR="00264B05">
        <w:rPr>
          <w:rFonts w:hint="eastAsia"/>
          <w:lang w:eastAsia="zh-CN"/>
        </w:rPr>
        <w:t>本</w:t>
      </w:r>
      <w:r>
        <w:rPr>
          <w:rFonts w:hint="eastAsia"/>
          <w:lang w:eastAsia="zh-CN"/>
        </w:rPr>
        <w:t>周期</w:t>
      </w:r>
      <w:r w:rsidR="00D00D63">
        <w:rPr>
          <w:rFonts w:hint="eastAsia"/>
          <w:lang w:eastAsia="zh-CN"/>
        </w:rPr>
        <w:t>的活动</w:t>
      </w:r>
      <w:r>
        <w:rPr>
          <w:rFonts w:hint="eastAsia"/>
          <w:lang w:eastAsia="zh-CN"/>
        </w:rPr>
        <w:t>。不幸的是，尽管</w:t>
      </w:r>
      <w:r w:rsidR="0017686B">
        <w:rPr>
          <w:rFonts w:hint="eastAsia"/>
          <w:lang w:eastAsia="zh-CN"/>
        </w:rPr>
        <w:t>电信标准化局</w:t>
      </w:r>
      <w:r>
        <w:rPr>
          <w:rFonts w:hint="eastAsia"/>
          <w:lang w:eastAsia="zh-CN"/>
        </w:rPr>
        <w:t>收到了日本和冈比亚政府主办第</w:t>
      </w:r>
      <w:r w:rsidR="00D00D63">
        <w:rPr>
          <w:lang w:eastAsia="zh-CN"/>
        </w:rPr>
        <w:t>9</w:t>
      </w:r>
      <w:r>
        <w:rPr>
          <w:rFonts w:hint="eastAsia"/>
          <w:lang w:eastAsia="zh-CN"/>
        </w:rPr>
        <w:t>研究组</w:t>
      </w:r>
      <w:r w:rsidR="00D00D63">
        <w:rPr>
          <w:rFonts w:hint="eastAsia"/>
          <w:lang w:eastAsia="zh-CN"/>
        </w:rPr>
        <w:t>会议</w:t>
      </w:r>
      <w:r>
        <w:rPr>
          <w:rFonts w:hint="eastAsia"/>
          <w:lang w:eastAsia="zh-CN"/>
        </w:rPr>
        <w:t>的邀请，但</w:t>
      </w:r>
      <w:r w:rsidR="00D00D63">
        <w:rPr>
          <w:rFonts w:hint="eastAsia"/>
          <w:lang w:eastAsia="zh-CN"/>
        </w:rPr>
        <w:t>疫情</w:t>
      </w:r>
      <w:r>
        <w:rPr>
          <w:rFonts w:hint="eastAsia"/>
          <w:lang w:eastAsia="zh-CN"/>
        </w:rPr>
        <w:t>大流行</w:t>
      </w:r>
      <w:r w:rsidR="00D00D63">
        <w:rPr>
          <w:rFonts w:hint="eastAsia"/>
          <w:lang w:eastAsia="zh-CN"/>
        </w:rPr>
        <w:t>导致最后</w:t>
      </w:r>
      <w:r>
        <w:rPr>
          <w:rFonts w:hint="eastAsia"/>
          <w:lang w:eastAsia="zh-CN"/>
        </w:rPr>
        <w:t>两次会议</w:t>
      </w:r>
      <w:r w:rsidR="00D00D63">
        <w:rPr>
          <w:rFonts w:hint="eastAsia"/>
          <w:lang w:eastAsia="zh-CN"/>
        </w:rPr>
        <w:t>无法以实体形式</w:t>
      </w:r>
      <w:r>
        <w:rPr>
          <w:rFonts w:hint="eastAsia"/>
          <w:lang w:eastAsia="zh-CN"/>
        </w:rPr>
        <w:t>举行。最终，与</w:t>
      </w:r>
      <w:r w:rsidR="00D00D63">
        <w:rPr>
          <w:rFonts w:hint="eastAsia"/>
          <w:lang w:eastAsia="zh-CN"/>
        </w:rPr>
        <w:t>疫情</w:t>
      </w:r>
      <w:r>
        <w:rPr>
          <w:rFonts w:hint="eastAsia"/>
          <w:lang w:eastAsia="zh-CN"/>
        </w:rPr>
        <w:t>大流行期间</w:t>
      </w:r>
      <w:r>
        <w:rPr>
          <w:rFonts w:hint="eastAsia"/>
          <w:lang w:eastAsia="zh-CN"/>
        </w:rPr>
        <w:t>ITU-T</w:t>
      </w:r>
      <w:r w:rsidR="00D00D63">
        <w:rPr>
          <w:rFonts w:hint="eastAsia"/>
          <w:lang w:eastAsia="zh-CN"/>
        </w:rPr>
        <w:t>所有其他研究组</w:t>
      </w:r>
      <w:r>
        <w:rPr>
          <w:rFonts w:hint="eastAsia"/>
          <w:lang w:eastAsia="zh-CN"/>
        </w:rPr>
        <w:t>会议一样，</w:t>
      </w:r>
      <w:r w:rsidR="00D00D63">
        <w:rPr>
          <w:rFonts w:hint="eastAsia"/>
          <w:lang w:eastAsia="zh-CN"/>
        </w:rPr>
        <w:t>这些</w:t>
      </w:r>
      <w:r>
        <w:rPr>
          <w:rFonts w:hint="eastAsia"/>
          <w:lang w:eastAsia="zh-CN"/>
        </w:rPr>
        <w:t>会议</w:t>
      </w:r>
      <w:r w:rsidR="00D00D63">
        <w:rPr>
          <w:rFonts w:hint="eastAsia"/>
          <w:lang w:eastAsia="zh-CN"/>
        </w:rPr>
        <w:t>以完全虚拟的方式举行。</w:t>
      </w:r>
    </w:p>
    <w:p w14:paraId="5D4BBF22" w14:textId="7F4CE195" w:rsidR="00D16652" w:rsidRDefault="00D16652" w:rsidP="008D3C24">
      <w:pPr>
        <w:ind w:firstLineChars="200" w:firstLine="480"/>
        <w:rPr>
          <w:lang w:eastAsia="zh-CN"/>
        </w:rPr>
      </w:pPr>
      <w:r>
        <w:rPr>
          <w:rFonts w:hint="eastAsia"/>
          <w:lang w:eastAsia="zh-CN"/>
        </w:rPr>
        <w:t>在日内瓦以外召开第</w:t>
      </w:r>
      <w:r>
        <w:rPr>
          <w:rFonts w:hint="eastAsia"/>
          <w:lang w:eastAsia="zh-CN"/>
        </w:rPr>
        <w:t>9</w:t>
      </w:r>
      <w:r>
        <w:rPr>
          <w:rFonts w:hint="eastAsia"/>
          <w:lang w:eastAsia="zh-CN"/>
        </w:rPr>
        <w:t>研究组会议，符合第</w:t>
      </w:r>
      <w:r>
        <w:rPr>
          <w:rFonts w:hint="eastAsia"/>
          <w:lang w:eastAsia="zh-CN"/>
        </w:rPr>
        <w:t>9</w:t>
      </w:r>
      <w:r>
        <w:rPr>
          <w:rFonts w:hint="eastAsia"/>
          <w:lang w:eastAsia="zh-CN"/>
        </w:rPr>
        <w:t>研究组促进在发展中国家推广有线电视的目标。为此，第</w:t>
      </w:r>
      <w:r>
        <w:rPr>
          <w:rFonts w:hint="eastAsia"/>
          <w:lang w:eastAsia="zh-CN"/>
        </w:rPr>
        <w:t>9</w:t>
      </w:r>
      <w:r>
        <w:rPr>
          <w:rFonts w:hint="eastAsia"/>
          <w:lang w:eastAsia="zh-CN"/>
        </w:rPr>
        <w:t>研究组设立了一个专门的课题（第</w:t>
      </w:r>
      <w:r>
        <w:rPr>
          <w:rFonts w:hint="eastAsia"/>
          <w:lang w:eastAsia="zh-CN"/>
        </w:rPr>
        <w:t>4/9</w:t>
      </w:r>
      <w:r>
        <w:rPr>
          <w:rFonts w:hint="eastAsia"/>
          <w:lang w:eastAsia="zh-CN"/>
        </w:rPr>
        <w:t>号课题），并在本研究期间收到了关于制定</w:t>
      </w:r>
      <w:r w:rsidR="00886578">
        <w:rPr>
          <w:rFonts w:hint="eastAsia"/>
          <w:lang w:eastAsia="zh-CN"/>
        </w:rPr>
        <w:t>满足</w:t>
      </w:r>
      <w:r>
        <w:rPr>
          <w:rFonts w:hint="eastAsia"/>
          <w:lang w:eastAsia="zh-CN"/>
        </w:rPr>
        <w:t>发展中国家</w:t>
      </w:r>
      <w:r w:rsidR="00886578">
        <w:rPr>
          <w:rFonts w:hint="eastAsia"/>
          <w:lang w:eastAsia="zh-CN"/>
        </w:rPr>
        <w:t>要求</w:t>
      </w:r>
      <w:r>
        <w:rPr>
          <w:rFonts w:hint="eastAsia"/>
          <w:lang w:eastAsia="zh-CN"/>
        </w:rPr>
        <w:t>的建议书和增补的提案，并</w:t>
      </w:r>
      <w:r w:rsidR="00886578">
        <w:rPr>
          <w:rFonts w:hint="eastAsia"/>
          <w:lang w:eastAsia="zh-CN"/>
        </w:rPr>
        <w:t>形成</w:t>
      </w:r>
      <w:r>
        <w:rPr>
          <w:rFonts w:hint="eastAsia"/>
          <w:lang w:eastAsia="zh-CN"/>
        </w:rPr>
        <w:t>了</w:t>
      </w:r>
      <w:r w:rsidR="008D3C24">
        <w:rPr>
          <w:rFonts w:hint="eastAsia"/>
          <w:lang w:eastAsia="zh-CN"/>
        </w:rPr>
        <w:t>几项</w:t>
      </w:r>
      <w:r>
        <w:rPr>
          <w:rFonts w:hint="eastAsia"/>
          <w:lang w:eastAsia="zh-CN"/>
        </w:rPr>
        <w:t>相关的</w:t>
      </w:r>
      <w:r w:rsidR="00886578">
        <w:rPr>
          <w:rFonts w:hint="eastAsia"/>
          <w:lang w:eastAsia="zh-CN"/>
        </w:rPr>
        <w:t>可交付</w:t>
      </w:r>
      <w:r>
        <w:rPr>
          <w:rFonts w:hint="eastAsia"/>
          <w:lang w:eastAsia="zh-CN"/>
        </w:rPr>
        <w:t>成果。</w:t>
      </w:r>
    </w:p>
    <w:p w14:paraId="70661841" w14:textId="6529A5CF" w:rsidR="00F04253" w:rsidRPr="007F5850" w:rsidRDefault="00886578" w:rsidP="007F5850">
      <w:pPr>
        <w:ind w:firstLine="480"/>
        <w:rPr>
          <w:rFonts w:cs="SimSun"/>
          <w:lang w:eastAsia="zh-CN"/>
        </w:rPr>
      </w:pPr>
      <w:r w:rsidRPr="007F5850">
        <w:rPr>
          <w:rFonts w:cs="SimSun" w:hint="eastAsia"/>
          <w:lang w:eastAsia="zh-CN"/>
        </w:rPr>
        <w:t>实践证明第</w:t>
      </w:r>
      <w:r w:rsidRPr="007F5850">
        <w:rPr>
          <w:rFonts w:cs="SimSun" w:hint="eastAsia"/>
          <w:lang w:eastAsia="zh-CN"/>
        </w:rPr>
        <w:t>9</w:t>
      </w:r>
      <w:r w:rsidRPr="007F5850">
        <w:rPr>
          <w:rFonts w:cs="SimSun" w:hint="eastAsia"/>
          <w:lang w:eastAsia="zh-CN"/>
        </w:rPr>
        <w:t>研究组的战略</w:t>
      </w:r>
      <w:r w:rsidR="00D16652" w:rsidRPr="007F5850">
        <w:rPr>
          <w:rFonts w:cs="SimSun" w:hint="eastAsia"/>
          <w:lang w:eastAsia="zh-CN"/>
        </w:rPr>
        <w:t>非常有效，</w:t>
      </w:r>
      <w:r w:rsidRPr="007F5850">
        <w:rPr>
          <w:rFonts w:cs="SimSun" w:hint="eastAsia"/>
          <w:lang w:eastAsia="zh-CN"/>
        </w:rPr>
        <w:t>第</w:t>
      </w:r>
      <w:r w:rsidRPr="007F5850">
        <w:rPr>
          <w:rFonts w:cs="SimSun" w:hint="eastAsia"/>
          <w:lang w:eastAsia="zh-CN"/>
        </w:rPr>
        <w:t>9</w:t>
      </w:r>
      <w:r w:rsidRPr="007F5850">
        <w:rPr>
          <w:rFonts w:cs="SimSun" w:hint="eastAsia"/>
          <w:lang w:eastAsia="zh-CN"/>
        </w:rPr>
        <w:t>研究组的参与度和文稿</w:t>
      </w:r>
      <w:r w:rsidR="008D3C24" w:rsidRPr="007F5850">
        <w:rPr>
          <w:rFonts w:cs="SimSun" w:hint="eastAsia"/>
          <w:lang w:eastAsia="zh-CN"/>
        </w:rPr>
        <w:t>数量</w:t>
      </w:r>
      <w:r w:rsidRPr="007F5850">
        <w:rPr>
          <w:rFonts w:cs="SimSun" w:hint="eastAsia"/>
          <w:lang w:eastAsia="zh-CN"/>
        </w:rPr>
        <w:t>有所增加，</w:t>
      </w:r>
      <w:r w:rsidR="00D16652" w:rsidRPr="007F5850">
        <w:rPr>
          <w:rFonts w:cs="SimSun" w:hint="eastAsia"/>
          <w:lang w:eastAsia="zh-CN"/>
        </w:rPr>
        <w:t>最重要的是，有</w:t>
      </w:r>
      <w:r w:rsidR="006C6E4E" w:rsidRPr="007F5850">
        <w:rPr>
          <w:rFonts w:cs="SimSun" w:hint="eastAsia"/>
          <w:lang w:eastAsia="zh-CN"/>
        </w:rPr>
        <w:t>九</w:t>
      </w:r>
      <w:r w:rsidR="00D16652" w:rsidRPr="007F5850">
        <w:rPr>
          <w:rFonts w:cs="SimSun" w:hint="eastAsia"/>
          <w:lang w:eastAsia="zh-CN"/>
        </w:rPr>
        <w:t>个新成员</w:t>
      </w:r>
      <w:r w:rsidRPr="007F5850">
        <w:rPr>
          <w:rFonts w:cs="SimSun" w:hint="eastAsia"/>
          <w:lang w:eastAsia="zh-CN"/>
        </w:rPr>
        <w:t>（</w:t>
      </w:r>
      <w:r w:rsidRPr="007F5850">
        <w:rPr>
          <w:rFonts w:cs="SimSun" w:hint="eastAsia"/>
          <w:lang w:eastAsia="zh-CN"/>
        </w:rPr>
        <w:t>Synamedia</w:t>
      </w:r>
      <w:r w:rsidRPr="007F5850">
        <w:rPr>
          <w:rFonts w:cs="SimSun" w:hint="eastAsia"/>
          <w:lang w:eastAsia="zh-CN"/>
        </w:rPr>
        <w:t>、</w:t>
      </w:r>
      <w:r w:rsidRPr="007F5850">
        <w:rPr>
          <w:rFonts w:cs="SimSun" w:hint="eastAsia"/>
          <w:lang w:eastAsia="zh-CN"/>
        </w:rPr>
        <w:t>Cox Communication</w:t>
      </w:r>
      <w:r w:rsidRPr="007F5850">
        <w:rPr>
          <w:rFonts w:cs="SimSun" w:hint="eastAsia"/>
          <w:lang w:eastAsia="zh-CN"/>
        </w:rPr>
        <w:t>、</w:t>
      </w:r>
      <w:r w:rsidRPr="007F5850">
        <w:rPr>
          <w:rFonts w:cs="SimSun" w:hint="eastAsia"/>
          <w:lang w:eastAsia="zh-CN"/>
        </w:rPr>
        <w:t>CableLabs</w:t>
      </w:r>
      <w:r w:rsidRPr="007F5850">
        <w:rPr>
          <w:rFonts w:cs="SimSun" w:hint="eastAsia"/>
          <w:lang w:eastAsia="zh-CN"/>
        </w:rPr>
        <w:t>、</w:t>
      </w:r>
      <w:r w:rsidRPr="007F5850">
        <w:rPr>
          <w:rFonts w:cs="SimSun" w:hint="eastAsia"/>
          <w:lang w:eastAsia="zh-CN"/>
        </w:rPr>
        <w:t>Sky Group</w:t>
      </w:r>
      <w:r w:rsidRPr="007F5850">
        <w:rPr>
          <w:rFonts w:cs="SimSun" w:hint="eastAsia"/>
          <w:lang w:eastAsia="zh-CN"/>
        </w:rPr>
        <w:t>、创数数字、</w:t>
      </w:r>
      <w:r w:rsidR="00DC7F5E" w:rsidRPr="007F5850">
        <w:rPr>
          <w:rFonts w:cs="SimSun"/>
          <w:lang w:eastAsia="zh-CN"/>
        </w:rPr>
        <w:t>吉视汇通</w:t>
      </w:r>
      <w:r w:rsidRPr="007F5850">
        <w:rPr>
          <w:rFonts w:cs="SimSun" w:hint="eastAsia"/>
          <w:lang w:eastAsia="zh-CN"/>
        </w:rPr>
        <w:t>、</w:t>
      </w:r>
      <w:r w:rsidRPr="007F5850">
        <w:rPr>
          <w:rFonts w:cs="SimSun" w:hint="eastAsia"/>
          <w:lang w:eastAsia="zh-CN"/>
        </w:rPr>
        <w:t>MovieLabs</w:t>
      </w:r>
      <w:r w:rsidRPr="007F5850">
        <w:rPr>
          <w:rFonts w:cs="SimSun" w:hint="eastAsia"/>
          <w:lang w:eastAsia="zh-CN"/>
        </w:rPr>
        <w:t>、印度</w:t>
      </w:r>
      <w:r w:rsidR="00DC7F5E" w:rsidRPr="007F5850">
        <w:rPr>
          <w:rFonts w:cs="SimSun" w:hint="eastAsia"/>
          <w:lang w:eastAsia="zh-CN"/>
        </w:rPr>
        <w:t>科学院</w:t>
      </w:r>
      <w:r w:rsidRPr="007F5850">
        <w:rPr>
          <w:rFonts w:cs="SimSun" w:hint="eastAsia"/>
          <w:lang w:eastAsia="zh-CN"/>
        </w:rPr>
        <w:t>和华中大学）</w:t>
      </w:r>
      <w:r w:rsidR="00D16652" w:rsidRPr="007F5850">
        <w:rPr>
          <w:rFonts w:cs="SimSun" w:hint="eastAsia"/>
          <w:lang w:eastAsia="zh-CN"/>
        </w:rPr>
        <w:t>加入了</w:t>
      </w:r>
      <w:r w:rsidR="00D16652" w:rsidRPr="007F5850">
        <w:rPr>
          <w:rFonts w:cs="SimSun" w:hint="eastAsia"/>
          <w:lang w:eastAsia="zh-CN"/>
        </w:rPr>
        <w:t>ITU-T</w:t>
      </w:r>
      <w:r w:rsidR="00D16652" w:rsidRPr="007F5850">
        <w:rPr>
          <w:rFonts w:cs="SimSun" w:hint="eastAsia"/>
          <w:lang w:eastAsia="zh-CN"/>
        </w:rPr>
        <w:t>，以部门成员、</w:t>
      </w:r>
      <w:r w:rsidRPr="007F5850">
        <w:rPr>
          <w:rFonts w:cs="SimSun" w:hint="eastAsia"/>
          <w:lang w:eastAsia="zh-CN"/>
        </w:rPr>
        <w:t>部门</w:t>
      </w:r>
      <w:r w:rsidR="00D16652" w:rsidRPr="007F5850">
        <w:rPr>
          <w:rFonts w:cs="SimSun" w:hint="eastAsia"/>
          <w:lang w:eastAsia="zh-CN"/>
        </w:rPr>
        <w:t>准成员或学术成员的身份参加</w:t>
      </w:r>
      <w:r w:rsidRPr="007F5850">
        <w:rPr>
          <w:rFonts w:cs="SimSun" w:hint="eastAsia"/>
          <w:lang w:eastAsia="zh-CN"/>
        </w:rPr>
        <w:t>第</w:t>
      </w:r>
      <w:r w:rsidRPr="007F5850">
        <w:rPr>
          <w:rFonts w:cs="SimSun" w:hint="eastAsia"/>
          <w:lang w:eastAsia="zh-CN"/>
        </w:rPr>
        <w:t>9</w:t>
      </w:r>
      <w:r w:rsidRPr="007F5850">
        <w:rPr>
          <w:rFonts w:cs="SimSun" w:hint="eastAsia"/>
          <w:lang w:eastAsia="zh-CN"/>
        </w:rPr>
        <w:t>研究组</w:t>
      </w:r>
      <w:r w:rsidR="00DC7F5E" w:rsidRPr="007F5850">
        <w:rPr>
          <w:rFonts w:cs="SimSun" w:hint="eastAsia"/>
          <w:lang w:eastAsia="zh-CN"/>
        </w:rPr>
        <w:t>的工作</w:t>
      </w:r>
      <w:r w:rsidR="00D16652" w:rsidRPr="007F5850">
        <w:rPr>
          <w:rFonts w:cs="SimSun" w:hint="eastAsia"/>
          <w:lang w:eastAsia="zh-CN"/>
        </w:rPr>
        <w:t>。</w:t>
      </w:r>
    </w:p>
    <w:p w14:paraId="73BA789B" w14:textId="4A59CFBD" w:rsidR="00DC7F5E" w:rsidRDefault="00DC7F5E" w:rsidP="008F4056">
      <w:pPr>
        <w:ind w:firstLine="480"/>
        <w:rPr>
          <w:lang w:eastAsia="zh-CN"/>
        </w:rPr>
      </w:pPr>
      <w:r>
        <w:rPr>
          <w:rFonts w:hint="eastAsia"/>
          <w:lang w:eastAsia="zh-CN"/>
        </w:rPr>
        <w:t>需要指出的是，</w:t>
      </w:r>
      <w:r w:rsidR="009F2F1F">
        <w:rPr>
          <w:rFonts w:hint="eastAsia"/>
          <w:lang w:eastAsia="zh-CN"/>
        </w:rPr>
        <w:t>第</w:t>
      </w:r>
      <w:r w:rsidR="009F2F1F">
        <w:rPr>
          <w:rFonts w:hint="eastAsia"/>
          <w:lang w:eastAsia="zh-CN"/>
        </w:rPr>
        <w:t>9</w:t>
      </w:r>
      <w:r w:rsidR="009F2F1F">
        <w:rPr>
          <w:rFonts w:hint="eastAsia"/>
          <w:lang w:eastAsia="zh-CN"/>
        </w:rPr>
        <w:t>研究组</w:t>
      </w:r>
      <w:r>
        <w:rPr>
          <w:rFonts w:hint="eastAsia"/>
          <w:lang w:eastAsia="zh-CN"/>
        </w:rPr>
        <w:t>在</w:t>
      </w:r>
      <w:r w:rsidR="009F2F1F">
        <w:rPr>
          <w:rFonts w:hint="eastAsia"/>
          <w:lang w:eastAsia="zh-CN"/>
        </w:rPr>
        <w:t>CableLabs</w:t>
      </w:r>
      <w:r>
        <w:rPr>
          <w:rFonts w:hint="eastAsia"/>
          <w:lang w:eastAsia="zh-CN"/>
        </w:rPr>
        <w:t>离开</w:t>
      </w:r>
      <w:r w:rsidR="009F2F1F">
        <w:rPr>
          <w:rFonts w:hint="eastAsia"/>
          <w:lang w:eastAsia="zh-CN"/>
        </w:rPr>
        <w:t>国际电联</w:t>
      </w:r>
      <w:r>
        <w:rPr>
          <w:rFonts w:hint="eastAsia"/>
          <w:lang w:eastAsia="zh-CN"/>
        </w:rPr>
        <w:t>10</w:t>
      </w:r>
      <w:r>
        <w:rPr>
          <w:rFonts w:hint="eastAsia"/>
          <w:lang w:eastAsia="zh-CN"/>
        </w:rPr>
        <w:t>多年后重新与</w:t>
      </w:r>
      <w:r w:rsidR="009F2F1F">
        <w:rPr>
          <w:rFonts w:hint="eastAsia"/>
          <w:lang w:eastAsia="zh-CN"/>
        </w:rPr>
        <w:t>其开展</w:t>
      </w:r>
      <w:r>
        <w:rPr>
          <w:rFonts w:hint="eastAsia"/>
          <w:lang w:eastAsia="zh-CN"/>
        </w:rPr>
        <w:t>合作。</w:t>
      </w:r>
      <w:r>
        <w:rPr>
          <w:rFonts w:hint="eastAsia"/>
          <w:lang w:eastAsia="zh-CN"/>
        </w:rPr>
        <w:t>Cablelabs</w:t>
      </w:r>
      <w:r>
        <w:rPr>
          <w:rFonts w:hint="eastAsia"/>
          <w:lang w:eastAsia="zh-CN"/>
        </w:rPr>
        <w:t>是</w:t>
      </w:r>
      <w:r w:rsidR="007363CE">
        <w:rPr>
          <w:rFonts w:hint="eastAsia"/>
          <w:lang w:eastAsia="zh-CN"/>
        </w:rPr>
        <w:t>第</w:t>
      </w:r>
      <w:r w:rsidR="007363CE">
        <w:rPr>
          <w:rFonts w:hint="eastAsia"/>
          <w:lang w:eastAsia="zh-CN"/>
        </w:rPr>
        <w:t>9</w:t>
      </w:r>
      <w:r w:rsidR="007363CE">
        <w:rPr>
          <w:rFonts w:hint="eastAsia"/>
          <w:lang w:eastAsia="zh-CN"/>
        </w:rPr>
        <w:t>研究组</w:t>
      </w:r>
      <w:r>
        <w:rPr>
          <w:rFonts w:hint="eastAsia"/>
          <w:lang w:eastAsia="zh-CN"/>
        </w:rPr>
        <w:t>在开发有线电视相关技术方面的</w:t>
      </w:r>
      <w:r w:rsidR="007363CE">
        <w:rPr>
          <w:rFonts w:hint="eastAsia"/>
          <w:lang w:eastAsia="zh-CN"/>
        </w:rPr>
        <w:t>最为重要的</w:t>
      </w:r>
      <w:r>
        <w:rPr>
          <w:rFonts w:hint="eastAsia"/>
          <w:lang w:eastAsia="zh-CN"/>
        </w:rPr>
        <w:t>合作伙伴，特别是在有线电视调制解调器系统标准化（又称</w:t>
      </w:r>
      <w:r>
        <w:rPr>
          <w:rFonts w:hint="eastAsia"/>
          <w:lang w:eastAsia="zh-CN"/>
        </w:rPr>
        <w:t>DOCSIS</w:t>
      </w:r>
      <w:r>
        <w:rPr>
          <w:rFonts w:hint="eastAsia"/>
          <w:lang w:eastAsia="zh-CN"/>
        </w:rPr>
        <w:t>）方面，</w:t>
      </w:r>
      <w:r w:rsidR="007363CE">
        <w:rPr>
          <w:rFonts w:hint="eastAsia"/>
          <w:lang w:eastAsia="zh-CN"/>
        </w:rPr>
        <w:t>该技术在其第三代之后突然中断。第</w:t>
      </w:r>
      <w:r w:rsidR="007363CE">
        <w:rPr>
          <w:rFonts w:hint="eastAsia"/>
          <w:lang w:eastAsia="zh-CN"/>
        </w:rPr>
        <w:t>9</w:t>
      </w:r>
      <w:r w:rsidR="007363CE">
        <w:rPr>
          <w:rFonts w:hint="eastAsia"/>
          <w:lang w:eastAsia="zh-CN"/>
        </w:rPr>
        <w:t>研究组</w:t>
      </w:r>
      <w:r>
        <w:rPr>
          <w:rFonts w:hint="eastAsia"/>
          <w:lang w:eastAsia="zh-CN"/>
        </w:rPr>
        <w:t>成功地填补了</w:t>
      </w:r>
      <w:r>
        <w:rPr>
          <w:rFonts w:hint="eastAsia"/>
          <w:lang w:eastAsia="zh-CN"/>
        </w:rPr>
        <w:t>DOCSIS</w:t>
      </w:r>
      <w:r>
        <w:rPr>
          <w:rFonts w:hint="eastAsia"/>
          <w:lang w:eastAsia="zh-CN"/>
        </w:rPr>
        <w:t>后续几代标准的空白，因此所有缺失的</w:t>
      </w:r>
      <w:r w:rsidR="007363CE">
        <w:rPr>
          <w:rFonts w:hint="eastAsia"/>
          <w:lang w:eastAsia="zh-CN"/>
        </w:rPr>
        <w:t>规范均</w:t>
      </w:r>
      <w:r w:rsidR="00F04253">
        <w:rPr>
          <w:rFonts w:hint="eastAsia"/>
          <w:lang w:eastAsia="zh-CN"/>
        </w:rPr>
        <w:t>获得批准成为</w:t>
      </w:r>
      <w:r>
        <w:rPr>
          <w:rFonts w:hint="eastAsia"/>
          <w:lang w:eastAsia="zh-CN"/>
        </w:rPr>
        <w:t>ITU</w:t>
      </w:r>
      <w:r w:rsidR="008F4056">
        <w:rPr>
          <w:lang w:eastAsia="zh-CN"/>
        </w:rPr>
        <w:noBreakHyphen/>
      </w:r>
      <w:r>
        <w:rPr>
          <w:rFonts w:hint="eastAsia"/>
          <w:lang w:eastAsia="zh-CN"/>
        </w:rPr>
        <w:t>T</w:t>
      </w:r>
      <w:r>
        <w:rPr>
          <w:rFonts w:hint="eastAsia"/>
          <w:lang w:eastAsia="zh-CN"/>
        </w:rPr>
        <w:t>建议</w:t>
      </w:r>
      <w:r w:rsidR="007363CE">
        <w:rPr>
          <w:rFonts w:hint="eastAsia"/>
          <w:lang w:eastAsia="zh-CN"/>
        </w:rPr>
        <w:t>书</w:t>
      </w:r>
      <w:r>
        <w:rPr>
          <w:rFonts w:hint="eastAsia"/>
          <w:lang w:eastAsia="zh-CN"/>
        </w:rPr>
        <w:t>，直到最近的版本。</w:t>
      </w:r>
    </w:p>
    <w:p w14:paraId="2B11EB8F" w14:textId="4D7E5002" w:rsidR="00DC7F5E" w:rsidRDefault="00DC7F5E" w:rsidP="00F04253">
      <w:pPr>
        <w:ind w:firstLineChars="200" w:firstLine="480"/>
        <w:rPr>
          <w:lang w:eastAsia="zh-CN"/>
        </w:rPr>
      </w:pPr>
      <w:r>
        <w:rPr>
          <w:rFonts w:hint="eastAsia"/>
          <w:lang w:eastAsia="zh-CN"/>
        </w:rPr>
        <w:t>此外，</w:t>
      </w:r>
      <w:r w:rsidR="007363CE">
        <w:rPr>
          <w:rFonts w:hint="eastAsia"/>
          <w:lang w:eastAsia="zh-CN"/>
        </w:rPr>
        <w:t>第</w:t>
      </w:r>
      <w:r w:rsidR="007363CE">
        <w:rPr>
          <w:rFonts w:hint="eastAsia"/>
          <w:lang w:eastAsia="zh-CN"/>
        </w:rPr>
        <w:t>9</w:t>
      </w:r>
      <w:r w:rsidR="007363CE">
        <w:rPr>
          <w:rFonts w:hint="eastAsia"/>
          <w:lang w:eastAsia="zh-CN"/>
        </w:rPr>
        <w:t>研究组</w:t>
      </w:r>
      <w:r>
        <w:rPr>
          <w:rFonts w:hint="eastAsia"/>
          <w:lang w:eastAsia="zh-CN"/>
        </w:rPr>
        <w:t>一直致力于利用人工智能（</w:t>
      </w:r>
      <w:r>
        <w:rPr>
          <w:rFonts w:hint="eastAsia"/>
          <w:lang w:eastAsia="zh-CN"/>
        </w:rPr>
        <w:t>AI</w:t>
      </w:r>
      <w:r>
        <w:rPr>
          <w:rFonts w:hint="eastAsia"/>
          <w:lang w:eastAsia="zh-CN"/>
        </w:rPr>
        <w:t>）优化和提高有线电视网络的能力。</w:t>
      </w:r>
      <w:r w:rsidR="007363CE">
        <w:rPr>
          <w:rFonts w:hint="eastAsia"/>
          <w:lang w:eastAsia="zh-CN"/>
        </w:rPr>
        <w:t>第</w:t>
      </w:r>
      <w:r w:rsidR="007363CE">
        <w:rPr>
          <w:rFonts w:hint="eastAsia"/>
          <w:lang w:eastAsia="zh-CN"/>
        </w:rPr>
        <w:t>9</w:t>
      </w:r>
      <w:r w:rsidR="007363CE">
        <w:rPr>
          <w:rFonts w:hint="eastAsia"/>
          <w:lang w:eastAsia="zh-CN"/>
        </w:rPr>
        <w:t>研究组</w:t>
      </w:r>
      <w:r>
        <w:rPr>
          <w:rFonts w:hint="eastAsia"/>
          <w:lang w:eastAsia="zh-CN"/>
        </w:rPr>
        <w:t>的第一个成果是</w:t>
      </w:r>
      <w:r>
        <w:rPr>
          <w:rFonts w:hint="eastAsia"/>
          <w:lang w:eastAsia="zh-CN"/>
        </w:rPr>
        <w:t>2019</w:t>
      </w:r>
      <w:r>
        <w:rPr>
          <w:rFonts w:hint="eastAsia"/>
          <w:lang w:eastAsia="zh-CN"/>
        </w:rPr>
        <w:t>年批准的</w:t>
      </w:r>
      <w:r w:rsidR="007363CE">
        <w:rPr>
          <w:rFonts w:hint="eastAsia"/>
          <w:lang w:eastAsia="zh-CN"/>
        </w:rPr>
        <w:t>ITU-T J.1600</w:t>
      </w:r>
      <w:r w:rsidR="007363CE">
        <w:rPr>
          <w:rFonts w:hint="eastAsia"/>
          <w:lang w:eastAsia="zh-CN"/>
        </w:rPr>
        <w:t>建议书“</w:t>
      </w:r>
      <w:r w:rsidR="0031376B" w:rsidRPr="0031376B">
        <w:rPr>
          <w:lang w:eastAsia="zh-CN"/>
        </w:rPr>
        <w:t>高级有线电视网平台</w:t>
      </w:r>
      <w:r w:rsidR="00542E82">
        <w:rPr>
          <w:rFonts w:hint="eastAsia"/>
          <w:lang w:eastAsia="zh-CN"/>
        </w:rPr>
        <w:t xml:space="preserve"> </w:t>
      </w:r>
      <w:r w:rsidR="00542E82" w:rsidRPr="00321747">
        <w:rPr>
          <w:lang w:eastAsia="zh-CN"/>
        </w:rPr>
        <w:t xml:space="preserve">– </w:t>
      </w:r>
      <w:r w:rsidR="0031376B" w:rsidRPr="0031376B">
        <w:rPr>
          <w:lang w:eastAsia="zh-CN"/>
        </w:rPr>
        <w:t>框架</w:t>
      </w:r>
      <w:r w:rsidR="007363CE">
        <w:rPr>
          <w:rFonts w:hint="eastAsia"/>
          <w:lang w:eastAsia="zh-CN"/>
        </w:rPr>
        <w:t>”</w:t>
      </w:r>
      <w:r>
        <w:rPr>
          <w:rFonts w:hint="eastAsia"/>
          <w:lang w:eastAsia="zh-CN"/>
        </w:rPr>
        <w:t>，其中引入了基于云的人工智能，以促进智能网络</w:t>
      </w:r>
      <w:r w:rsidR="0031376B">
        <w:rPr>
          <w:rFonts w:hint="eastAsia"/>
          <w:lang w:eastAsia="zh-CN"/>
        </w:rPr>
        <w:t>运维</w:t>
      </w:r>
      <w:r>
        <w:rPr>
          <w:rFonts w:hint="eastAsia"/>
          <w:lang w:eastAsia="zh-CN"/>
        </w:rPr>
        <w:t>。</w:t>
      </w:r>
      <w:r>
        <w:rPr>
          <w:rFonts w:hint="eastAsia"/>
          <w:lang w:eastAsia="zh-CN"/>
        </w:rPr>
        <w:t>ITU-T J.1600</w:t>
      </w:r>
      <w:r w:rsidR="0031376B">
        <w:rPr>
          <w:rFonts w:hint="eastAsia"/>
          <w:lang w:eastAsia="zh-CN"/>
        </w:rPr>
        <w:t>建议书</w:t>
      </w:r>
      <w:r>
        <w:rPr>
          <w:rFonts w:hint="eastAsia"/>
          <w:lang w:eastAsia="zh-CN"/>
        </w:rPr>
        <w:t>也是第一</w:t>
      </w:r>
      <w:r w:rsidR="00F04253">
        <w:rPr>
          <w:rFonts w:hint="eastAsia"/>
          <w:lang w:eastAsia="zh-CN"/>
        </w:rPr>
        <w:t>份</w:t>
      </w:r>
      <w:r>
        <w:rPr>
          <w:rFonts w:hint="eastAsia"/>
          <w:lang w:eastAsia="zh-CN"/>
        </w:rPr>
        <w:t>引入</w:t>
      </w:r>
      <w:r w:rsidR="0031376B">
        <w:rPr>
          <w:rFonts w:hint="eastAsia"/>
          <w:lang w:eastAsia="zh-CN"/>
        </w:rPr>
        <w:t>人工智能</w:t>
      </w:r>
      <w:r>
        <w:rPr>
          <w:rFonts w:hint="eastAsia"/>
          <w:lang w:eastAsia="zh-CN"/>
        </w:rPr>
        <w:t>的</w:t>
      </w:r>
      <w:r>
        <w:rPr>
          <w:rFonts w:hint="eastAsia"/>
          <w:lang w:eastAsia="zh-CN"/>
        </w:rPr>
        <w:t>ITU-T</w:t>
      </w:r>
      <w:r>
        <w:rPr>
          <w:rFonts w:hint="eastAsia"/>
          <w:lang w:eastAsia="zh-CN"/>
        </w:rPr>
        <w:t>建议</w:t>
      </w:r>
      <w:r w:rsidR="0031376B">
        <w:rPr>
          <w:rFonts w:hint="eastAsia"/>
          <w:lang w:eastAsia="zh-CN"/>
        </w:rPr>
        <w:t>书</w:t>
      </w:r>
      <w:r>
        <w:rPr>
          <w:rFonts w:hint="eastAsia"/>
          <w:lang w:eastAsia="zh-CN"/>
        </w:rPr>
        <w:t>。为了强调和加快与人工智能相关的研究领域，</w:t>
      </w:r>
      <w:r w:rsidR="0031376B">
        <w:rPr>
          <w:rFonts w:hint="eastAsia"/>
          <w:lang w:eastAsia="zh-CN"/>
        </w:rPr>
        <w:t>第</w:t>
      </w:r>
      <w:r w:rsidR="0031376B">
        <w:rPr>
          <w:rFonts w:hint="eastAsia"/>
          <w:lang w:eastAsia="zh-CN"/>
        </w:rPr>
        <w:t>9</w:t>
      </w:r>
      <w:r w:rsidR="0031376B">
        <w:rPr>
          <w:rFonts w:hint="eastAsia"/>
          <w:lang w:eastAsia="zh-CN"/>
        </w:rPr>
        <w:t>研究组设立了</w:t>
      </w:r>
      <w:r>
        <w:rPr>
          <w:rFonts w:hint="eastAsia"/>
          <w:lang w:eastAsia="zh-CN"/>
        </w:rPr>
        <w:t>一个新的</w:t>
      </w:r>
      <w:r w:rsidR="0031376B">
        <w:rPr>
          <w:rFonts w:hint="eastAsia"/>
          <w:lang w:eastAsia="zh-CN"/>
        </w:rPr>
        <w:t>课题，第</w:t>
      </w:r>
      <w:r>
        <w:rPr>
          <w:rFonts w:hint="eastAsia"/>
          <w:lang w:eastAsia="zh-CN"/>
        </w:rPr>
        <w:t>12/9</w:t>
      </w:r>
      <w:r w:rsidR="0031376B">
        <w:rPr>
          <w:rFonts w:hint="eastAsia"/>
          <w:lang w:eastAsia="zh-CN"/>
        </w:rPr>
        <w:t>号课题：“</w:t>
      </w:r>
      <w:r w:rsidR="0031376B" w:rsidRPr="00F04253">
        <w:rPr>
          <w:rFonts w:ascii="STKaiti" w:eastAsia="STKaiti" w:hAnsi="STKaiti" w:hint="eastAsia"/>
          <w:lang w:eastAsia="zh-CN"/>
        </w:rPr>
        <w:t>在综合宽带有线网络上实现的人工智能</w:t>
      </w:r>
      <w:r w:rsidR="0031376B" w:rsidRPr="00F04253">
        <w:rPr>
          <w:rFonts w:ascii="STKaiti" w:eastAsia="STKaiti" w:hAnsi="STKaiti"/>
          <w:lang w:eastAsia="zh-CN"/>
        </w:rPr>
        <w:t>增强</w:t>
      </w:r>
      <w:r w:rsidR="0031376B" w:rsidRPr="00F04253">
        <w:rPr>
          <w:rFonts w:ascii="STKaiti" w:eastAsia="STKaiti" w:hAnsi="STKaiti" w:hint="eastAsia"/>
          <w:lang w:eastAsia="zh-CN"/>
        </w:rPr>
        <w:t>功能</w:t>
      </w:r>
      <w:r w:rsidR="0031376B">
        <w:rPr>
          <w:rFonts w:hint="eastAsia"/>
          <w:lang w:eastAsia="zh-CN"/>
        </w:rPr>
        <w:t>”</w:t>
      </w:r>
      <w:r>
        <w:rPr>
          <w:rFonts w:hint="eastAsia"/>
          <w:lang w:eastAsia="zh-CN"/>
        </w:rPr>
        <w:t>，</w:t>
      </w:r>
      <w:r w:rsidR="00116554">
        <w:rPr>
          <w:rFonts w:hint="eastAsia"/>
          <w:lang w:eastAsia="zh-CN"/>
        </w:rPr>
        <w:t>TSAG</w:t>
      </w:r>
      <w:r>
        <w:rPr>
          <w:rFonts w:hint="eastAsia"/>
          <w:lang w:eastAsia="zh-CN"/>
        </w:rPr>
        <w:t>在</w:t>
      </w:r>
      <w:r>
        <w:rPr>
          <w:rFonts w:hint="eastAsia"/>
          <w:lang w:eastAsia="zh-CN"/>
        </w:rPr>
        <w:t>2021</w:t>
      </w:r>
      <w:r>
        <w:rPr>
          <w:rFonts w:hint="eastAsia"/>
          <w:lang w:eastAsia="zh-CN"/>
        </w:rPr>
        <w:t>年</w:t>
      </w:r>
      <w:r>
        <w:rPr>
          <w:rFonts w:hint="eastAsia"/>
          <w:lang w:eastAsia="zh-CN"/>
        </w:rPr>
        <w:t>1</w:t>
      </w:r>
      <w:r>
        <w:rPr>
          <w:rFonts w:hint="eastAsia"/>
          <w:lang w:eastAsia="zh-CN"/>
        </w:rPr>
        <w:t>月会议上</w:t>
      </w:r>
      <w:r w:rsidR="00116554">
        <w:rPr>
          <w:rFonts w:hint="eastAsia"/>
          <w:lang w:eastAsia="zh-CN"/>
        </w:rPr>
        <w:t>批准了</w:t>
      </w:r>
      <w:r w:rsidR="00F04253">
        <w:rPr>
          <w:rFonts w:hint="eastAsia"/>
          <w:lang w:eastAsia="zh-CN"/>
        </w:rPr>
        <w:t>该</w:t>
      </w:r>
      <w:r w:rsidR="00116554">
        <w:rPr>
          <w:rFonts w:hint="eastAsia"/>
          <w:lang w:eastAsia="zh-CN"/>
        </w:rPr>
        <w:t>课题。</w:t>
      </w:r>
    </w:p>
    <w:p w14:paraId="0AFDA800" w14:textId="31F34C32" w:rsidR="000D51DB" w:rsidRDefault="00116554" w:rsidP="008139A8">
      <w:pPr>
        <w:ind w:firstLineChars="200" w:firstLine="480"/>
        <w:rPr>
          <w:lang w:eastAsia="zh-CN"/>
        </w:rPr>
      </w:pPr>
      <w:bookmarkStart w:id="254" w:name="_Hlk88591970"/>
      <w:r>
        <w:rPr>
          <w:rFonts w:hint="eastAsia"/>
          <w:lang w:eastAsia="zh-CN"/>
        </w:rPr>
        <w:t>第</w:t>
      </w:r>
      <w:r w:rsidR="008139A8">
        <w:rPr>
          <w:lang w:eastAsia="zh-CN"/>
        </w:rPr>
        <w:t>9</w:t>
      </w:r>
      <w:r>
        <w:rPr>
          <w:rFonts w:hint="eastAsia"/>
          <w:lang w:eastAsia="zh-CN"/>
        </w:rPr>
        <w:t>研究组</w:t>
      </w:r>
      <w:r w:rsidR="000D51DB">
        <w:rPr>
          <w:rFonts w:hint="eastAsia"/>
          <w:lang w:eastAsia="zh-CN"/>
        </w:rPr>
        <w:t>已经开始</w:t>
      </w:r>
      <w:r>
        <w:rPr>
          <w:rFonts w:hint="eastAsia"/>
          <w:lang w:eastAsia="zh-CN"/>
        </w:rPr>
        <w:t>针对</w:t>
      </w:r>
      <w:r w:rsidR="000D51DB">
        <w:rPr>
          <w:rFonts w:hint="eastAsia"/>
          <w:lang w:eastAsia="zh-CN"/>
        </w:rPr>
        <w:t>综合广播和宽带有线</w:t>
      </w:r>
      <w:r>
        <w:rPr>
          <w:rFonts w:hint="eastAsia"/>
          <w:lang w:eastAsia="zh-CN"/>
        </w:rPr>
        <w:t>电视</w:t>
      </w:r>
      <w:r w:rsidR="000D51DB">
        <w:rPr>
          <w:rFonts w:hint="eastAsia"/>
          <w:lang w:eastAsia="zh-CN"/>
        </w:rPr>
        <w:t>网络</w:t>
      </w:r>
      <w:r>
        <w:rPr>
          <w:rFonts w:hint="eastAsia"/>
          <w:lang w:eastAsia="zh-CN"/>
        </w:rPr>
        <w:t>上</w:t>
      </w:r>
      <w:r w:rsidR="000D51DB">
        <w:rPr>
          <w:rFonts w:hint="eastAsia"/>
          <w:lang w:eastAsia="zh-CN"/>
        </w:rPr>
        <w:t>的智能电视操作系统（</w:t>
      </w:r>
      <w:r w:rsidR="000D51DB">
        <w:rPr>
          <w:rFonts w:hint="eastAsia"/>
          <w:lang w:eastAsia="zh-CN"/>
        </w:rPr>
        <w:t>TVOS</w:t>
      </w:r>
      <w:r w:rsidR="000D51DB">
        <w:rPr>
          <w:rFonts w:hint="eastAsia"/>
          <w:lang w:eastAsia="zh-CN"/>
        </w:rPr>
        <w:t>）</w:t>
      </w:r>
      <w:r>
        <w:rPr>
          <w:rFonts w:hint="eastAsia"/>
          <w:lang w:eastAsia="zh-CN"/>
        </w:rPr>
        <w:t>提出一系列新的建议书（</w:t>
      </w:r>
      <w:r>
        <w:rPr>
          <w:rFonts w:hint="eastAsia"/>
          <w:lang w:eastAsia="zh-CN"/>
        </w:rPr>
        <w:t>J.1200-J.1209</w:t>
      </w:r>
      <w:r>
        <w:rPr>
          <w:rFonts w:hint="eastAsia"/>
          <w:lang w:eastAsia="zh-CN"/>
        </w:rPr>
        <w:t>）</w:t>
      </w:r>
      <w:r w:rsidR="000D51DB">
        <w:rPr>
          <w:rFonts w:hint="eastAsia"/>
          <w:lang w:eastAsia="zh-CN"/>
        </w:rPr>
        <w:t>。</w:t>
      </w:r>
      <w:r w:rsidR="0058344D">
        <w:rPr>
          <w:rFonts w:hint="eastAsia"/>
          <w:lang w:eastAsia="zh-CN"/>
        </w:rPr>
        <w:t>关于该</w:t>
      </w:r>
      <w:r w:rsidR="000D51DB">
        <w:rPr>
          <w:rFonts w:hint="eastAsia"/>
          <w:lang w:eastAsia="zh-CN"/>
        </w:rPr>
        <w:t>智能电视操作系统的</w:t>
      </w:r>
      <w:r>
        <w:rPr>
          <w:rFonts w:hint="eastAsia"/>
          <w:lang w:eastAsia="zh-CN"/>
        </w:rPr>
        <w:t>建议书涵盖</w:t>
      </w:r>
      <w:r w:rsidR="000D51DB">
        <w:rPr>
          <w:rFonts w:hint="eastAsia"/>
          <w:lang w:eastAsia="zh-CN"/>
        </w:rPr>
        <w:t>功能要求、架构、安全</w:t>
      </w:r>
      <w:r>
        <w:rPr>
          <w:rFonts w:hint="eastAsia"/>
          <w:lang w:eastAsia="zh-CN"/>
        </w:rPr>
        <w:t>性</w:t>
      </w:r>
      <w:r w:rsidR="000D51DB">
        <w:rPr>
          <w:rFonts w:hint="eastAsia"/>
          <w:lang w:eastAsia="zh-CN"/>
        </w:rPr>
        <w:t>和应用</w:t>
      </w:r>
      <w:r>
        <w:rPr>
          <w:rFonts w:hint="eastAsia"/>
          <w:lang w:eastAsia="zh-CN"/>
        </w:rPr>
        <w:t>程序</w:t>
      </w:r>
      <w:r w:rsidR="000D51DB">
        <w:rPr>
          <w:rFonts w:hint="eastAsia"/>
          <w:lang w:eastAsia="zh-CN"/>
        </w:rPr>
        <w:t>接口（</w:t>
      </w:r>
      <w:r w:rsidR="000D51DB">
        <w:rPr>
          <w:rFonts w:hint="eastAsia"/>
          <w:lang w:eastAsia="zh-CN"/>
        </w:rPr>
        <w:t>API</w:t>
      </w:r>
      <w:r w:rsidR="000D51DB">
        <w:rPr>
          <w:rFonts w:hint="eastAsia"/>
          <w:lang w:eastAsia="zh-CN"/>
        </w:rPr>
        <w:t>）。在本研究期，制定并批准了五</w:t>
      </w:r>
      <w:r>
        <w:rPr>
          <w:rFonts w:hint="eastAsia"/>
          <w:lang w:eastAsia="zh-CN"/>
        </w:rPr>
        <w:t>份</w:t>
      </w:r>
      <w:r w:rsidR="000D51DB">
        <w:rPr>
          <w:rFonts w:hint="eastAsia"/>
          <w:lang w:eastAsia="zh-CN"/>
        </w:rPr>
        <w:t>与</w:t>
      </w:r>
      <w:r w:rsidR="000D51DB">
        <w:rPr>
          <w:rFonts w:hint="eastAsia"/>
          <w:lang w:eastAsia="zh-CN"/>
        </w:rPr>
        <w:t>TVOS</w:t>
      </w:r>
      <w:r w:rsidR="000D51DB">
        <w:rPr>
          <w:rFonts w:hint="eastAsia"/>
          <w:lang w:eastAsia="zh-CN"/>
        </w:rPr>
        <w:t>相关的建议</w:t>
      </w:r>
      <w:r>
        <w:rPr>
          <w:rFonts w:hint="eastAsia"/>
          <w:lang w:eastAsia="zh-CN"/>
        </w:rPr>
        <w:t>书</w:t>
      </w:r>
      <w:r w:rsidR="000D51DB">
        <w:rPr>
          <w:rFonts w:hint="eastAsia"/>
          <w:lang w:eastAsia="zh-CN"/>
        </w:rPr>
        <w:t>。此外，</w:t>
      </w:r>
      <w:r>
        <w:rPr>
          <w:rFonts w:hint="eastAsia"/>
          <w:lang w:eastAsia="zh-CN"/>
        </w:rPr>
        <w:t>第</w:t>
      </w:r>
      <w:r w:rsidR="008A0569">
        <w:rPr>
          <w:rFonts w:hint="eastAsia"/>
          <w:lang w:eastAsia="zh-CN"/>
        </w:rPr>
        <w:t>9</w:t>
      </w:r>
      <w:r>
        <w:rPr>
          <w:rFonts w:hint="eastAsia"/>
          <w:lang w:eastAsia="zh-CN"/>
        </w:rPr>
        <w:t>研究组</w:t>
      </w:r>
      <w:r w:rsidR="000D51DB">
        <w:rPr>
          <w:rFonts w:hint="eastAsia"/>
          <w:lang w:eastAsia="zh-CN"/>
        </w:rPr>
        <w:t>还通过</w:t>
      </w:r>
      <w:r w:rsidR="000D51DB">
        <w:rPr>
          <w:rFonts w:hint="eastAsia"/>
          <w:lang w:eastAsia="zh-CN"/>
        </w:rPr>
        <w:t>IRG-IBB</w:t>
      </w:r>
      <w:r w:rsidR="000D51DB">
        <w:rPr>
          <w:rFonts w:hint="eastAsia"/>
          <w:lang w:eastAsia="zh-CN"/>
        </w:rPr>
        <w:t>与</w:t>
      </w:r>
      <w:r w:rsidR="000D51DB">
        <w:rPr>
          <w:rFonts w:hint="eastAsia"/>
          <w:lang w:eastAsia="zh-CN"/>
        </w:rPr>
        <w:t>ITU-T</w:t>
      </w:r>
      <w:r>
        <w:rPr>
          <w:rFonts w:hint="eastAsia"/>
          <w:lang w:eastAsia="zh-CN"/>
        </w:rPr>
        <w:t>第</w:t>
      </w:r>
      <w:r>
        <w:rPr>
          <w:rFonts w:hint="eastAsia"/>
          <w:lang w:eastAsia="zh-CN"/>
        </w:rPr>
        <w:t>1</w:t>
      </w:r>
      <w:r>
        <w:rPr>
          <w:lang w:eastAsia="zh-CN"/>
        </w:rPr>
        <w:t>6</w:t>
      </w:r>
      <w:r>
        <w:rPr>
          <w:rFonts w:hint="eastAsia"/>
          <w:lang w:eastAsia="zh-CN"/>
        </w:rPr>
        <w:t>研究组</w:t>
      </w:r>
      <w:r w:rsidR="000D51DB">
        <w:rPr>
          <w:rFonts w:hint="eastAsia"/>
          <w:lang w:eastAsia="zh-CN"/>
        </w:rPr>
        <w:t>和</w:t>
      </w:r>
      <w:r w:rsidR="000D51DB">
        <w:rPr>
          <w:rFonts w:hint="eastAsia"/>
          <w:lang w:eastAsia="zh-CN"/>
        </w:rPr>
        <w:t>ITU-R</w:t>
      </w:r>
      <w:r>
        <w:rPr>
          <w:rFonts w:hint="eastAsia"/>
          <w:lang w:eastAsia="zh-CN"/>
        </w:rPr>
        <w:t>第</w:t>
      </w:r>
      <w:r>
        <w:rPr>
          <w:rFonts w:hint="eastAsia"/>
          <w:lang w:eastAsia="zh-CN"/>
        </w:rPr>
        <w:t>6</w:t>
      </w:r>
      <w:r>
        <w:rPr>
          <w:rFonts w:hint="eastAsia"/>
          <w:lang w:eastAsia="zh-CN"/>
        </w:rPr>
        <w:t>研究组</w:t>
      </w:r>
      <w:r w:rsidR="000D51DB">
        <w:rPr>
          <w:rFonts w:hint="eastAsia"/>
          <w:lang w:eastAsia="zh-CN"/>
        </w:rPr>
        <w:t>6B</w:t>
      </w:r>
      <w:r>
        <w:rPr>
          <w:rFonts w:hint="eastAsia"/>
          <w:lang w:eastAsia="zh-CN"/>
        </w:rPr>
        <w:t>工作组</w:t>
      </w:r>
      <w:r w:rsidR="000D51DB">
        <w:rPr>
          <w:rFonts w:hint="eastAsia"/>
          <w:lang w:eastAsia="zh-CN"/>
        </w:rPr>
        <w:t>就该</w:t>
      </w:r>
      <w:r>
        <w:rPr>
          <w:rFonts w:hint="eastAsia"/>
          <w:lang w:eastAsia="zh-CN"/>
        </w:rPr>
        <w:t>议题开展</w:t>
      </w:r>
      <w:r w:rsidR="000D51DB">
        <w:rPr>
          <w:rFonts w:hint="eastAsia"/>
          <w:lang w:eastAsia="zh-CN"/>
        </w:rPr>
        <w:t>了密切</w:t>
      </w:r>
      <w:r w:rsidR="00883978">
        <w:rPr>
          <w:rFonts w:hint="eastAsia"/>
          <w:lang w:eastAsia="zh-CN"/>
        </w:rPr>
        <w:t>协作。</w:t>
      </w:r>
    </w:p>
    <w:p w14:paraId="5489E1C5" w14:textId="3C8F00D1" w:rsidR="00CC5B2D" w:rsidRDefault="00CC5B2D" w:rsidP="00690312">
      <w:pPr>
        <w:ind w:firstLineChars="200" w:firstLine="480"/>
        <w:rPr>
          <w:lang w:eastAsia="zh-CN"/>
        </w:rPr>
      </w:pPr>
      <w:r>
        <w:rPr>
          <w:rFonts w:hint="eastAsia"/>
          <w:lang w:eastAsia="zh-CN"/>
        </w:rPr>
        <w:t>本报告附件</w:t>
      </w:r>
      <w:r w:rsidR="00883978">
        <w:rPr>
          <w:lang w:eastAsia="zh-CN"/>
        </w:rPr>
        <w:t>1</w:t>
      </w:r>
      <w:r>
        <w:rPr>
          <w:rFonts w:hint="eastAsia"/>
          <w:lang w:eastAsia="zh-CN"/>
        </w:rPr>
        <w:t>的</w:t>
      </w:r>
      <w:r w:rsidR="00883978">
        <w:rPr>
          <w:rFonts w:hint="eastAsia"/>
          <w:lang w:eastAsia="zh-CN"/>
        </w:rPr>
        <w:t>提要表</w:t>
      </w:r>
      <w:r>
        <w:rPr>
          <w:rFonts w:hint="eastAsia"/>
          <w:lang w:eastAsia="zh-CN"/>
        </w:rPr>
        <w:t>中</w:t>
      </w:r>
      <w:r w:rsidR="00883978">
        <w:rPr>
          <w:rFonts w:hint="eastAsia"/>
          <w:lang w:eastAsia="zh-CN"/>
        </w:rPr>
        <w:t>列出</w:t>
      </w:r>
      <w:r>
        <w:rPr>
          <w:rFonts w:hint="eastAsia"/>
          <w:lang w:eastAsia="zh-CN"/>
        </w:rPr>
        <w:t>了分配给第</w:t>
      </w:r>
      <w:r w:rsidR="00883978">
        <w:rPr>
          <w:lang w:eastAsia="zh-CN"/>
        </w:rPr>
        <w:t>9</w:t>
      </w:r>
      <w:r>
        <w:rPr>
          <w:rFonts w:hint="eastAsia"/>
          <w:lang w:eastAsia="zh-CN"/>
        </w:rPr>
        <w:t>研究组的各</w:t>
      </w:r>
      <w:r w:rsidR="00883978">
        <w:rPr>
          <w:rFonts w:hint="eastAsia"/>
          <w:lang w:eastAsia="zh-CN"/>
        </w:rPr>
        <w:t>项</w:t>
      </w:r>
      <w:r>
        <w:rPr>
          <w:rFonts w:hint="eastAsia"/>
          <w:lang w:eastAsia="zh-CN"/>
        </w:rPr>
        <w:t>课题</w:t>
      </w:r>
      <w:r w:rsidR="00883978">
        <w:rPr>
          <w:rFonts w:hint="eastAsia"/>
          <w:lang w:eastAsia="zh-CN"/>
        </w:rPr>
        <w:t>所</w:t>
      </w:r>
      <w:r>
        <w:rPr>
          <w:rFonts w:hint="eastAsia"/>
          <w:lang w:eastAsia="zh-CN"/>
        </w:rPr>
        <w:t>取得的主要成果。</w:t>
      </w:r>
    </w:p>
    <w:p w14:paraId="69F6D6A1" w14:textId="46AB8343" w:rsidR="00DB3464" w:rsidRPr="00CB608C" w:rsidRDefault="00DB3464" w:rsidP="00DB3464">
      <w:pPr>
        <w:pStyle w:val="Heading2"/>
        <w:rPr>
          <w:rFonts w:ascii="Calibri" w:hAnsi="Calibri" w:cs="Calibri"/>
          <w:color w:val="800000"/>
          <w:sz w:val="22"/>
          <w:highlight w:val="green"/>
          <w:lang w:eastAsia="zh-CN"/>
        </w:rPr>
      </w:pPr>
      <w:bookmarkStart w:id="255" w:name="_Toc320869659"/>
      <w:bookmarkStart w:id="256" w:name="_Toc94857752"/>
      <w:bookmarkStart w:id="257" w:name="_Toc94857844"/>
      <w:bookmarkEnd w:id="254"/>
      <w:r w:rsidRPr="00CB608C">
        <w:rPr>
          <w:lang w:eastAsia="zh-CN"/>
        </w:rPr>
        <w:t>3.3</w:t>
      </w:r>
      <w:r w:rsidRPr="00CB608C">
        <w:rPr>
          <w:lang w:eastAsia="zh-CN"/>
        </w:rPr>
        <w:tab/>
      </w:r>
      <w:bookmarkStart w:id="258" w:name="lt_pId924"/>
      <w:r w:rsidR="00FC2C7B" w:rsidRPr="00B85550">
        <w:rPr>
          <w:lang w:eastAsia="zh-CN"/>
        </w:rPr>
        <w:t>有关牵头研究组活动、联合协调活动</w:t>
      </w:r>
      <w:r w:rsidR="00FC2C7B" w:rsidRPr="00B85550">
        <w:rPr>
          <w:rFonts w:hint="eastAsia"/>
          <w:lang w:eastAsia="zh-CN"/>
        </w:rPr>
        <w:t>（</w:t>
      </w:r>
      <w:r w:rsidR="00FC2C7B" w:rsidRPr="00B85550">
        <w:rPr>
          <w:rFonts w:hint="eastAsia"/>
          <w:lang w:eastAsia="zh-CN"/>
        </w:rPr>
        <w:t>JCA</w:t>
      </w:r>
      <w:r w:rsidR="00FC2C7B">
        <w:rPr>
          <w:rFonts w:hint="eastAsia"/>
          <w:lang w:eastAsia="zh-CN"/>
        </w:rPr>
        <w:t>）和区域组</w:t>
      </w:r>
      <w:r w:rsidR="00FC2C7B" w:rsidRPr="00B85550">
        <w:rPr>
          <w:lang w:eastAsia="zh-CN"/>
        </w:rPr>
        <w:t>的报告</w:t>
      </w:r>
      <w:bookmarkEnd w:id="255"/>
      <w:bookmarkEnd w:id="258"/>
      <w:bookmarkEnd w:id="256"/>
      <w:bookmarkEnd w:id="257"/>
    </w:p>
    <w:p w14:paraId="3D94BC60" w14:textId="42B1DA92" w:rsidR="00DB3464" w:rsidRPr="00CB608C" w:rsidRDefault="00DB3464" w:rsidP="00DB3464">
      <w:pPr>
        <w:pStyle w:val="Heading3"/>
        <w:rPr>
          <w:rFonts w:ascii="Calibri" w:hAnsi="Calibri" w:cs="Calibri"/>
          <w:color w:val="800000"/>
          <w:sz w:val="22"/>
          <w:lang w:eastAsia="zh-CN"/>
        </w:rPr>
      </w:pPr>
      <w:bookmarkStart w:id="259" w:name="_Toc94857753"/>
      <w:bookmarkStart w:id="260" w:name="_Toc94857845"/>
      <w:r w:rsidRPr="00094412">
        <w:rPr>
          <w:lang w:eastAsia="zh-CN"/>
        </w:rPr>
        <w:t>3.3.1</w:t>
      </w:r>
      <w:r w:rsidRPr="00094412">
        <w:rPr>
          <w:lang w:eastAsia="zh-CN"/>
        </w:rPr>
        <w:tab/>
      </w:r>
      <w:r w:rsidR="002178FC" w:rsidRPr="00B85550">
        <w:rPr>
          <w:lang w:eastAsia="zh-CN"/>
        </w:rPr>
        <w:t>有关</w:t>
      </w:r>
      <w:r w:rsidR="002178FC" w:rsidRPr="00B85550">
        <w:rPr>
          <w:rFonts w:hint="eastAsia"/>
          <w:lang w:eastAsia="zh-CN"/>
        </w:rPr>
        <w:t>综合宽带有线和电视</w:t>
      </w:r>
      <w:r w:rsidR="0058344D">
        <w:rPr>
          <w:rFonts w:hint="eastAsia"/>
          <w:lang w:eastAsia="zh-CN"/>
        </w:rPr>
        <w:t>网络</w:t>
      </w:r>
      <w:r w:rsidR="002178FC" w:rsidRPr="00B85550">
        <w:rPr>
          <w:lang w:eastAsia="zh-CN"/>
        </w:rPr>
        <w:t>的牵头研究组活动</w:t>
      </w:r>
      <w:bookmarkEnd w:id="259"/>
      <w:bookmarkEnd w:id="260"/>
    </w:p>
    <w:p w14:paraId="538FF43B" w14:textId="72D925D7" w:rsidR="008139A8" w:rsidRDefault="008139A8" w:rsidP="00690312">
      <w:pPr>
        <w:ind w:firstLineChars="200" w:firstLine="480"/>
        <w:rPr>
          <w:lang w:eastAsia="zh-CN"/>
        </w:rPr>
      </w:pPr>
      <w:r>
        <w:rPr>
          <w:rFonts w:hint="eastAsia"/>
          <w:lang w:eastAsia="zh-CN"/>
        </w:rPr>
        <w:t>第</w:t>
      </w:r>
      <w:r>
        <w:rPr>
          <w:lang w:eastAsia="zh-CN"/>
        </w:rPr>
        <w:t>9</w:t>
      </w:r>
      <w:r>
        <w:rPr>
          <w:rFonts w:hint="eastAsia"/>
          <w:lang w:eastAsia="zh-CN"/>
        </w:rPr>
        <w:t>研究组受</w:t>
      </w:r>
      <w:r>
        <w:rPr>
          <w:rFonts w:hint="eastAsia"/>
          <w:lang w:eastAsia="zh-CN"/>
        </w:rPr>
        <w:t>WTSA-16</w:t>
      </w:r>
      <w:r>
        <w:rPr>
          <w:rFonts w:hint="eastAsia"/>
          <w:lang w:eastAsia="zh-CN"/>
        </w:rPr>
        <w:t>委托，担任综合宽带有线和电视</w:t>
      </w:r>
      <w:r w:rsidR="00690312">
        <w:rPr>
          <w:rFonts w:hint="eastAsia"/>
          <w:lang w:eastAsia="zh-CN"/>
        </w:rPr>
        <w:t>网络</w:t>
      </w:r>
      <w:r>
        <w:rPr>
          <w:rFonts w:hint="eastAsia"/>
          <w:lang w:eastAsia="zh-CN"/>
        </w:rPr>
        <w:t>的牵头研究组。</w:t>
      </w:r>
    </w:p>
    <w:p w14:paraId="1E0B148D" w14:textId="308DAEAF" w:rsidR="008139A8" w:rsidRPr="00CB608C" w:rsidRDefault="008139A8" w:rsidP="00690312">
      <w:pPr>
        <w:ind w:firstLineChars="200" w:firstLine="480"/>
        <w:rPr>
          <w:lang w:eastAsia="zh-CN"/>
        </w:rPr>
      </w:pPr>
      <w:r>
        <w:rPr>
          <w:rFonts w:hint="eastAsia"/>
          <w:lang w:eastAsia="zh-CN"/>
        </w:rPr>
        <w:t>第</w:t>
      </w:r>
      <w:r>
        <w:rPr>
          <w:lang w:eastAsia="zh-CN"/>
        </w:rPr>
        <w:t>9</w:t>
      </w:r>
      <w:r>
        <w:rPr>
          <w:rFonts w:hint="eastAsia"/>
          <w:lang w:eastAsia="zh-CN"/>
        </w:rPr>
        <w:t>研究组</w:t>
      </w:r>
      <w:r w:rsidR="00B26156">
        <w:rPr>
          <w:rFonts w:hint="eastAsia"/>
          <w:lang w:eastAsia="zh-CN"/>
        </w:rPr>
        <w:t>相应地</w:t>
      </w:r>
      <w:r>
        <w:rPr>
          <w:rFonts w:hint="eastAsia"/>
          <w:lang w:eastAsia="zh-CN"/>
        </w:rPr>
        <w:t>编制了一些牵头研究组活动的报告，并及时提交给</w:t>
      </w:r>
      <w:r>
        <w:rPr>
          <w:rFonts w:hint="eastAsia"/>
          <w:lang w:eastAsia="zh-CN"/>
        </w:rPr>
        <w:t>TSAG</w:t>
      </w:r>
      <w:r>
        <w:rPr>
          <w:rFonts w:hint="eastAsia"/>
          <w:lang w:eastAsia="zh-CN"/>
        </w:rPr>
        <w:t>审议。所有第</w:t>
      </w:r>
      <w:r>
        <w:rPr>
          <w:lang w:eastAsia="zh-CN"/>
        </w:rPr>
        <w:t>9</w:t>
      </w:r>
      <w:r>
        <w:rPr>
          <w:rFonts w:hint="eastAsia"/>
          <w:lang w:eastAsia="zh-CN"/>
        </w:rPr>
        <w:t>研究组</w:t>
      </w:r>
      <w:r w:rsidR="00B26156">
        <w:rPr>
          <w:rFonts w:hint="eastAsia"/>
          <w:lang w:eastAsia="zh-CN"/>
        </w:rPr>
        <w:t>作为</w:t>
      </w:r>
      <w:r>
        <w:rPr>
          <w:rFonts w:hint="eastAsia"/>
          <w:lang w:eastAsia="zh-CN"/>
        </w:rPr>
        <w:t>牵头研究组</w:t>
      </w:r>
      <w:r w:rsidR="00B26156">
        <w:rPr>
          <w:rFonts w:hint="eastAsia"/>
          <w:lang w:eastAsia="zh-CN"/>
        </w:rPr>
        <w:t>的</w:t>
      </w:r>
      <w:r>
        <w:rPr>
          <w:rFonts w:hint="eastAsia"/>
          <w:lang w:eastAsia="zh-CN"/>
        </w:rPr>
        <w:t>活动报告总结如下，并可在相关的</w:t>
      </w:r>
      <w:r w:rsidRPr="00CB608C">
        <w:rPr>
          <w:lang w:eastAsia="zh-CN"/>
        </w:rPr>
        <w:t>URL</w:t>
      </w:r>
      <w:r>
        <w:rPr>
          <w:rFonts w:hint="eastAsia"/>
          <w:lang w:eastAsia="zh-CN"/>
        </w:rPr>
        <w:t>上</w:t>
      </w:r>
      <w:r w:rsidR="00B26156">
        <w:rPr>
          <w:rFonts w:hint="eastAsia"/>
          <w:lang w:eastAsia="zh-CN"/>
        </w:rPr>
        <w:t>查阅</w:t>
      </w:r>
      <w:r>
        <w:rPr>
          <w:rFonts w:hint="eastAsia"/>
          <w:lang w:eastAsia="zh-CN"/>
        </w:rPr>
        <w:t>：</w:t>
      </w:r>
    </w:p>
    <w:bookmarkStart w:id="261" w:name="lt_pId930"/>
    <w:p w14:paraId="496B6031" w14:textId="42753E7E" w:rsidR="00DB3464" w:rsidRPr="00CB608C" w:rsidRDefault="00DB3464" w:rsidP="00DB3464">
      <w:r w:rsidRPr="00CB608C">
        <w:fldChar w:fldCharType="begin"/>
      </w:r>
      <w:r w:rsidRPr="00CB608C">
        <w:instrText xml:space="preserve"> HYPERLINK "https://www.itu.int/md/T17-TSAG-180226-TD-GEN-0150/en" </w:instrText>
      </w:r>
      <w:r w:rsidRPr="00CB608C">
        <w:fldChar w:fldCharType="separate"/>
      </w:r>
      <w:r w:rsidRPr="00CB608C">
        <w:rPr>
          <w:rStyle w:val="Hyperlink"/>
        </w:rPr>
        <w:t>TSAG-TD150</w:t>
      </w:r>
      <w:r w:rsidRPr="00CB608C">
        <w:rPr>
          <w:rStyle w:val="Hyperlink"/>
        </w:rPr>
        <w:fldChar w:fldCharType="end"/>
      </w:r>
      <w:bookmarkEnd w:id="261"/>
      <w:r w:rsidR="008139A8" w:rsidRPr="000C4948">
        <w:rPr>
          <w:rFonts w:hint="eastAsia"/>
          <w:bCs/>
          <w:lang w:eastAsia="zh-CN"/>
        </w:rPr>
        <w:t>（</w:t>
      </w:r>
      <w:r w:rsidR="008139A8" w:rsidRPr="008139A8">
        <w:rPr>
          <w:rFonts w:hint="eastAsia"/>
        </w:rPr>
        <w:t>2018</w:t>
      </w:r>
      <w:r w:rsidR="008139A8" w:rsidRPr="008139A8">
        <w:rPr>
          <w:rFonts w:hint="eastAsia"/>
        </w:rPr>
        <w:t>年</w:t>
      </w:r>
      <w:r w:rsidR="008139A8" w:rsidRPr="008139A8">
        <w:rPr>
          <w:rFonts w:hint="eastAsia"/>
        </w:rPr>
        <w:t>2</w:t>
      </w:r>
      <w:r w:rsidR="008139A8" w:rsidRPr="008139A8">
        <w:rPr>
          <w:rFonts w:hint="eastAsia"/>
        </w:rPr>
        <w:t>月</w:t>
      </w:r>
      <w:r w:rsidR="008139A8" w:rsidRPr="008139A8">
        <w:rPr>
          <w:rFonts w:hint="eastAsia"/>
        </w:rPr>
        <w:t>26</w:t>
      </w:r>
      <w:r w:rsidR="008139A8" w:rsidRPr="008139A8">
        <w:rPr>
          <w:rFonts w:hint="eastAsia"/>
        </w:rPr>
        <w:t>日至</w:t>
      </w:r>
      <w:r w:rsidR="008139A8" w:rsidRPr="008139A8">
        <w:rPr>
          <w:rFonts w:hint="eastAsia"/>
        </w:rPr>
        <w:t>3</w:t>
      </w:r>
      <w:r w:rsidR="008139A8" w:rsidRPr="008139A8">
        <w:rPr>
          <w:rFonts w:hint="eastAsia"/>
        </w:rPr>
        <w:t>月</w:t>
      </w:r>
      <w:r w:rsidR="008139A8" w:rsidRPr="008139A8">
        <w:rPr>
          <w:rFonts w:hint="eastAsia"/>
        </w:rPr>
        <w:t>2</w:t>
      </w:r>
      <w:r w:rsidR="008139A8" w:rsidRPr="008139A8">
        <w:rPr>
          <w:rFonts w:hint="eastAsia"/>
        </w:rPr>
        <w:t>日，日内瓦</w:t>
      </w:r>
      <w:r w:rsidR="008139A8" w:rsidRPr="000C4948">
        <w:rPr>
          <w:rFonts w:hint="eastAsia"/>
          <w:bCs/>
          <w:lang w:eastAsia="zh-CN"/>
        </w:rPr>
        <w:t>）</w:t>
      </w:r>
    </w:p>
    <w:bookmarkStart w:id="262" w:name="lt_pId931"/>
    <w:p w14:paraId="37560534" w14:textId="366B5007" w:rsidR="00DB3464" w:rsidRPr="00CB608C" w:rsidRDefault="00DB3464" w:rsidP="00DB3464">
      <w:r w:rsidRPr="00CB608C">
        <w:fldChar w:fldCharType="begin"/>
      </w:r>
      <w:r w:rsidRPr="00CB608C">
        <w:instrText xml:space="preserve"> HYPERLINK "https://www.itu.int/md/T17-TSAG-181210-TD-GEN-0303/en" </w:instrText>
      </w:r>
      <w:r w:rsidRPr="00CB608C">
        <w:fldChar w:fldCharType="separate"/>
      </w:r>
      <w:r w:rsidRPr="00CB608C">
        <w:rPr>
          <w:rStyle w:val="Hyperlink"/>
        </w:rPr>
        <w:t>TSAG-TD303</w:t>
      </w:r>
      <w:r w:rsidRPr="00CB608C">
        <w:rPr>
          <w:rStyle w:val="Hyperlink"/>
        </w:rPr>
        <w:fldChar w:fldCharType="end"/>
      </w:r>
      <w:bookmarkEnd w:id="262"/>
      <w:r w:rsidR="008139A8" w:rsidRPr="000C4948">
        <w:rPr>
          <w:rFonts w:hint="eastAsia"/>
          <w:bCs/>
          <w:lang w:eastAsia="zh-CN"/>
        </w:rPr>
        <w:t>（</w:t>
      </w:r>
      <w:r w:rsidR="008139A8" w:rsidRPr="008139A8">
        <w:rPr>
          <w:rFonts w:hint="eastAsia"/>
        </w:rPr>
        <w:t>2018</w:t>
      </w:r>
      <w:r w:rsidR="008139A8" w:rsidRPr="008139A8">
        <w:rPr>
          <w:rFonts w:hint="eastAsia"/>
        </w:rPr>
        <w:t>年</w:t>
      </w:r>
      <w:r w:rsidR="008139A8" w:rsidRPr="008139A8">
        <w:rPr>
          <w:rFonts w:hint="eastAsia"/>
        </w:rPr>
        <w:t>12</w:t>
      </w:r>
      <w:r w:rsidR="008139A8" w:rsidRPr="008139A8">
        <w:rPr>
          <w:rFonts w:hint="eastAsia"/>
        </w:rPr>
        <w:t>月</w:t>
      </w:r>
      <w:r w:rsidR="008139A8" w:rsidRPr="008139A8">
        <w:rPr>
          <w:rFonts w:hint="eastAsia"/>
        </w:rPr>
        <w:t>10-14</w:t>
      </w:r>
      <w:r w:rsidR="008139A8" w:rsidRPr="008139A8">
        <w:rPr>
          <w:rFonts w:hint="eastAsia"/>
        </w:rPr>
        <w:t>日，日内瓦</w:t>
      </w:r>
      <w:r w:rsidR="008139A8" w:rsidRPr="000C4948">
        <w:rPr>
          <w:rFonts w:hint="eastAsia"/>
          <w:bCs/>
          <w:lang w:eastAsia="zh-CN"/>
        </w:rPr>
        <w:t>）</w:t>
      </w:r>
    </w:p>
    <w:bookmarkStart w:id="263" w:name="lt_pId932"/>
    <w:p w14:paraId="7A1267B7" w14:textId="39D69A50" w:rsidR="00DB3464" w:rsidRPr="00CB608C" w:rsidRDefault="00DB3464" w:rsidP="00DB3464">
      <w:r w:rsidRPr="00CB608C">
        <w:lastRenderedPageBreak/>
        <w:fldChar w:fldCharType="begin"/>
      </w:r>
      <w:r w:rsidRPr="00CB608C">
        <w:instrText xml:space="preserve"> HYPERLINK "https://www.itu.int/md/T17-TSAG-190923-TD-GEN-0480/en" </w:instrText>
      </w:r>
      <w:r w:rsidRPr="00CB608C">
        <w:fldChar w:fldCharType="separate"/>
      </w:r>
      <w:r w:rsidRPr="00CB608C">
        <w:rPr>
          <w:rStyle w:val="Hyperlink"/>
        </w:rPr>
        <w:t>TSAG-TD480</w:t>
      </w:r>
      <w:r w:rsidRPr="00CB608C">
        <w:rPr>
          <w:rStyle w:val="Hyperlink"/>
        </w:rPr>
        <w:fldChar w:fldCharType="end"/>
      </w:r>
      <w:bookmarkEnd w:id="263"/>
      <w:r w:rsidR="008139A8" w:rsidRPr="000C4948">
        <w:rPr>
          <w:rFonts w:hint="eastAsia"/>
          <w:bCs/>
          <w:lang w:eastAsia="zh-CN"/>
        </w:rPr>
        <w:t>（</w:t>
      </w:r>
      <w:r w:rsidR="008139A8" w:rsidRPr="008139A8">
        <w:rPr>
          <w:rFonts w:hint="eastAsia"/>
        </w:rPr>
        <w:t>2019</w:t>
      </w:r>
      <w:r w:rsidR="008139A8" w:rsidRPr="008139A8">
        <w:rPr>
          <w:rFonts w:hint="eastAsia"/>
        </w:rPr>
        <w:t>年</w:t>
      </w:r>
      <w:r w:rsidR="008139A8" w:rsidRPr="008139A8">
        <w:rPr>
          <w:rFonts w:hint="eastAsia"/>
        </w:rPr>
        <w:t>9</w:t>
      </w:r>
      <w:r w:rsidR="008139A8" w:rsidRPr="008139A8">
        <w:rPr>
          <w:rFonts w:hint="eastAsia"/>
        </w:rPr>
        <w:t>月</w:t>
      </w:r>
      <w:r w:rsidR="008139A8" w:rsidRPr="008139A8">
        <w:rPr>
          <w:rFonts w:hint="eastAsia"/>
        </w:rPr>
        <w:t>23-27</w:t>
      </w:r>
      <w:r w:rsidR="008139A8" w:rsidRPr="008139A8">
        <w:rPr>
          <w:rFonts w:hint="eastAsia"/>
        </w:rPr>
        <w:t>日，日内瓦</w:t>
      </w:r>
      <w:r w:rsidR="008139A8" w:rsidRPr="000C4948">
        <w:rPr>
          <w:rFonts w:hint="eastAsia"/>
          <w:bCs/>
          <w:lang w:eastAsia="zh-CN"/>
        </w:rPr>
        <w:t>）</w:t>
      </w:r>
    </w:p>
    <w:bookmarkStart w:id="264" w:name="lt_pId933"/>
    <w:p w14:paraId="2F21D0CA" w14:textId="72EC47D9" w:rsidR="00DB3464" w:rsidRPr="00CB608C" w:rsidRDefault="00DB3464" w:rsidP="00DB3464">
      <w:pPr>
        <w:rPr>
          <w:lang w:eastAsia="zh-CN"/>
        </w:rPr>
      </w:pPr>
      <w:r w:rsidRPr="00CB608C">
        <w:fldChar w:fldCharType="begin"/>
      </w:r>
      <w:r w:rsidRPr="00CB608C">
        <w:rPr>
          <w:lang w:eastAsia="zh-CN"/>
        </w:rPr>
        <w:instrText xml:space="preserve"> HYPERLINK "https://www.itu.int/md/T17-TSAG-200210-TD-GEN-0719/en" </w:instrText>
      </w:r>
      <w:r w:rsidRPr="00CB608C">
        <w:fldChar w:fldCharType="separate"/>
      </w:r>
      <w:r w:rsidRPr="00CB608C">
        <w:rPr>
          <w:rStyle w:val="Hyperlink"/>
          <w:lang w:eastAsia="zh-CN"/>
        </w:rPr>
        <w:t>TSAG-TD719</w:t>
      </w:r>
      <w:r w:rsidRPr="00CB608C">
        <w:rPr>
          <w:rStyle w:val="Hyperlink"/>
        </w:rPr>
        <w:fldChar w:fldCharType="end"/>
      </w:r>
      <w:bookmarkEnd w:id="264"/>
      <w:r w:rsidR="008139A8" w:rsidRPr="000C4948">
        <w:rPr>
          <w:rFonts w:hint="eastAsia"/>
          <w:bCs/>
          <w:lang w:eastAsia="zh-CN"/>
        </w:rPr>
        <w:t>（</w:t>
      </w:r>
      <w:r w:rsidR="008139A8" w:rsidRPr="008139A8">
        <w:rPr>
          <w:rFonts w:hint="eastAsia"/>
          <w:lang w:eastAsia="zh-CN"/>
        </w:rPr>
        <w:t>2020</w:t>
      </w:r>
      <w:r w:rsidR="008139A8" w:rsidRPr="008139A8">
        <w:rPr>
          <w:rFonts w:hint="eastAsia"/>
          <w:lang w:eastAsia="zh-CN"/>
        </w:rPr>
        <w:t>年</w:t>
      </w:r>
      <w:r w:rsidR="008139A8" w:rsidRPr="008139A8">
        <w:rPr>
          <w:rFonts w:hint="eastAsia"/>
          <w:lang w:eastAsia="zh-CN"/>
        </w:rPr>
        <w:t>2</w:t>
      </w:r>
      <w:r w:rsidR="008139A8" w:rsidRPr="008139A8">
        <w:rPr>
          <w:rFonts w:hint="eastAsia"/>
          <w:lang w:eastAsia="zh-CN"/>
        </w:rPr>
        <w:t>月</w:t>
      </w:r>
      <w:r w:rsidR="008139A8" w:rsidRPr="008139A8">
        <w:rPr>
          <w:rFonts w:hint="eastAsia"/>
          <w:lang w:eastAsia="zh-CN"/>
        </w:rPr>
        <w:t>10-14</w:t>
      </w:r>
      <w:r w:rsidR="008139A8" w:rsidRPr="008139A8">
        <w:rPr>
          <w:rFonts w:hint="eastAsia"/>
          <w:lang w:eastAsia="zh-CN"/>
        </w:rPr>
        <w:t>日，日内瓦</w:t>
      </w:r>
      <w:r w:rsidR="008139A8" w:rsidRPr="000C4948">
        <w:rPr>
          <w:rFonts w:hint="eastAsia"/>
          <w:bCs/>
          <w:lang w:eastAsia="zh-CN"/>
        </w:rPr>
        <w:t>）</w:t>
      </w:r>
    </w:p>
    <w:bookmarkStart w:id="265" w:name="lt_pId934"/>
    <w:p w14:paraId="3F53B238" w14:textId="2B65958C" w:rsidR="00DB3464" w:rsidRPr="00CB608C" w:rsidRDefault="00DB3464" w:rsidP="00DB3464">
      <w:pPr>
        <w:rPr>
          <w:lang w:eastAsia="zh-CN"/>
        </w:rPr>
      </w:pPr>
      <w:r w:rsidRPr="00CB608C">
        <w:fldChar w:fldCharType="begin"/>
      </w:r>
      <w:r w:rsidRPr="00CB608C">
        <w:rPr>
          <w:lang w:eastAsia="zh-CN"/>
        </w:rPr>
        <w:instrText xml:space="preserve"> HYPERLINK "https://www.itu.int/md/T17-TSAG-200921-TD-GEN-0800/en" </w:instrText>
      </w:r>
      <w:r w:rsidRPr="00CB608C">
        <w:fldChar w:fldCharType="separate"/>
      </w:r>
      <w:r w:rsidRPr="00CB608C">
        <w:rPr>
          <w:rStyle w:val="Hyperlink"/>
          <w:lang w:eastAsia="zh-CN"/>
        </w:rPr>
        <w:t>TSAG-TD800</w:t>
      </w:r>
      <w:r w:rsidRPr="00CB608C">
        <w:rPr>
          <w:rStyle w:val="Hyperlink"/>
        </w:rPr>
        <w:fldChar w:fldCharType="end"/>
      </w:r>
      <w:bookmarkEnd w:id="265"/>
      <w:r w:rsidR="000C4948" w:rsidRPr="000C4948">
        <w:rPr>
          <w:rFonts w:hint="eastAsia"/>
          <w:bCs/>
          <w:lang w:eastAsia="zh-CN"/>
        </w:rPr>
        <w:t>（</w:t>
      </w:r>
      <w:r w:rsidR="000C4948" w:rsidRPr="008139A8">
        <w:rPr>
          <w:rFonts w:hint="eastAsia"/>
          <w:lang w:eastAsia="zh-CN"/>
        </w:rPr>
        <w:t>2020</w:t>
      </w:r>
      <w:r w:rsidR="000C4948" w:rsidRPr="008139A8">
        <w:rPr>
          <w:rFonts w:hint="eastAsia"/>
          <w:lang w:eastAsia="zh-CN"/>
        </w:rPr>
        <w:t>年</w:t>
      </w:r>
      <w:r w:rsidR="000C4948" w:rsidRPr="008139A8">
        <w:rPr>
          <w:rFonts w:hint="eastAsia"/>
          <w:lang w:eastAsia="zh-CN"/>
        </w:rPr>
        <w:t>9</w:t>
      </w:r>
      <w:r w:rsidR="000C4948" w:rsidRPr="008139A8">
        <w:rPr>
          <w:rFonts w:hint="eastAsia"/>
          <w:lang w:eastAsia="zh-CN"/>
        </w:rPr>
        <w:t>月</w:t>
      </w:r>
      <w:r w:rsidR="000C4948" w:rsidRPr="008139A8">
        <w:rPr>
          <w:rFonts w:hint="eastAsia"/>
          <w:lang w:eastAsia="zh-CN"/>
        </w:rPr>
        <w:t>21-25</w:t>
      </w:r>
      <w:r w:rsidR="000C4948" w:rsidRPr="008139A8">
        <w:rPr>
          <w:rFonts w:hint="eastAsia"/>
          <w:lang w:eastAsia="zh-CN"/>
        </w:rPr>
        <w:t>日，虚拟</w:t>
      </w:r>
      <w:r w:rsidR="000C4948">
        <w:rPr>
          <w:rFonts w:hint="eastAsia"/>
          <w:lang w:eastAsia="zh-CN"/>
        </w:rPr>
        <w:t>会议</w:t>
      </w:r>
      <w:r w:rsidR="000C4948" w:rsidRPr="000C4948">
        <w:rPr>
          <w:rFonts w:hint="eastAsia"/>
          <w:bCs/>
          <w:lang w:eastAsia="zh-CN"/>
        </w:rPr>
        <w:t>）</w:t>
      </w:r>
    </w:p>
    <w:bookmarkStart w:id="266" w:name="lt_pId935"/>
    <w:p w14:paraId="08E8EA36" w14:textId="651DEEA1" w:rsidR="00DB3464" w:rsidRPr="00CB608C" w:rsidRDefault="00DB3464" w:rsidP="00DB3464">
      <w:pPr>
        <w:rPr>
          <w:lang w:eastAsia="zh-CN"/>
        </w:rPr>
      </w:pPr>
      <w:r w:rsidRPr="00CB608C">
        <w:fldChar w:fldCharType="begin"/>
      </w:r>
      <w:r w:rsidRPr="00CB608C">
        <w:rPr>
          <w:lang w:eastAsia="zh-CN"/>
        </w:rPr>
        <w:instrText xml:space="preserve"> HYPERLINK "https://www.itu.int/md/T17-TSAG-210111-TD-GEN-0923/en" </w:instrText>
      </w:r>
      <w:r w:rsidRPr="00CB608C">
        <w:fldChar w:fldCharType="separate"/>
      </w:r>
      <w:r w:rsidRPr="00CB608C">
        <w:rPr>
          <w:rStyle w:val="Hyperlink"/>
          <w:lang w:eastAsia="zh-CN"/>
        </w:rPr>
        <w:t>TSAG-TD923</w:t>
      </w:r>
      <w:r w:rsidRPr="00CB608C">
        <w:rPr>
          <w:rStyle w:val="Hyperlink"/>
        </w:rPr>
        <w:fldChar w:fldCharType="end"/>
      </w:r>
      <w:bookmarkEnd w:id="266"/>
      <w:r w:rsidR="000C4948" w:rsidRPr="000C4948">
        <w:rPr>
          <w:rFonts w:hint="eastAsia"/>
          <w:bCs/>
          <w:lang w:eastAsia="zh-CN"/>
        </w:rPr>
        <w:t>（</w:t>
      </w:r>
      <w:r w:rsidR="000C4948" w:rsidRPr="008139A8">
        <w:rPr>
          <w:rFonts w:hint="eastAsia"/>
          <w:lang w:eastAsia="zh-CN"/>
        </w:rPr>
        <w:t>2021</w:t>
      </w:r>
      <w:r w:rsidR="000C4948" w:rsidRPr="008139A8">
        <w:rPr>
          <w:rFonts w:hint="eastAsia"/>
          <w:lang w:eastAsia="zh-CN"/>
        </w:rPr>
        <w:t>年</w:t>
      </w:r>
      <w:r w:rsidR="000C4948" w:rsidRPr="008139A8">
        <w:rPr>
          <w:rFonts w:hint="eastAsia"/>
          <w:lang w:eastAsia="zh-CN"/>
        </w:rPr>
        <w:t>1</w:t>
      </w:r>
      <w:r w:rsidR="000C4948" w:rsidRPr="008139A8">
        <w:rPr>
          <w:rFonts w:hint="eastAsia"/>
          <w:lang w:eastAsia="zh-CN"/>
        </w:rPr>
        <w:t>月</w:t>
      </w:r>
      <w:r w:rsidR="000C4948" w:rsidRPr="008139A8">
        <w:rPr>
          <w:rFonts w:hint="eastAsia"/>
          <w:lang w:eastAsia="zh-CN"/>
        </w:rPr>
        <w:t>11-18</w:t>
      </w:r>
      <w:r w:rsidR="000C4948" w:rsidRPr="008139A8">
        <w:rPr>
          <w:rFonts w:hint="eastAsia"/>
          <w:lang w:eastAsia="zh-CN"/>
        </w:rPr>
        <w:t>日</w:t>
      </w:r>
      <w:r w:rsidR="000C4948">
        <w:rPr>
          <w:rFonts w:hint="eastAsia"/>
          <w:lang w:eastAsia="zh-CN"/>
        </w:rPr>
        <w:t>，虚拟会议</w:t>
      </w:r>
      <w:r w:rsidR="000C4948" w:rsidRPr="000C4948">
        <w:rPr>
          <w:rFonts w:hint="eastAsia"/>
          <w:bCs/>
          <w:lang w:eastAsia="zh-CN"/>
        </w:rPr>
        <w:t>）</w:t>
      </w:r>
    </w:p>
    <w:bookmarkStart w:id="267" w:name="lt_pId936"/>
    <w:p w14:paraId="6A6DC141" w14:textId="0EA71F73" w:rsidR="00DB3464" w:rsidRPr="00CB608C" w:rsidRDefault="00DB3464" w:rsidP="00DB3464">
      <w:pPr>
        <w:rPr>
          <w:lang w:eastAsia="zh-CN"/>
        </w:rPr>
      </w:pPr>
      <w:r w:rsidRPr="00CB608C">
        <w:fldChar w:fldCharType="begin"/>
      </w:r>
      <w:r w:rsidRPr="00CB608C">
        <w:rPr>
          <w:lang w:eastAsia="zh-CN"/>
        </w:rPr>
        <w:instrText xml:space="preserve"> HYPERLINK "https://www.itu.int/md/T17-TSAG-211025-TD-GEN-1042/en" </w:instrText>
      </w:r>
      <w:r w:rsidRPr="00CB608C">
        <w:fldChar w:fldCharType="separate"/>
      </w:r>
      <w:r w:rsidRPr="00CB608C">
        <w:rPr>
          <w:rStyle w:val="Hyperlink"/>
          <w:lang w:eastAsia="zh-CN"/>
        </w:rPr>
        <w:t>TSAG-TD1042</w:t>
      </w:r>
      <w:r w:rsidRPr="00CB608C">
        <w:rPr>
          <w:rStyle w:val="Hyperlink"/>
        </w:rPr>
        <w:fldChar w:fldCharType="end"/>
      </w:r>
      <w:bookmarkEnd w:id="267"/>
      <w:r w:rsidR="000C4948" w:rsidRPr="000C4948">
        <w:rPr>
          <w:rFonts w:hint="eastAsia"/>
          <w:bCs/>
          <w:lang w:eastAsia="zh-CN"/>
        </w:rPr>
        <w:t>（</w:t>
      </w:r>
      <w:r w:rsidR="000C4948" w:rsidRPr="008139A8">
        <w:rPr>
          <w:rFonts w:hint="eastAsia"/>
          <w:lang w:eastAsia="zh-CN"/>
        </w:rPr>
        <w:t>2021</w:t>
      </w:r>
      <w:r w:rsidR="000C4948" w:rsidRPr="008139A8">
        <w:rPr>
          <w:rFonts w:hint="eastAsia"/>
          <w:lang w:eastAsia="zh-CN"/>
        </w:rPr>
        <w:t>年</w:t>
      </w:r>
      <w:r w:rsidR="000C4948" w:rsidRPr="008139A8">
        <w:rPr>
          <w:rFonts w:hint="eastAsia"/>
          <w:lang w:eastAsia="zh-CN"/>
        </w:rPr>
        <w:t>10</w:t>
      </w:r>
      <w:r w:rsidR="000C4948" w:rsidRPr="008139A8">
        <w:rPr>
          <w:rFonts w:hint="eastAsia"/>
          <w:lang w:eastAsia="zh-CN"/>
        </w:rPr>
        <w:t>月</w:t>
      </w:r>
      <w:r w:rsidR="000C4948" w:rsidRPr="008139A8">
        <w:rPr>
          <w:rFonts w:hint="eastAsia"/>
          <w:lang w:eastAsia="zh-CN"/>
        </w:rPr>
        <w:t>25-29</w:t>
      </w:r>
      <w:r w:rsidR="000C4948" w:rsidRPr="008139A8">
        <w:rPr>
          <w:rFonts w:hint="eastAsia"/>
          <w:lang w:eastAsia="zh-CN"/>
        </w:rPr>
        <w:t>日</w:t>
      </w:r>
      <w:r w:rsidR="000C4948">
        <w:rPr>
          <w:rFonts w:hint="eastAsia"/>
          <w:lang w:eastAsia="zh-CN"/>
        </w:rPr>
        <w:t>，虚拟会议</w:t>
      </w:r>
      <w:r w:rsidR="000C4948" w:rsidRPr="000C4948">
        <w:rPr>
          <w:rFonts w:hint="eastAsia"/>
          <w:bCs/>
          <w:lang w:eastAsia="zh-CN"/>
        </w:rPr>
        <w:t>）</w:t>
      </w:r>
    </w:p>
    <w:bookmarkStart w:id="268" w:name="lt_pId937"/>
    <w:p w14:paraId="0F9BB7D4" w14:textId="517C30A9" w:rsidR="00DB3464" w:rsidRDefault="00DB3464" w:rsidP="00DB3464">
      <w:pPr>
        <w:rPr>
          <w:lang w:eastAsia="zh-CN"/>
        </w:rPr>
      </w:pPr>
      <w:r w:rsidRPr="00CB608C">
        <w:fldChar w:fldCharType="begin"/>
      </w:r>
      <w:r w:rsidRPr="00CB608C">
        <w:rPr>
          <w:lang w:eastAsia="zh-CN"/>
        </w:rPr>
        <w:instrText xml:space="preserve"> HYPERLINK "https://www.itu.int/md/T17-TSAG-220110-TD-GEN-1196/en" </w:instrText>
      </w:r>
      <w:r w:rsidRPr="00CB608C">
        <w:fldChar w:fldCharType="separate"/>
      </w:r>
      <w:r w:rsidRPr="00CB608C">
        <w:rPr>
          <w:rStyle w:val="Hyperlink"/>
          <w:lang w:eastAsia="zh-CN"/>
        </w:rPr>
        <w:t>TSAG-TD1196</w:t>
      </w:r>
      <w:r w:rsidRPr="00CB608C">
        <w:rPr>
          <w:rStyle w:val="Hyperlink"/>
        </w:rPr>
        <w:fldChar w:fldCharType="end"/>
      </w:r>
      <w:bookmarkEnd w:id="268"/>
      <w:r w:rsidR="000C4948" w:rsidRPr="000C4948">
        <w:rPr>
          <w:rFonts w:hint="eastAsia"/>
          <w:bCs/>
          <w:lang w:eastAsia="zh-CN"/>
        </w:rPr>
        <w:t>（</w:t>
      </w:r>
      <w:r w:rsidR="000C4948" w:rsidRPr="008139A8">
        <w:rPr>
          <w:rFonts w:hint="eastAsia"/>
          <w:lang w:eastAsia="zh-CN"/>
        </w:rPr>
        <w:t>2022</w:t>
      </w:r>
      <w:r w:rsidR="000C4948" w:rsidRPr="008139A8">
        <w:rPr>
          <w:rFonts w:hint="eastAsia"/>
          <w:lang w:eastAsia="zh-CN"/>
        </w:rPr>
        <w:t>年</w:t>
      </w:r>
      <w:r w:rsidR="000C4948" w:rsidRPr="008139A8">
        <w:rPr>
          <w:rFonts w:hint="eastAsia"/>
          <w:lang w:eastAsia="zh-CN"/>
        </w:rPr>
        <w:t>1</w:t>
      </w:r>
      <w:r w:rsidR="000C4948" w:rsidRPr="008139A8">
        <w:rPr>
          <w:rFonts w:hint="eastAsia"/>
          <w:lang w:eastAsia="zh-CN"/>
        </w:rPr>
        <w:t>月</w:t>
      </w:r>
      <w:r w:rsidR="000C4948" w:rsidRPr="008139A8">
        <w:rPr>
          <w:rFonts w:hint="eastAsia"/>
          <w:lang w:eastAsia="zh-CN"/>
        </w:rPr>
        <w:t>10-17</w:t>
      </w:r>
      <w:r w:rsidR="000C4948" w:rsidRPr="008139A8">
        <w:rPr>
          <w:rFonts w:hint="eastAsia"/>
          <w:lang w:eastAsia="zh-CN"/>
        </w:rPr>
        <w:t>日</w:t>
      </w:r>
      <w:r w:rsidR="000C4948">
        <w:rPr>
          <w:rFonts w:hint="eastAsia"/>
          <w:lang w:eastAsia="zh-CN"/>
        </w:rPr>
        <w:t>，虚拟会议</w:t>
      </w:r>
      <w:r w:rsidR="000C4948" w:rsidRPr="000C4948">
        <w:rPr>
          <w:rFonts w:hint="eastAsia"/>
          <w:bCs/>
          <w:lang w:eastAsia="zh-CN"/>
        </w:rPr>
        <w:t>）</w:t>
      </w:r>
    </w:p>
    <w:p w14:paraId="63E7F1FE" w14:textId="57D5D206" w:rsidR="00DB3464" w:rsidRPr="000D3472" w:rsidRDefault="00DB3464" w:rsidP="008139A8">
      <w:pPr>
        <w:pStyle w:val="Heading3"/>
        <w:rPr>
          <w:lang w:eastAsia="zh-CN"/>
        </w:rPr>
      </w:pPr>
      <w:bookmarkStart w:id="269" w:name="_Toc94857754"/>
      <w:bookmarkStart w:id="270" w:name="_Toc94857846"/>
      <w:r w:rsidRPr="002178FC">
        <w:rPr>
          <w:lang w:eastAsia="zh-CN"/>
        </w:rPr>
        <w:t>3.3.2</w:t>
      </w:r>
      <w:r w:rsidRPr="002178FC">
        <w:rPr>
          <w:lang w:eastAsia="zh-CN"/>
        </w:rPr>
        <w:tab/>
      </w:r>
      <w:bookmarkStart w:id="271" w:name="lt_pId939"/>
      <w:r w:rsidRPr="002178FC">
        <w:rPr>
          <w:lang w:eastAsia="zh-CN"/>
        </w:rPr>
        <w:t>JCA</w:t>
      </w:r>
      <w:bookmarkEnd w:id="271"/>
      <w:bookmarkEnd w:id="269"/>
      <w:bookmarkEnd w:id="270"/>
    </w:p>
    <w:p w14:paraId="6645879F" w14:textId="77777777" w:rsidR="002178FC" w:rsidRPr="004A2448" w:rsidRDefault="002178FC" w:rsidP="002178FC">
      <w:pPr>
        <w:ind w:firstLineChars="200" w:firstLine="480"/>
        <w:rPr>
          <w:lang w:eastAsia="zh-CN"/>
        </w:rPr>
      </w:pPr>
      <w:r>
        <w:rPr>
          <w:rFonts w:hint="eastAsia"/>
          <w:lang w:eastAsia="zh-CN"/>
        </w:rPr>
        <w:t>无。</w:t>
      </w:r>
    </w:p>
    <w:p w14:paraId="09387AFE" w14:textId="2E9038A2" w:rsidR="00DB3464" w:rsidRPr="005B05B6" w:rsidRDefault="00DB3464" w:rsidP="00DB3464">
      <w:pPr>
        <w:pStyle w:val="Heading3"/>
        <w:rPr>
          <w:lang w:val="es-ES" w:eastAsia="zh-CN"/>
        </w:rPr>
      </w:pPr>
      <w:bookmarkStart w:id="272" w:name="_Toc94857755"/>
      <w:bookmarkStart w:id="273" w:name="_Toc94857847"/>
      <w:r w:rsidRPr="005B05B6">
        <w:rPr>
          <w:lang w:val="es-ES" w:eastAsia="zh-CN"/>
        </w:rPr>
        <w:t>3.3.3</w:t>
      </w:r>
      <w:r w:rsidRPr="005B05B6">
        <w:rPr>
          <w:lang w:val="es-ES" w:eastAsia="zh-CN"/>
        </w:rPr>
        <w:tab/>
      </w:r>
      <w:r w:rsidR="002178FC">
        <w:rPr>
          <w:rFonts w:hint="eastAsia"/>
          <w:lang w:val="en-US" w:eastAsia="zh-CN"/>
        </w:rPr>
        <w:t>区域组</w:t>
      </w:r>
      <w:bookmarkEnd w:id="272"/>
      <w:bookmarkEnd w:id="273"/>
    </w:p>
    <w:p w14:paraId="4F0FD3C9" w14:textId="77777777" w:rsidR="002178FC" w:rsidRPr="004A2448" w:rsidRDefault="002178FC" w:rsidP="002178FC">
      <w:pPr>
        <w:ind w:firstLineChars="200" w:firstLine="480"/>
        <w:rPr>
          <w:lang w:eastAsia="zh-CN"/>
        </w:rPr>
      </w:pPr>
      <w:r>
        <w:rPr>
          <w:rFonts w:hint="eastAsia"/>
          <w:lang w:eastAsia="zh-CN"/>
        </w:rPr>
        <w:t>无。</w:t>
      </w:r>
    </w:p>
    <w:p w14:paraId="7DD8F72F" w14:textId="42A7EB11" w:rsidR="00DB3464" w:rsidRPr="00CB608C" w:rsidRDefault="00DB3464" w:rsidP="00DB3464">
      <w:pPr>
        <w:pStyle w:val="Heading3"/>
        <w:rPr>
          <w:lang w:val="es-ES" w:eastAsia="zh-CN"/>
        </w:rPr>
      </w:pPr>
      <w:bookmarkStart w:id="274" w:name="_Toc94857756"/>
      <w:bookmarkStart w:id="275" w:name="_Toc94857848"/>
      <w:r w:rsidRPr="005B05B6">
        <w:rPr>
          <w:lang w:val="es-ES" w:eastAsia="zh-CN"/>
        </w:rPr>
        <w:t>3.3.4</w:t>
      </w:r>
      <w:r w:rsidRPr="005B05B6">
        <w:rPr>
          <w:lang w:val="es-ES" w:eastAsia="zh-CN"/>
        </w:rPr>
        <w:tab/>
      </w:r>
      <w:bookmarkStart w:id="276" w:name="lt_pId945"/>
      <w:r w:rsidR="002C5515">
        <w:rPr>
          <w:rFonts w:hint="eastAsia"/>
          <w:lang w:val="es-ES" w:eastAsia="zh-CN"/>
        </w:rPr>
        <w:t>焦点组</w:t>
      </w:r>
      <w:bookmarkEnd w:id="276"/>
      <w:bookmarkEnd w:id="274"/>
      <w:bookmarkEnd w:id="275"/>
    </w:p>
    <w:p w14:paraId="078FAE87" w14:textId="2AA08BF1" w:rsidR="00DB3464" w:rsidRPr="00AA5297" w:rsidRDefault="002C5515" w:rsidP="002C5515">
      <w:pPr>
        <w:ind w:firstLineChars="200" w:firstLine="480"/>
        <w:rPr>
          <w:lang w:eastAsia="zh-CN"/>
        </w:rPr>
      </w:pPr>
      <w:bookmarkStart w:id="277" w:name="lt_pId946"/>
      <w:r>
        <w:rPr>
          <w:rFonts w:hint="eastAsia"/>
          <w:lang w:eastAsia="zh-CN"/>
        </w:rPr>
        <w:t>无。</w:t>
      </w:r>
      <w:bookmarkEnd w:id="277"/>
    </w:p>
    <w:p w14:paraId="2E272C9D" w14:textId="09C6F9BF" w:rsidR="00DB3464" w:rsidRPr="00CB608C" w:rsidRDefault="00DB3464" w:rsidP="00DB3464">
      <w:pPr>
        <w:pStyle w:val="Heading1"/>
        <w:rPr>
          <w:rFonts w:ascii="Calibri" w:hAnsi="Calibri" w:cs="Calibri"/>
          <w:color w:val="800000"/>
          <w:sz w:val="22"/>
          <w:lang w:eastAsia="zh-CN"/>
        </w:rPr>
      </w:pPr>
      <w:bookmarkStart w:id="278" w:name="_Toc320869660"/>
      <w:bookmarkStart w:id="279" w:name="_Toc92726490"/>
      <w:bookmarkStart w:id="280" w:name="_Toc94800735"/>
      <w:bookmarkStart w:id="281" w:name="_Toc94857849"/>
      <w:r w:rsidRPr="00BF4798">
        <w:rPr>
          <w:lang w:eastAsia="zh-CN"/>
        </w:rPr>
        <w:t>4</w:t>
      </w:r>
      <w:r w:rsidRPr="00BF4798">
        <w:rPr>
          <w:lang w:eastAsia="zh-CN"/>
        </w:rPr>
        <w:tab/>
      </w:r>
      <w:bookmarkEnd w:id="278"/>
      <w:bookmarkEnd w:id="279"/>
      <w:r w:rsidR="00D04D97">
        <w:rPr>
          <w:rFonts w:hint="eastAsia"/>
          <w:lang w:eastAsia="zh-CN"/>
        </w:rPr>
        <w:t>关于</w:t>
      </w:r>
      <w:r w:rsidR="006D5AC0">
        <w:rPr>
          <w:rFonts w:hint="eastAsia"/>
          <w:lang w:eastAsia="zh-CN"/>
        </w:rPr>
        <w:t>未来</w:t>
      </w:r>
      <w:r w:rsidR="006D5AC0" w:rsidRPr="00B85550">
        <w:rPr>
          <w:lang w:eastAsia="zh-CN"/>
        </w:rPr>
        <w:t>工作的</w:t>
      </w:r>
      <w:r w:rsidR="006D5AC0">
        <w:rPr>
          <w:rFonts w:hint="eastAsia"/>
          <w:lang w:eastAsia="zh-CN"/>
        </w:rPr>
        <w:t>意见</w:t>
      </w:r>
      <w:bookmarkEnd w:id="280"/>
      <w:bookmarkEnd w:id="281"/>
    </w:p>
    <w:p w14:paraId="765A0842" w14:textId="2644A366" w:rsidR="00780898" w:rsidRDefault="00780898" w:rsidP="00C72DCA">
      <w:pPr>
        <w:ind w:firstLineChars="200" w:firstLine="480"/>
        <w:rPr>
          <w:lang w:eastAsia="zh-CN"/>
        </w:rPr>
      </w:pPr>
      <w:r>
        <w:rPr>
          <w:rFonts w:hint="eastAsia"/>
          <w:lang w:eastAsia="zh-CN"/>
        </w:rPr>
        <w:t>第</w:t>
      </w:r>
      <w:r>
        <w:rPr>
          <w:rFonts w:hint="eastAsia"/>
          <w:lang w:eastAsia="zh-CN"/>
        </w:rPr>
        <w:t>9</w:t>
      </w:r>
      <w:r>
        <w:rPr>
          <w:rFonts w:hint="eastAsia"/>
          <w:lang w:eastAsia="zh-CN"/>
        </w:rPr>
        <w:t>研究组修订了其</w:t>
      </w:r>
      <w:r w:rsidR="004E5260">
        <w:rPr>
          <w:rFonts w:hint="eastAsia"/>
          <w:lang w:eastAsia="zh-CN"/>
        </w:rPr>
        <w:t>职责范围</w:t>
      </w:r>
      <w:r>
        <w:rPr>
          <w:rFonts w:hint="eastAsia"/>
          <w:lang w:eastAsia="zh-CN"/>
        </w:rPr>
        <w:t>，建议</w:t>
      </w:r>
      <w:r w:rsidR="00C72DCA">
        <w:rPr>
          <w:rFonts w:hint="eastAsia"/>
          <w:lang w:eastAsia="zh-CN"/>
        </w:rPr>
        <w:t>在下一个研究期</w:t>
      </w:r>
      <w:r>
        <w:rPr>
          <w:rFonts w:hint="eastAsia"/>
          <w:lang w:eastAsia="zh-CN"/>
        </w:rPr>
        <w:t>将其纳入的</w:t>
      </w:r>
      <w:r>
        <w:rPr>
          <w:rFonts w:hint="eastAsia"/>
          <w:lang w:eastAsia="zh-CN"/>
        </w:rPr>
        <w:t>ITU</w:t>
      </w:r>
      <w:r>
        <w:rPr>
          <w:lang w:eastAsia="zh-CN"/>
        </w:rPr>
        <w:t>-</w:t>
      </w:r>
      <w:r>
        <w:rPr>
          <w:rFonts w:hint="eastAsia"/>
          <w:lang w:eastAsia="zh-CN"/>
        </w:rPr>
        <w:t>T</w:t>
      </w:r>
      <w:r>
        <w:rPr>
          <w:rFonts w:hint="eastAsia"/>
          <w:lang w:eastAsia="zh-CN"/>
        </w:rPr>
        <w:t>第</w:t>
      </w:r>
      <w:r>
        <w:rPr>
          <w:rFonts w:hint="eastAsia"/>
          <w:lang w:eastAsia="zh-CN"/>
        </w:rPr>
        <w:t>2</w:t>
      </w:r>
      <w:r>
        <w:rPr>
          <w:rFonts w:hint="eastAsia"/>
          <w:lang w:eastAsia="zh-CN"/>
        </w:rPr>
        <w:t>号决议</w:t>
      </w:r>
      <w:r w:rsidRPr="00E73A7F">
        <w:rPr>
          <w:rFonts w:hint="eastAsia"/>
          <w:lang w:eastAsia="zh-CN"/>
        </w:rPr>
        <w:t>“</w:t>
      </w:r>
      <w:r w:rsidRPr="00E73A7F">
        <w:rPr>
          <w:rFonts w:hint="eastAsia"/>
          <w:lang w:eastAsia="zh-CN"/>
        </w:rPr>
        <w:t>ITU</w:t>
      </w:r>
      <w:r w:rsidR="003F0195">
        <w:rPr>
          <w:lang w:eastAsia="zh-CN"/>
        </w:rPr>
        <w:noBreakHyphen/>
      </w:r>
      <w:r w:rsidR="00E9042F">
        <w:rPr>
          <w:rFonts w:hint="eastAsia"/>
          <w:lang w:eastAsia="zh-CN"/>
        </w:rPr>
        <w:t>T</w:t>
      </w:r>
      <w:r w:rsidRPr="00E73A7F">
        <w:rPr>
          <w:rFonts w:hint="eastAsia"/>
          <w:lang w:eastAsia="zh-CN"/>
        </w:rPr>
        <w:t>研究组的</w:t>
      </w:r>
      <w:r>
        <w:rPr>
          <w:rFonts w:hint="eastAsia"/>
          <w:lang w:eastAsia="zh-CN"/>
        </w:rPr>
        <w:t>责任</w:t>
      </w:r>
      <w:r w:rsidRPr="00E73A7F">
        <w:rPr>
          <w:rFonts w:hint="eastAsia"/>
          <w:lang w:eastAsia="zh-CN"/>
        </w:rPr>
        <w:t>和</w:t>
      </w:r>
      <w:r>
        <w:rPr>
          <w:rFonts w:hint="eastAsia"/>
          <w:lang w:eastAsia="zh-CN"/>
        </w:rPr>
        <w:t>职权</w:t>
      </w:r>
      <w:r w:rsidRPr="00E73A7F">
        <w:rPr>
          <w:rFonts w:hint="eastAsia"/>
          <w:lang w:eastAsia="zh-CN"/>
        </w:rPr>
        <w:t>”</w:t>
      </w:r>
      <w:r>
        <w:rPr>
          <w:rFonts w:hint="eastAsia"/>
          <w:lang w:eastAsia="zh-CN"/>
        </w:rPr>
        <w:t>的下一版本中。</w:t>
      </w:r>
    </w:p>
    <w:p w14:paraId="4656196D" w14:textId="4C9B57EF" w:rsidR="00E73A7F" w:rsidRDefault="004E5260" w:rsidP="00C72DCA">
      <w:pPr>
        <w:ind w:firstLineChars="200" w:firstLine="480"/>
        <w:rPr>
          <w:lang w:eastAsia="zh-CN"/>
        </w:rPr>
      </w:pPr>
      <w:r w:rsidRPr="006D5AC0">
        <w:rPr>
          <w:rFonts w:asciiTheme="majorBidi" w:hAnsiTheme="majorBidi" w:cstheme="majorBidi"/>
          <w:lang w:eastAsia="zh-CN"/>
        </w:rPr>
        <w:t>本报告附件</w:t>
      </w:r>
      <w:r w:rsidRPr="006D5AC0">
        <w:rPr>
          <w:rFonts w:asciiTheme="majorBidi" w:hAnsiTheme="majorBidi" w:cstheme="majorBidi"/>
          <w:lang w:eastAsia="zh-CN"/>
        </w:rPr>
        <w:t>2</w:t>
      </w:r>
      <w:r w:rsidRPr="006D5AC0">
        <w:rPr>
          <w:rFonts w:asciiTheme="majorBidi" w:hAnsiTheme="majorBidi" w:cstheme="majorBidi"/>
          <w:lang w:eastAsia="zh-CN"/>
        </w:rPr>
        <w:t>提供</w:t>
      </w:r>
      <w:r w:rsidR="00131329">
        <w:rPr>
          <w:rFonts w:asciiTheme="majorBidi" w:hAnsiTheme="majorBidi" w:cstheme="majorBidi" w:hint="eastAsia"/>
          <w:lang w:eastAsia="zh-CN"/>
        </w:rPr>
        <w:t>了</w:t>
      </w:r>
      <w:r w:rsidRPr="006D5AC0">
        <w:rPr>
          <w:rFonts w:asciiTheme="majorBidi" w:hAnsiTheme="majorBidi" w:cstheme="majorBidi"/>
          <w:lang w:eastAsia="zh-CN"/>
        </w:rPr>
        <w:t>与现行第</w:t>
      </w:r>
      <w:r w:rsidRPr="006D5AC0">
        <w:rPr>
          <w:rFonts w:hint="eastAsia"/>
          <w:lang w:eastAsia="zh-CN"/>
        </w:rPr>
        <w:t>2</w:t>
      </w:r>
      <w:r w:rsidRPr="006D5AC0">
        <w:rPr>
          <w:rFonts w:hint="eastAsia"/>
          <w:lang w:eastAsia="zh-CN"/>
        </w:rPr>
        <w:t>号决议案文相比较带</w:t>
      </w:r>
      <w:r w:rsidR="00131329">
        <w:rPr>
          <w:rFonts w:hint="eastAsia"/>
          <w:lang w:eastAsia="zh-CN"/>
        </w:rPr>
        <w:t>有</w:t>
      </w:r>
      <w:r w:rsidRPr="006D5AC0">
        <w:rPr>
          <w:rFonts w:hint="eastAsia"/>
          <w:lang w:eastAsia="zh-CN"/>
        </w:rPr>
        <w:t>修改符的决议案文。简而言之</w:t>
      </w:r>
      <w:r w:rsidRPr="006D5AC0">
        <w:rPr>
          <w:lang w:eastAsia="zh-CN"/>
        </w:rPr>
        <w:t>，这些修改更新了职责范围</w:t>
      </w:r>
      <w:r w:rsidR="00C72DCA">
        <w:rPr>
          <w:rFonts w:hint="eastAsia"/>
          <w:lang w:eastAsia="zh-CN"/>
        </w:rPr>
        <w:t>，</w:t>
      </w:r>
      <w:r w:rsidRPr="006D5AC0">
        <w:rPr>
          <w:lang w:eastAsia="zh-CN"/>
        </w:rPr>
        <w:t>以体现有线电视行业的进步</w:t>
      </w:r>
      <w:r w:rsidRPr="006D5AC0">
        <w:rPr>
          <w:rFonts w:hint="eastAsia"/>
          <w:lang w:eastAsia="zh-CN"/>
        </w:rPr>
        <w:t>。</w:t>
      </w:r>
      <w:r w:rsidR="00E73A7F">
        <w:rPr>
          <w:rFonts w:hint="eastAsia"/>
          <w:lang w:eastAsia="zh-CN"/>
        </w:rPr>
        <w:t>例如，增加了云计算、人工智能（</w:t>
      </w:r>
      <w:r w:rsidR="00E73A7F">
        <w:rPr>
          <w:rFonts w:hint="eastAsia"/>
          <w:lang w:eastAsia="zh-CN"/>
        </w:rPr>
        <w:t>AI</w:t>
      </w:r>
      <w:r w:rsidR="00E73A7F">
        <w:rPr>
          <w:rFonts w:hint="eastAsia"/>
          <w:lang w:eastAsia="zh-CN"/>
        </w:rPr>
        <w:t>）和其他先进技术的使用，以加强视听内容的</w:t>
      </w:r>
      <w:r>
        <w:rPr>
          <w:rFonts w:hint="eastAsia"/>
          <w:lang w:eastAsia="zh-CN"/>
        </w:rPr>
        <w:t>馈送</w:t>
      </w:r>
      <w:r w:rsidR="00E73A7F">
        <w:rPr>
          <w:rFonts w:hint="eastAsia"/>
          <w:lang w:eastAsia="zh-CN"/>
        </w:rPr>
        <w:t>和分配，以及通过有线网络提供综合</w:t>
      </w:r>
      <w:r w:rsidR="00532FDC">
        <w:rPr>
          <w:rFonts w:hint="eastAsia"/>
          <w:lang w:eastAsia="zh-CN"/>
        </w:rPr>
        <w:t>宽带业务</w:t>
      </w:r>
      <w:r w:rsidR="00E73A7F">
        <w:rPr>
          <w:rFonts w:hint="eastAsia"/>
          <w:lang w:eastAsia="zh-CN"/>
        </w:rPr>
        <w:t>。</w:t>
      </w:r>
    </w:p>
    <w:p w14:paraId="2BB60A62" w14:textId="4AE3219E" w:rsidR="00E73A7F" w:rsidRDefault="004E5260" w:rsidP="00C72DCA">
      <w:pPr>
        <w:ind w:firstLineChars="200" w:firstLine="480"/>
        <w:rPr>
          <w:lang w:eastAsia="zh-CN"/>
        </w:rPr>
      </w:pPr>
      <w:r>
        <w:rPr>
          <w:rFonts w:hint="eastAsia"/>
          <w:lang w:eastAsia="zh-CN"/>
        </w:rPr>
        <w:t>第</w:t>
      </w:r>
      <w:r>
        <w:rPr>
          <w:rFonts w:hint="eastAsia"/>
          <w:lang w:eastAsia="zh-CN"/>
        </w:rPr>
        <w:t>9</w:t>
      </w:r>
      <w:r>
        <w:rPr>
          <w:rFonts w:hint="eastAsia"/>
          <w:lang w:eastAsia="zh-CN"/>
        </w:rPr>
        <w:t>研究组</w:t>
      </w:r>
      <w:r w:rsidR="00E73A7F">
        <w:rPr>
          <w:rFonts w:hint="eastAsia"/>
          <w:lang w:eastAsia="zh-CN"/>
        </w:rPr>
        <w:t>还计划研究无障碍服务（如字幕、音频字幕）和新的交互技术（如触觉、手势、眼球追踪等）</w:t>
      </w:r>
      <w:r w:rsidR="00C72DCA">
        <w:rPr>
          <w:rFonts w:hint="eastAsia"/>
          <w:lang w:eastAsia="zh-CN"/>
        </w:rPr>
        <w:t>的使用</w:t>
      </w:r>
      <w:r w:rsidR="00E73A7F">
        <w:rPr>
          <w:rFonts w:hint="eastAsia"/>
          <w:lang w:eastAsia="zh-CN"/>
        </w:rPr>
        <w:t>，</w:t>
      </w:r>
      <w:r w:rsidR="00C535C2">
        <w:rPr>
          <w:rFonts w:hint="eastAsia"/>
          <w:lang w:eastAsia="zh-CN"/>
        </w:rPr>
        <w:t>在</w:t>
      </w:r>
      <w:r w:rsidR="00E73A7F">
        <w:rPr>
          <w:rFonts w:hint="eastAsia"/>
          <w:lang w:eastAsia="zh-CN"/>
        </w:rPr>
        <w:t>综合有线电视网络</w:t>
      </w:r>
      <w:r w:rsidR="00C535C2">
        <w:rPr>
          <w:rFonts w:hint="eastAsia"/>
          <w:lang w:eastAsia="zh-CN"/>
        </w:rPr>
        <w:t>内为</w:t>
      </w:r>
      <w:r w:rsidR="00E73A7F">
        <w:rPr>
          <w:rFonts w:hint="eastAsia"/>
          <w:lang w:eastAsia="zh-CN"/>
        </w:rPr>
        <w:t>不同能力</w:t>
      </w:r>
      <w:r w:rsidR="00C535C2">
        <w:rPr>
          <w:rFonts w:hint="eastAsia"/>
          <w:lang w:eastAsia="zh-CN"/>
        </w:rPr>
        <w:t>人群提高</w:t>
      </w:r>
      <w:r w:rsidR="00E73A7F">
        <w:rPr>
          <w:rFonts w:hint="eastAsia"/>
          <w:lang w:eastAsia="zh-CN"/>
        </w:rPr>
        <w:t>视听内容和相关数据</w:t>
      </w:r>
      <w:r w:rsidR="0022194A">
        <w:rPr>
          <w:rFonts w:hint="eastAsia"/>
          <w:lang w:eastAsia="zh-CN"/>
        </w:rPr>
        <w:t>业务</w:t>
      </w:r>
      <w:r w:rsidR="00E73A7F">
        <w:rPr>
          <w:rFonts w:hint="eastAsia"/>
          <w:lang w:eastAsia="zh-CN"/>
        </w:rPr>
        <w:t>的</w:t>
      </w:r>
      <w:r>
        <w:rPr>
          <w:rFonts w:hint="eastAsia"/>
          <w:lang w:eastAsia="zh-CN"/>
        </w:rPr>
        <w:t>无障碍性</w:t>
      </w:r>
      <w:r w:rsidR="00E73A7F">
        <w:rPr>
          <w:rFonts w:hint="eastAsia"/>
          <w:lang w:eastAsia="zh-CN"/>
        </w:rPr>
        <w:t>。</w:t>
      </w:r>
    </w:p>
    <w:p w14:paraId="24F57E22" w14:textId="256D23CA" w:rsidR="00DB3464" w:rsidRPr="00BF4798" w:rsidRDefault="00DB3464" w:rsidP="00DB3464">
      <w:pPr>
        <w:pStyle w:val="Heading1"/>
        <w:rPr>
          <w:lang w:eastAsia="zh-CN"/>
        </w:rPr>
      </w:pPr>
      <w:bookmarkStart w:id="282" w:name="_Toc92726491"/>
      <w:bookmarkStart w:id="283" w:name="_Toc94800736"/>
      <w:bookmarkStart w:id="284" w:name="_Toc94857850"/>
      <w:r w:rsidRPr="00BF4798">
        <w:rPr>
          <w:lang w:eastAsia="zh-CN"/>
        </w:rPr>
        <w:t>5</w:t>
      </w:r>
      <w:r w:rsidRPr="00BF4798">
        <w:rPr>
          <w:lang w:eastAsia="zh-CN"/>
        </w:rPr>
        <w:tab/>
      </w:r>
      <w:bookmarkEnd w:id="282"/>
      <w:r w:rsidR="002569C3" w:rsidRPr="002569C3">
        <w:rPr>
          <w:lang w:eastAsia="zh-CN"/>
        </w:rPr>
        <w:t>WTSA</w:t>
      </w:r>
      <w:r w:rsidR="002569C3" w:rsidRPr="002569C3">
        <w:rPr>
          <w:lang w:eastAsia="zh-CN"/>
        </w:rPr>
        <w:t>第</w:t>
      </w:r>
      <w:r w:rsidR="002569C3" w:rsidRPr="002569C3">
        <w:rPr>
          <w:lang w:eastAsia="zh-CN"/>
        </w:rPr>
        <w:t>2</w:t>
      </w:r>
      <w:r w:rsidR="002569C3" w:rsidRPr="002569C3">
        <w:rPr>
          <w:lang w:eastAsia="zh-CN"/>
        </w:rPr>
        <w:t>号决议在</w:t>
      </w:r>
      <w:r w:rsidR="002569C3" w:rsidRPr="002569C3">
        <w:rPr>
          <w:lang w:eastAsia="zh-CN"/>
        </w:rPr>
        <w:t>2022-2024</w:t>
      </w:r>
      <w:r w:rsidR="002569C3" w:rsidRPr="002569C3">
        <w:rPr>
          <w:lang w:eastAsia="zh-CN"/>
        </w:rPr>
        <w:t>年研究期的更新</w:t>
      </w:r>
      <w:bookmarkEnd w:id="283"/>
      <w:bookmarkEnd w:id="284"/>
    </w:p>
    <w:p w14:paraId="78F4AA07" w14:textId="65CAF1AB" w:rsidR="00DB3464" w:rsidRPr="00BF4798" w:rsidRDefault="00732CDE" w:rsidP="00732CDE">
      <w:pPr>
        <w:ind w:firstLineChars="200" w:firstLine="480"/>
        <w:rPr>
          <w:lang w:eastAsia="zh-CN"/>
        </w:rPr>
      </w:pPr>
      <w:bookmarkStart w:id="285" w:name="lt_pId956"/>
      <w:r>
        <w:rPr>
          <w:rFonts w:hint="eastAsia"/>
          <w:lang w:eastAsia="zh-CN"/>
        </w:rPr>
        <w:t>附件</w:t>
      </w:r>
      <w:r>
        <w:rPr>
          <w:rFonts w:hint="eastAsia"/>
          <w:lang w:eastAsia="zh-CN"/>
        </w:rPr>
        <w:t>2</w:t>
      </w:r>
      <w:r>
        <w:rPr>
          <w:rFonts w:hint="eastAsia"/>
          <w:lang w:eastAsia="zh-CN"/>
        </w:rPr>
        <w:t>包含</w:t>
      </w:r>
      <w:r>
        <w:rPr>
          <w:lang w:eastAsia="zh-CN"/>
        </w:rPr>
        <w:t>第</w:t>
      </w:r>
      <w:r>
        <w:rPr>
          <w:rFonts w:hint="eastAsia"/>
          <w:lang w:eastAsia="zh-CN"/>
        </w:rPr>
        <w:t>9</w:t>
      </w:r>
      <w:r>
        <w:rPr>
          <w:rFonts w:hint="eastAsia"/>
          <w:lang w:eastAsia="zh-CN"/>
        </w:rPr>
        <w:t>研究组</w:t>
      </w:r>
      <w:r>
        <w:rPr>
          <w:lang w:eastAsia="zh-CN"/>
        </w:rPr>
        <w:t>就下一研究期的总体研究领域、</w:t>
      </w:r>
      <w:r w:rsidR="00C535C2">
        <w:rPr>
          <w:rFonts w:hint="eastAsia"/>
          <w:lang w:eastAsia="zh-CN"/>
        </w:rPr>
        <w:t>标题</w:t>
      </w:r>
      <w:r>
        <w:rPr>
          <w:lang w:eastAsia="zh-CN"/>
        </w:rPr>
        <w:t>、</w:t>
      </w:r>
      <w:r w:rsidR="00C535C2">
        <w:rPr>
          <w:rFonts w:hint="eastAsia"/>
          <w:lang w:eastAsia="zh-CN"/>
        </w:rPr>
        <w:t>职责范围</w:t>
      </w:r>
      <w:r>
        <w:rPr>
          <w:lang w:eastAsia="zh-CN"/>
        </w:rPr>
        <w:t>、牵头作用和指导要点</w:t>
      </w:r>
      <w:r w:rsidR="00C72DCA">
        <w:rPr>
          <w:rFonts w:hint="eastAsia"/>
          <w:lang w:eastAsia="zh-CN"/>
        </w:rPr>
        <w:t>所</w:t>
      </w:r>
      <w:r>
        <w:rPr>
          <w:lang w:eastAsia="zh-CN"/>
        </w:rPr>
        <w:t>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bookmarkEnd w:id="285"/>
    </w:p>
    <w:p w14:paraId="5D2BB9EA" w14:textId="5EFE6268" w:rsidR="009C5614" w:rsidRDefault="009C5614" w:rsidP="00DB3464">
      <w:pPr>
        <w:rPr>
          <w:lang w:eastAsia="zh-CN"/>
        </w:rPr>
      </w:pPr>
      <w:r>
        <w:rPr>
          <w:lang w:eastAsia="zh-CN"/>
        </w:rPr>
        <w:br w:type="page"/>
      </w:r>
    </w:p>
    <w:p w14:paraId="0F908AF4" w14:textId="6D220E47" w:rsidR="009C5614" w:rsidRPr="00541A71" w:rsidRDefault="009C5614" w:rsidP="00FE7B6F">
      <w:pPr>
        <w:pStyle w:val="Annextitle"/>
        <w:outlineLvl w:val="0"/>
        <w:rPr>
          <w:lang w:eastAsia="zh-CN"/>
        </w:rPr>
      </w:pPr>
      <w:bookmarkStart w:id="286" w:name="_Toc94857851"/>
      <w:r w:rsidRPr="00541A71">
        <w:rPr>
          <w:rFonts w:hint="eastAsia"/>
          <w:b w:val="0"/>
          <w:lang w:eastAsia="zh-CN"/>
        </w:rPr>
        <w:lastRenderedPageBreak/>
        <w:t>附件</w:t>
      </w:r>
      <w:r w:rsidRPr="00541A71">
        <w:rPr>
          <w:rFonts w:hint="eastAsia"/>
          <w:b w:val="0"/>
          <w:lang w:eastAsia="zh-CN"/>
        </w:rPr>
        <w:t>1</w:t>
      </w:r>
      <w:r w:rsidR="00541A71" w:rsidRPr="00541A71">
        <w:rPr>
          <w:lang w:eastAsia="zh-CN"/>
        </w:rPr>
        <w:br/>
      </w:r>
      <w:r w:rsidR="00541A71">
        <w:rPr>
          <w:lang w:eastAsia="zh-CN"/>
        </w:rPr>
        <w:br/>
      </w:r>
      <w:r w:rsidRPr="00541A71">
        <w:rPr>
          <w:rFonts w:hint="eastAsia"/>
          <w:lang w:eastAsia="zh-CN"/>
        </w:rPr>
        <w:t>本研究期制定或删除的建议书、增补及其它资料清单</w:t>
      </w:r>
      <w:bookmarkEnd w:id="286"/>
    </w:p>
    <w:p w14:paraId="372F6452" w14:textId="2C156942" w:rsidR="009C5614" w:rsidRPr="00DE6C68" w:rsidRDefault="009C5614" w:rsidP="009C5614">
      <w:pPr>
        <w:ind w:firstLineChars="200" w:firstLine="480"/>
        <w:rPr>
          <w:lang w:eastAsia="zh-CN"/>
        </w:rPr>
      </w:pPr>
      <w:r w:rsidRPr="00C9721B">
        <w:rPr>
          <w:lang w:eastAsia="zh-CN"/>
        </w:rPr>
        <w:t>表</w:t>
      </w:r>
      <w:r w:rsidRPr="00C9721B">
        <w:rPr>
          <w:rFonts w:hint="eastAsia"/>
          <w:lang w:eastAsia="zh-CN"/>
        </w:rPr>
        <w:t>9</w:t>
      </w:r>
      <w:r w:rsidR="0045189E">
        <w:rPr>
          <w:rFonts w:hint="eastAsia"/>
          <w:lang w:eastAsia="zh-CN"/>
        </w:rPr>
        <w:t>中</w:t>
      </w:r>
      <w:r w:rsidRPr="00C9721B">
        <w:rPr>
          <w:rFonts w:hint="eastAsia"/>
          <w:lang w:eastAsia="zh-CN"/>
        </w:rPr>
        <w:t>列出了本研究期批准的新建议书和经修订建议书清单。</w:t>
      </w:r>
    </w:p>
    <w:p w14:paraId="302861AD" w14:textId="6389E44B" w:rsidR="009C5614" w:rsidRPr="00DE6C68" w:rsidRDefault="009C5614" w:rsidP="009C5614">
      <w:pPr>
        <w:ind w:firstLineChars="200" w:firstLine="480"/>
        <w:rPr>
          <w:lang w:eastAsia="zh-CN"/>
        </w:rPr>
      </w:pPr>
      <w:r w:rsidRPr="00C9721B">
        <w:rPr>
          <w:rFonts w:hint="eastAsia"/>
          <w:lang w:eastAsia="zh-CN"/>
        </w:rPr>
        <w:t>表</w:t>
      </w:r>
      <w:r w:rsidR="00C9721B" w:rsidRPr="00C9721B">
        <w:rPr>
          <w:lang w:eastAsia="zh-CN"/>
        </w:rPr>
        <w:t>10</w:t>
      </w:r>
      <w:r w:rsidRPr="00C9721B">
        <w:rPr>
          <w:rFonts w:hint="eastAsia"/>
          <w:lang w:eastAsia="zh-CN"/>
        </w:rPr>
        <w:t>列出</w:t>
      </w:r>
      <w:r w:rsidR="0021689C" w:rsidRPr="00C9721B">
        <w:rPr>
          <w:rFonts w:hint="eastAsia"/>
          <w:lang w:eastAsia="zh-CN"/>
        </w:rPr>
        <w:t>了</w:t>
      </w:r>
      <w:r w:rsidRPr="00C9721B">
        <w:rPr>
          <w:lang w:eastAsia="zh-CN"/>
        </w:rPr>
        <w:t>第</w:t>
      </w:r>
      <w:r w:rsidR="00C9721B" w:rsidRPr="00C9721B">
        <w:rPr>
          <w:lang w:eastAsia="zh-CN"/>
        </w:rPr>
        <w:t>9</w:t>
      </w:r>
      <w:r w:rsidRPr="00C9721B">
        <w:rPr>
          <w:rFonts w:hint="eastAsia"/>
          <w:lang w:eastAsia="zh-CN"/>
        </w:rPr>
        <w:t>研究组</w:t>
      </w:r>
      <w:r w:rsidRPr="00C9721B">
        <w:rPr>
          <w:lang w:eastAsia="zh-CN"/>
        </w:rPr>
        <w:t>上次会议确定</w:t>
      </w:r>
      <w:r w:rsidRPr="00C9721B">
        <w:rPr>
          <w:rFonts w:hint="eastAsia"/>
          <w:lang w:eastAsia="zh-CN"/>
        </w:rPr>
        <w:t>/</w:t>
      </w:r>
      <w:r w:rsidRPr="00C9721B">
        <w:rPr>
          <w:rFonts w:hint="eastAsia"/>
          <w:lang w:eastAsia="zh-CN"/>
        </w:rPr>
        <w:t>同意</w:t>
      </w:r>
      <w:r w:rsidRPr="00C9721B">
        <w:rPr>
          <w:lang w:eastAsia="zh-CN"/>
        </w:rPr>
        <w:t>的建议书</w:t>
      </w:r>
      <w:bookmarkStart w:id="287" w:name="lt_pId960"/>
      <w:bookmarkStart w:id="288" w:name="lt_pId961"/>
      <w:r w:rsidR="009C473F">
        <w:rPr>
          <w:rFonts w:hint="eastAsia"/>
          <w:lang w:eastAsia="zh-CN"/>
        </w:rPr>
        <w:t>，均于</w:t>
      </w:r>
      <w:r w:rsidR="009C473F" w:rsidRPr="009C473F">
        <w:rPr>
          <w:rFonts w:hint="eastAsia"/>
          <w:lang w:eastAsia="zh-CN"/>
        </w:rPr>
        <w:t>2022</w:t>
      </w:r>
      <w:r w:rsidR="009C473F" w:rsidRPr="009C473F">
        <w:rPr>
          <w:rFonts w:hint="eastAsia"/>
          <w:lang w:eastAsia="zh-CN"/>
        </w:rPr>
        <w:t>年</w:t>
      </w:r>
      <w:r w:rsidR="009C473F" w:rsidRPr="009C473F">
        <w:rPr>
          <w:rFonts w:hint="eastAsia"/>
          <w:lang w:eastAsia="zh-CN"/>
        </w:rPr>
        <w:t>1</w:t>
      </w:r>
      <w:r w:rsidR="009C473F" w:rsidRPr="009C473F">
        <w:rPr>
          <w:rFonts w:hint="eastAsia"/>
          <w:lang w:eastAsia="zh-CN"/>
        </w:rPr>
        <w:t>月</w:t>
      </w:r>
      <w:r w:rsidR="009C473F" w:rsidRPr="009C473F">
        <w:rPr>
          <w:rFonts w:hint="eastAsia"/>
          <w:lang w:eastAsia="zh-CN"/>
        </w:rPr>
        <w:t>13</w:t>
      </w:r>
      <w:r w:rsidR="009C473F" w:rsidRPr="009C473F">
        <w:rPr>
          <w:rFonts w:hint="eastAsia"/>
          <w:lang w:eastAsia="zh-CN"/>
        </w:rPr>
        <w:t>日获得批准</w:t>
      </w:r>
      <w:r w:rsidR="009C473F">
        <w:rPr>
          <w:rFonts w:hint="eastAsia"/>
          <w:lang w:eastAsia="zh-CN"/>
        </w:rPr>
        <w:t>。</w:t>
      </w:r>
      <w:bookmarkEnd w:id="287"/>
      <w:bookmarkEnd w:id="288"/>
    </w:p>
    <w:p w14:paraId="1837F30E" w14:textId="4C6588A7" w:rsidR="009C5614" w:rsidRPr="00DE6C68" w:rsidRDefault="009C5614" w:rsidP="009C5614">
      <w:pPr>
        <w:ind w:firstLineChars="200" w:firstLine="480"/>
        <w:rPr>
          <w:lang w:eastAsia="zh-CN"/>
        </w:rPr>
      </w:pPr>
      <w:r w:rsidRPr="00C9721B">
        <w:rPr>
          <w:rFonts w:hint="eastAsia"/>
          <w:lang w:eastAsia="zh-CN"/>
        </w:rPr>
        <w:t>表</w:t>
      </w:r>
      <w:r w:rsidR="00C9721B">
        <w:rPr>
          <w:lang w:eastAsia="zh-CN"/>
        </w:rPr>
        <w:t>11</w:t>
      </w:r>
      <w:r w:rsidRPr="00C9721B">
        <w:rPr>
          <w:rFonts w:hint="eastAsia"/>
          <w:lang w:eastAsia="zh-CN"/>
        </w:rPr>
        <w:t>列出</w:t>
      </w:r>
      <w:r w:rsidR="0021689C" w:rsidRPr="00C9721B">
        <w:rPr>
          <w:rFonts w:hint="eastAsia"/>
          <w:lang w:eastAsia="zh-CN"/>
        </w:rPr>
        <w:t>了</w:t>
      </w:r>
      <w:r w:rsidRPr="00C9721B">
        <w:rPr>
          <w:lang w:eastAsia="zh-CN"/>
        </w:rPr>
        <w:t>第</w:t>
      </w:r>
      <w:r w:rsidR="009C473F">
        <w:rPr>
          <w:lang w:eastAsia="zh-CN"/>
        </w:rPr>
        <w:t>9</w:t>
      </w:r>
      <w:r w:rsidRPr="00C9721B">
        <w:rPr>
          <w:rFonts w:hint="eastAsia"/>
          <w:lang w:eastAsia="zh-CN"/>
        </w:rPr>
        <w:t>研究组</w:t>
      </w:r>
      <w:r w:rsidRPr="00C9721B">
        <w:rPr>
          <w:lang w:eastAsia="zh-CN"/>
        </w:rPr>
        <w:t>在本研究期删除的建议书。</w:t>
      </w:r>
    </w:p>
    <w:p w14:paraId="35742552" w14:textId="59C98070" w:rsidR="009C5614" w:rsidRPr="00DE6C68" w:rsidRDefault="009C5614" w:rsidP="009C5614">
      <w:pPr>
        <w:ind w:firstLineChars="200" w:firstLine="480"/>
        <w:rPr>
          <w:lang w:eastAsia="zh-CN"/>
        </w:rPr>
      </w:pPr>
      <w:r w:rsidRPr="00C9721B">
        <w:rPr>
          <w:rFonts w:hint="eastAsia"/>
          <w:lang w:eastAsia="zh-CN"/>
        </w:rPr>
        <w:t>表</w:t>
      </w:r>
      <w:r w:rsidRPr="00C9721B">
        <w:rPr>
          <w:rFonts w:hint="eastAsia"/>
          <w:lang w:eastAsia="zh-CN"/>
        </w:rPr>
        <w:t>12</w:t>
      </w:r>
      <w:r w:rsidRPr="00C9721B">
        <w:rPr>
          <w:rFonts w:hint="eastAsia"/>
          <w:lang w:eastAsia="zh-CN"/>
        </w:rPr>
        <w:t>列出</w:t>
      </w:r>
      <w:r w:rsidR="0021689C" w:rsidRPr="00C9721B">
        <w:rPr>
          <w:rFonts w:hint="eastAsia"/>
          <w:lang w:eastAsia="zh-CN"/>
        </w:rPr>
        <w:t>了</w:t>
      </w:r>
      <w:r w:rsidRPr="00C9721B">
        <w:rPr>
          <w:lang w:eastAsia="zh-CN"/>
        </w:rPr>
        <w:t>第</w:t>
      </w:r>
      <w:r w:rsidRPr="00C9721B">
        <w:rPr>
          <w:lang w:eastAsia="zh-CN"/>
        </w:rPr>
        <w:t>9</w:t>
      </w:r>
      <w:r w:rsidRPr="00C9721B">
        <w:rPr>
          <w:rFonts w:hint="eastAsia"/>
          <w:lang w:eastAsia="zh-CN"/>
        </w:rPr>
        <w:t>研究组</w:t>
      </w:r>
      <w:r w:rsidRPr="00C9721B">
        <w:rPr>
          <w:lang w:eastAsia="zh-CN"/>
        </w:rPr>
        <w:t>提交</w:t>
      </w:r>
      <w:r w:rsidRPr="00C9721B">
        <w:rPr>
          <w:rFonts w:hint="eastAsia"/>
          <w:lang w:eastAsia="zh-CN"/>
        </w:rPr>
        <w:t>WTSA-20</w:t>
      </w:r>
      <w:r w:rsidRPr="00C9721B">
        <w:rPr>
          <w:rFonts w:hint="eastAsia"/>
          <w:lang w:eastAsia="zh-CN"/>
        </w:rPr>
        <w:t>批准</w:t>
      </w:r>
      <w:r w:rsidRPr="00C9721B">
        <w:rPr>
          <w:lang w:eastAsia="zh-CN"/>
        </w:rPr>
        <w:t>的建议书。</w:t>
      </w:r>
    </w:p>
    <w:p w14:paraId="43C88E56" w14:textId="081FEFB8" w:rsidR="009C5614" w:rsidRDefault="009C5614" w:rsidP="009C5614">
      <w:pPr>
        <w:ind w:firstLineChars="200" w:firstLine="480"/>
        <w:rPr>
          <w:lang w:eastAsia="zh-CN"/>
        </w:rPr>
      </w:pPr>
      <w:r w:rsidRPr="00C9721B">
        <w:rPr>
          <w:lang w:eastAsia="zh-CN"/>
        </w:rPr>
        <w:t>表</w:t>
      </w:r>
      <w:r w:rsidR="00C9721B">
        <w:rPr>
          <w:lang w:eastAsia="zh-CN"/>
        </w:rPr>
        <w:t>13</w:t>
      </w:r>
      <w:r w:rsidR="0021689C">
        <w:rPr>
          <w:rFonts w:hint="eastAsia"/>
          <w:lang w:eastAsia="zh-CN"/>
        </w:rPr>
        <w:t>至</w:t>
      </w:r>
      <w:r w:rsidR="009C473F">
        <w:rPr>
          <w:rFonts w:hint="eastAsia"/>
          <w:lang w:eastAsia="zh-CN"/>
        </w:rPr>
        <w:t>表</w:t>
      </w:r>
      <w:r w:rsidR="009C473F">
        <w:rPr>
          <w:rFonts w:hint="eastAsia"/>
          <w:lang w:eastAsia="zh-CN"/>
        </w:rPr>
        <w:t>1</w:t>
      </w:r>
      <w:r w:rsidR="009C473F">
        <w:rPr>
          <w:lang w:eastAsia="zh-CN"/>
        </w:rPr>
        <w:t>6</w:t>
      </w:r>
      <w:r w:rsidRPr="00C9721B">
        <w:rPr>
          <w:lang w:eastAsia="zh-CN"/>
        </w:rPr>
        <w:t>列出</w:t>
      </w:r>
      <w:r w:rsidR="0021689C" w:rsidRPr="00C9721B">
        <w:rPr>
          <w:rFonts w:hint="eastAsia"/>
          <w:lang w:eastAsia="zh-CN"/>
        </w:rPr>
        <w:t>了</w:t>
      </w:r>
      <w:r w:rsidRPr="00C9721B">
        <w:rPr>
          <w:lang w:eastAsia="zh-CN"/>
        </w:rPr>
        <w:t>第</w:t>
      </w:r>
      <w:r w:rsidRPr="00C9721B">
        <w:rPr>
          <w:lang w:eastAsia="zh-CN"/>
        </w:rPr>
        <w:t>9</w:t>
      </w:r>
      <w:r w:rsidRPr="00C9721B">
        <w:rPr>
          <w:rFonts w:hint="eastAsia"/>
          <w:lang w:eastAsia="zh-CN"/>
        </w:rPr>
        <w:t>研究组</w:t>
      </w:r>
      <w:r w:rsidRPr="00C9721B">
        <w:rPr>
          <w:lang w:eastAsia="zh-CN"/>
        </w:rPr>
        <w:t>在本研究期批准和</w:t>
      </w:r>
      <w:r w:rsidRPr="00C9721B">
        <w:rPr>
          <w:rFonts w:hint="eastAsia"/>
          <w:lang w:eastAsia="zh-CN"/>
        </w:rPr>
        <w:t>/</w:t>
      </w:r>
      <w:r w:rsidRPr="00C9721B">
        <w:rPr>
          <w:rFonts w:hint="eastAsia"/>
          <w:lang w:eastAsia="zh-CN"/>
        </w:rPr>
        <w:t>或</w:t>
      </w:r>
      <w:r w:rsidRPr="00C9721B">
        <w:rPr>
          <w:lang w:eastAsia="zh-CN"/>
        </w:rPr>
        <w:t>删除的其它出版物。</w:t>
      </w:r>
    </w:p>
    <w:p w14:paraId="7E105D77" w14:textId="7ACE04A1" w:rsidR="009C5614" w:rsidRPr="00513A29" w:rsidRDefault="009C5614" w:rsidP="0023603A">
      <w:pPr>
        <w:pStyle w:val="TableNoTitle"/>
        <w:overflowPunct w:val="0"/>
        <w:autoSpaceDE w:val="0"/>
        <w:autoSpaceDN w:val="0"/>
      </w:pPr>
      <w:r w:rsidRPr="00513A29">
        <w:rPr>
          <w:rFonts w:hint="eastAsia"/>
          <w:b w:val="0"/>
        </w:rPr>
        <w:t>表</w:t>
      </w:r>
      <w:r w:rsidRPr="00513A29">
        <w:rPr>
          <w:rFonts w:hint="eastAsia"/>
          <w:b w:val="0"/>
        </w:rPr>
        <w:t>9</w:t>
      </w:r>
      <w:r w:rsidR="00513A29">
        <w:rPr>
          <w:b w:val="0"/>
        </w:rPr>
        <w:br/>
      </w:r>
      <w:r w:rsidRPr="00513A29">
        <w:rPr>
          <w:rFonts w:hint="eastAsia"/>
        </w:rPr>
        <w:t>第</w:t>
      </w:r>
      <w:r w:rsidRPr="00513A29">
        <w:t>9</w:t>
      </w:r>
      <w:r w:rsidRPr="00513A29">
        <w:rPr>
          <w:rFonts w:hint="eastAsia"/>
        </w:rPr>
        <w:t>研究</w:t>
      </w:r>
      <w:r w:rsidRPr="00513A29">
        <w:t>组</w:t>
      </w:r>
      <w:r w:rsidRPr="00513A29">
        <w:t xml:space="preserve"> – </w:t>
      </w:r>
      <w:r w:rsidRPr="00513A29">
        <w:rPr>
          <w:rFonts w:hint="eastAsia"/>
        </w:rPr>
        <w:t>本</w:t>
      </w:r>
      <w:r w:rsidRPr="00513A29">
        <w:t>研究期批准的建议书</w:t>
      </w:r>
    </w:p>
    <w:tbl>
      <w:tblPr>
        <w:tblW w:w="98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13"/>
        <w:gridCol w:w="1285"/>
        <w:gridCol w:w="1182"/>
        <w:gridCol w:w="1674"/>
        <w:gridCol w:w="3768"/>
      </w:tblGrid>
      <w:tr w:rsidR="009C5614" w:rsidRPr="00AF3646" w14:paraId="193D4E57" w14:textId="77777777" w:rsidTr="00AF3646">
        <w:trPr>
          <w:trHeight w:val="465"/>
          <w:tblHeader/>
          <w:jc w:val="center"/>
        </w:trPr>
        <w:tc>
          <w:tcPr>
            <w:tcW w:w="1913" w:type="dxa"/>
            <w:tcBorders>
              <w:top w:val="single" w:sz="12" w:space="0" w:color="auto"/>
              <w:left w:val="single" w:sz="12" w:space="0" w:color="auto"/>
              <w:bottom w:val="single" w:sz="12" w:space="0" w:color="auto"/>
              <w:right w:val="single" w:sz="4" w:space="0" w:color="auto"/>
            </w:tcBorders>
            <w:vAlign w:val="center"/>
            <w:hideMark/>
          </w:tcPr>
          <w:p w14:paraId="54DE99B6" w14:textId="77777777" w:rsidR="009C5614" w:rsidRPr="00AF3646" w:rsidRDefault="009C5614" w:rsidP="00AF3646">
            <w:pPr>
              <w:pStyle w:val="Tablehead"/>
              <w:rPr>
                <w:bCs/>
                <w:sz w:val="22"/>
                <w:lang w:eastAsia="zh-CN"/>
              </w:rPr>
            </w:pPr>
            <w:r w:rsidRPr="00AF3646">
              <w:rPr>
                <w:rFonts w:hint="eastAsia"/>
                <w:bCs/>
                <w:sz w:val="22"/>
                <w:lang w:eastAsia="zh-CN"/>
              </w:rPr>
              <w:t>建议书</w:t>
            </w:r>
          </w:p>
        </w:tc>
        <w:tc>
          <w:tcPr>
            <w:tcW w:w="1285" w:type="dxa"/>
            <w:tcBorders>
              <w:top w:val="single" w:sz="12" w:space="0" w:color="auto"/>
              <w:left w:val="single" w:sz="4" w:space="0" w:color="auto"/>
              <w:bottom w:val="single" w:sz="12" w:space="0" w:color="auto"/>
              <w:right w:val="single" w:sz="4" w:space="0" w:color="auto"/>
            </w:tcBorders>
            <w:vAlign w:val="center"/>
            <w:hideMark/>
          </w:tcPr>
          <w:p w14:paraId="7ABBCFED" w14:textId="77777777" w:rsidR="009C5614" w:rsidRPr="00AF3646" w:rsidRDefault="009C5614" w:rsidP="00AF3646">
            <w:pPr>
              <w:pStyle w:val="Tablehead"/>
              <w:rPr>
                <w:bCs/>
                <w:sz w:val="22"/>
                <w:lang w:eastAsia="zh-CN"/>
              </w:rPr>
            </w:pPr>
            <w:r w:rsidRPr="00AF3646">
              <w:rPr>
                <w:rFonts w:hint="eastAsia"/>
                <w:bCs/>
                <w:sz w:val="22"/>
                <w:lang w:eastAsia="zh-CN"/>
              </w:rPr>
              <w:t>批准</w:t>
            </w:r>
          </w:p>
        </w:tc>
        <w:tc>
          <w:tcPr>
            <w:tcW w:w="1182" w:type="dxa"/>
            <w:tcBorders>
              <w:top w:val="single" w:sz="12" w:space="0" w:color="auto"/>
              <w:left w:val="single" w:sz="4" w:space="0" w:color="auto"/>
              <w:bottom w:val="single" w:sz="12" w:space="0" w:color="auto"/>
              <w:right w:val="single" w:sz="4" w:space="0" w:color="auto"/>
            </w:tcBorders>
            <w:vAlign w:val="center"/>
            <w:hideMark/>
          </w:tcPr>
          <w:p w14:paraId="1224BE1F" w14:textId="77777777" w:rsidR="009C5614" w:rsidRPr="00AF3646" w:rsidRDefault="009C5614" w:rsidP="00A73208">
            <w:pPr>
              <w:pStyle w:val="Tablehead"/>
              <w:rPr>
                <w:bCs/>
                <w:sz w:val="22"/>
                <w:lang w:eastAsia="zh-CN"/>
              </w:rPr>
            </w:pPr>
            <w:r w:rsidRPr="00AF3646">
              <w:rPr>
                <w:rFonts w:hint="eastAsia"/>
                <w:bCs/>
                <w:sz w:val="22"/>
                <w:lang w:eastAsia="zh-CN"/>
              </w:rPr>
              <w:t>状况</w:t>
            </w:r>
          </w:p>
        </w:tc>
        <w:tc>
          <w:tcPr>
            <w:tcW w:w="1674" w:type="dxa"/>
            <w:tcBorders>
              <w:top w:val="single" w:sz="12" w:space="0" w:color="auto"/>
              <w:left w:val="single" w:sz="4" w:space="0" w:color="auto"/>
              <w:bottom w:val="single" w:sz="12" w:space="0" w:color="auto"/>
              <w:right w:val="single" w:sz="4" w:space="0" w:color="auto"/>
            </w:tcBorders>
            <w:vAlign w:val="center"/>
            <w:hideMark/>
          </w:tcPr>
          <w:p w14:paraId="269E6B07" w14:textId="77777777" w:rsidR="009C5614" w:rsidRPr="00AF3646" w:rsidRDefault="009C5614" w:rsidP="00A73208">
            <w:pPr>
              <w:pStyle w:val="Tablehead"/>
              <w:rPr>
                <w:bCs/>
                <w:sz w:val="22"/>
                <w:lang w:eastAsia="zh-CN"/>
              </w:rPr>
            </w:pPr>
            <w:r w:rsidRPr="00AF3646">
              <w:rPr>
                <w:bCs/>
                <w:sz w:val="22"/>
              </w:rPr>
              <w:t>TAP/AAP</w:t>
            </w:r>
            <w:r w:rsidRPr="00AF3646">
              <w:rPr>
                <w:rFonts w:hint="eastAsia"/>
                <w:bCs/>
                <w:sz w:val="22"/>
                <w:lang w:eastAsia="zh-CN"/>
              </w:rPr>
              <w:t>程序</w:t>
            </w:r>
          </w:p>
        </w:tc>
        <w:tc>
          <w:tcPr>
            <w:tcW w:w="3768" w:type="dxa"/>
            <w:tcBorders>
              <w:top w:val="single" w:sz="12" w:space="0" w:color="auto"/>
              <w:left w:val="single" w:sz="4" w:space="0" w:color="auto"/>
              <w:bottom w:val="single" w:sz="12" w:space="0" w:color="auto"/>
              <w:right w:val="single" w:sz="12" w:space="0" w:color="auto"/>
            </w:tcBorders>
            <w:vAlign w:val="center"/>
            <w:hideMark/>
          </w:tcPr>
          <w:p w14:paraId="267CB520" w14:textId="21692D35" w:rsidR="009C5614" w:rsidRPr="00AF3646" w:rsidRDefault="009C5614" w:rsidP="00AF3646">
            <w:pPr>
              <w:pStyle w:val="Tablehead"/>
              <w:rPr>
                <w:bCs/>
                <w:sz w:val="22"/>
                <w:lang w:eastAsia="zh-CN"/>
              </w:rPr>
            </w:pPr>
            <w:r w:rsidRPr="00AF3646">
              <w:rPr>
                <w:rFonts w:hint="eastAsia"/>
                <w:bCs/>
                <w:sz w:val="22"/>
                <w:lang w:eastAsia="zh-CN"/>
              </w:rPr>
              <w:t>标题</w:t>
            </w:r>
          </w:p>
        </w:tc>
      </w:tr>
      <w:tr w:rsidR="009C5614" w:rsidRPr="00AF3646" w14:paraId="45CC0822" w14:textId="77777777" w:rsidTr="00AF3646">
        <w:trPr>
          <w:trHeight w:val="365"/>
          <w:jc w:val="center"/>
        </w:trPr>
        <w:tc>
          <w:tcPr>
            <w:tcW w:w="1913" w:type="dxa"/>
            <w:tcBorders>
              <w:top w:val="single" w:sz="12" w:space="0" w:color="auto"/>
              <w:left w:val="single" w:sz="12" w:space="0" w:color="auto"/>
              <w:bottom w:val="single" w:sz="4" w:space="0" w:color="auto"/>
              <w:right w:val="single" w:sz="4" w:space="0" w:color="auto"/>
            </w:tcBorders>
          </w:tcPr>
          <w:p w14:paraId="5FF31E8B" w14:textId="77777777" w:rsidR="009C5614" w:rsidRPr="00AF3646" w:rsidRDefault="00656E3B" w:rsidP="00AF3646">
            <w:pPr>
              <w:pStyle w:val="Tabletext"/>
              <w:rPr>
                <w:sz w:val="22"/>
                <w:szCs w:val="22"/>
              </w:rPr>
            </w:pPr>
            <w:hyperlink r:id="rId90" w:history="1">
              <w:bookmarkStart w:id="289" w:name="lt_pId972"/>
              <w:r w:rsidR="009C5614" w:rsidRPr="00AF3646">
                <w:rPr>
                  <w:rStyle w:val="Hyperlink"/>
                  <w:sz w:val="22"/>
                  <w:szCs w:val="22"/>
                </w:rPr>
                <w:t>J.1</w:t>
              </w:r>
              <w:bookmarkEnd w:id="289"/>
            </w:hyperlink>
          </w:p>
        </w:tc>
        <w:tc>
          <w:tcPr>
            <w:tcW w:w="1285" w:type="dxa"/>
            <w:tcBorders>
              <w:top w:val="single" w:sz="12" w:space="0" w:color="auto"/>
              <w:left w:val="single" w:sz="4" w:space="0" w:color="auto"/>
              <w:bottom w:val="single" w:sz="4" w:space="0" w:color="auto"/>
              <w:right w:val="single" w:sz="4" w:space="0" w:color="auto"/>
            </w:tcBorders>
          </w:tcPr>
          <w:p w14:paraId="0CE7AA84" w14:textId="77777777" w:rsidR="009C5614" w:rsidRPr="00AF3646" w:rsidRDefault="009C5614" w:rsidP="00AF3646">
            <w:pPr>
              <w:pStyle w:val="Tabletext"/>
              <w:rPr>
                <w:sz w:val="22"/>
                <w:szCs w:val="22"/>
              </w:rPr>
            </w:pPr>
            <w:r w:rsidRPr="00AF3646">
              <w:rPr>
                <w:sz w:val="22"/>
                <w:szCs w:val="22"/>
              </w:rPr>
              <w:t>2019-01-13</w:t>
            </w:r>
          </w:p>
        </w:tc>
        <w:tc>
          <w:tcPr>
            <w:tcW w:w="1182" w:type="dxa"/>
            <w:tcBorders>
              <w:top w:val="single" w:sz="12" w:space="0" w:color="auto"/>
              <w:left w:val="single" w:sz="4" w:space="0" w:color="auto"/>
              <w:bottom w:val="single" w:sz="4" w:space="0" w:color="auto"/>
              <w:right w:val="single" w:sz="4" w:space="0" w:color="auto"/>
            </w:tcBorders>
          </w:tcPr>
          <w:p w14:paraId="2E8552A3" w14:textId="5C790B39"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12" w:space="0" w:color="auto"/>
              <w:left w:val="single" w:sz="4" w:space="0" w:color="auto"/>
              <w:bottom w:val="single" w:sz="4" w:space="0" w:color="auto"/>
              <w:right w:val="single" w:sz="4" w:space="0" w:color="auto"/>
            </w:tcBorders>
          </w:tcPr>
          <w:p w14:paraId="4BBFF208"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12" w:space="0" w:color="auto"/>
              <w:left w:val="single" w:sz="4" w:space="0" w:color="auto"/>
              <w:bottom w:val="single" w:sz="4" w:space="0" w:color="auto"/>
              <w:right w:val="single" w:sz="12" w:space="0" w:color="auto"/>
            </w:tcBorders>
          </w:tcPr>
          <w:p w14:paraId="1DB50D4D" w14:textId="77777777" w:rsidR="009C5614" w:rsidRPr="00AF3646" w:rsidRDefault="009C5614" w:rsidP="00AF3646">
            <w:pPr>
              <w:pStyle w:val="Tabletext"/>
              <w:rPr>
                <w:sz w:val="22"/>
                <w:szCs w:val="22"/>
                <w:lang w:eastAsia="zh-CN"/>
              </w:rPr>
            </w:pPr>
            <w:r w:rsidRPr="00AF3646">
              <w:rPr>
                <w:sz w:val="22"/>
                <w:szCs w:val="22"/>
                <w:lang w:eastAsia="zh-CN"/>
              </w:rPr>
              <w:t>电视和声音传输以及综合宽带有线网络的术语、定义和首字母缩略语</w:t>
            </w:r>
          </w:p>
        </w:tc>
      </w:tr>
      <w:tr w:rsidR="009C5614" w:rsidRPr="00AF3646" w14:paraId="59DBADED"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F60CCEE" w14:textId="77777777" w:rsidR="009C5614" w:rsidRPr="00AF3646" w:rsidRDefault="00656E3B" w:rsidP="00AF3646">
            <w:pPr>
              <w:pStyle w:val="Tabletext"/>
              <w:rPr>
                <w:sz w:val="22"/>
                <w:szCs w:val="22"/>
              </w:rPr>
            </w:pPr>
            <w:hyperlink r:id="rId91" w:history="1">
              <w:bookmarkStart w:id="290" w:name="lt_pId977"/>
              <w:r w:rsidR="009C5614" w:rsidRPr="00AF3646">
                <w:rPr>
                  <w:rStyle w:val="Hyperlink"/>
                  <w:sz w:val="22"/>
                  <w:szCs w:val="22"/>
                </w:rPr>
                <w:t>J.1</w:t>
              </w:r>
              <w:bookmarkEnd w:id="290"/>
            </w:hyperlink>
          </w:p>
        </w:tc>
        <w:tc>
          <w:tcPr>
            <w:tcW w:w="1285" w:type="dxa"/>
            <w:tcBorders>
              <w:top w:val="single" w:sz="4" w:space="0" w:color="auto"/>
              <w:left w:val="single" w:sz="4" w:space="0" w:color="auto"/>
              <w:bottom w:val="single" w:sz="4" w:space="0" w:color="auto"/>
              <w:right w:val="single" w:sz="4" w:space="0" w:color="auto"/>
            </w:tcBorders>
          </w:tcPr>
          <w:p w14:paraId="7FA2925C" w14:textId="77777777" w:rsidR="009C5614" w:rsidRPr="00AF3646" w:rsidRDefault="009C5614" w:rsidP="00AF3646">
            <w:pPr>
              <w:pStyle w:val="Tabletext"/>
              <w:rPr>
                <w:sz w:val="22"/>
                <w:szCs w:val="22"/>
              </w:rPr>
            </w:pPr>
            <w:r w:rsidRPr="00AF3646">
              <w:rPr>
                <w:sz w:val="22"/>
                <w:szCs w:val="22"/>
              </w:rPr>
              <w:t>2020-05-29</w:t>
            </w:r>
          </w:p>
        </w:tc>
        <w:tc>
          <w:tcPr>
            <w:tcW w:w="1182" w:type="dxa"/>
            <w:tcBorders>
              <w:top w:val="single" w:sz="4" w:space="0" w:color="auto"/>
              <w:left w:val="single" w:sz="4" w:space="0" w:color="auto"/>
              <w:bottom w:val="single" w:sz="4" w:space="0" w:color="auto"/>
              <w:right w:val="single" w:sz="4" w:space="0" w:color="auto"/>
            </w:tcBorders>
          </w:tcPr>
          <w:p w14:paraId="1AD5D3B4"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182752AC"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379B3F64" w14:textId="77777777" w:rsidR="009C5614" w:rsidRPr="00AF3646" w:rsidRDefault="009C5614" w:rsidP="00AF3646">
            <w:pPr>
              <w:pStyle w:val="Tabletext"/>
              <w:rPr>
                <w:sz w:val="22"/>
                <w:szCs w:val="22"/>
                <w:lang w:eastAsia="zh-CN"/>
              </w:rPr>
            </w:pPr>
            <w:r w:rsidRPr="00AF3646">
              <w:rPr>
                <w:sz w:val="22"/>
                <w:szCs w:val="22"/>
                <w:lang w:eastAsia="zh-CN"/>
              </w:rPr>
              <w:t>电视和声音传输以及综合宽带有线网络的术语、定义和首字母缩略语</w:t>
            </w:r>
          </w:p>
        </w:tc>
      </w:tr>
      <w:tr w:rsidR="009C5614" w:rsidRPr="00AF3646" w14:paraId="2E7929EE" w14:textId="77777777" w:rsidTr="00AF3646">
        <w:trPr>
          <w:trHeight w:val="382"/>
          <w:jc w:val="center"/>
        </w:trPr>
        <w:tc>
          <w:tcPr>
            <w:tcW w:w="1913" w:type="dxa"/>
            <w:tcBorders>
              <w:top w:val="single" w:sz="4" w:space="0" w:color="auto"/>
              <w:left w:val="single" w:sz="12" w:space="0" w:color="auto"/>
              <w:bottom w:val="single" w:sz="4" w:space="0" w:color="auto"/>
              <w:right w:val="single" w:sz="4" w:space="0" w:color="auto"/>
            </w:tcBorders>
          </w:tcPr>
          <w:p w14:paraId="5BAC4BB1" w14:textId="77777777" w:rsidR="009C5614" w:rsidRPr="00AF3646" w:rsidRDefault="00656E3B" w:rsidP="00AF3646">
            <w:pPr>
              <w:pStyle w:val="Tabletext"/>
              <w:rPr>
                <w:sz w:val="22"/>
                <w:szCs w:val="22"/>
              </w:rPr>
            </w:pPr>
            <w:hyperlink r:id="rId92" w:history="1">
              <w:bookmarkStart w:id="291" w:name="lt_pId982"/>
              <w:r w:rsidR="009C5614" w:rsidRPr="00AF3646">
                <w:rPr>
                  <w:rStyle w:val="Hyperlink"/>
                  <w:sz w:val="22"/>
                  <w:szCs w:val="22"/>
                </w:rPr>
                <w:t>J.1012</w:t>
              </w:r>
              <w:bookmarkEnd w:id="291"/>
            </w:hyperlink>
          </w:p>
        </w:tc>
        <w:tc>
          <w:tcPr>
            <w:tcW w:w="1285" w:type="dxa"/>
            <w:tcBorders>
              <w:top w:val="single" w:sz="4" w:space="0" w:color="auto"/>
              <w:left w:val="single" w:sz="4" w:space="0" w:color="auto"/>
              <w:bottom w:val="single" w:sz="4" w:space="0" w:color="auto"/>
              <w:right w:val="single" w:sz="4" w:space="0" w:color="auto"/>
            </w:tcBorders>
          </w:tcPr>
          <w:p w14:paraId="7BE0A308" w14:textId="77777777" w:rsidR="009C5614" w:rsidRPr="00AF3646" w:rsidRDefault="009C5614" w:rsidP="00AF3646">
            <w:pPr>
              <w:pStyle w:val="Tabletext"/>
              <w:rPr>
                <w:sz w:val="22"/>
                <w:szCs w:val="22"/>
              </w:rPr>
            </w:pPr>
            <w:r w:rsidRPr="00AF3646">
              <w:rPr>
                <w:sz w:val="22"/>
                <w:szCs w:val="22"/>
              </w:rPr>
              <w:t>2020-04-23</w:t>
            </w:r>
          </w:p>
        </w:tc>
        <w:tc>
          <w:tcPr>
            <w:tcW w:w="1182" w:type="dxa"/>
            <w:tcBorders>
              <w:top w:val="single" w:sz="4" w:space="0" w:color="auto"/>
              <w:left w:val="single" w:sz="4" w:space="0" w:color="auto"/>
              <w:bottom w:val="single" w:sz="4" w:space="0" w:color="auto"/>
              <w:right w:val="single" w:sz="4" w:space="0" w:color="auto"/>
            </w:tcBorders>
          </w:tcPr>
          <w:p w14:paraId="73DB7306"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4D8969B" w14:textId="77777777" w:rsidR="009C5614" w:rsidRPr="00AF3646" w:rsidRDefault="009C5614" w:rsidP="00A73208">
            <w:pPr>
              <w:pStyle w:val="Tabletext"/>
              <w:jc w:val="center"/>
              <w:rPr>
                <w:sz w:val="22"/>
                <w:szCs w:val="22"/>
              </w:rPr>
            </w:pPr>
            <w:bookmarkStart w:id="292" w:name="lt_pId985"/>
            <w:r w:rsidRPr="00AF3646">
              <w:rPr>
                <w:sz w:val="22"/>
                <w:szCs w:val="22"/>
              </w:rPr>
              <w:t>TAP</w:t>
            </w:r>
            <w:bookmarkEnd w:id="292"/>
          </w:p>
        </w:tc>
        <w:tc>
          <w:tcPr>
            <w:tcW w:w="3768" w:type="dxa"/>
            <w:tcBorders>
              <w:top w:val="single" w:sz="4" w:space="0" w:color="auto"/>
              <w:left w:val="single" w:sz="4" w:space="0" w:color="auto"/>
              <w:bottom w:val="single" w:sz="4" w:space="0" w:color="auto"/>
              <w:right w:val="single" w:sz="12" w:space="0" w:color="auto"/>
            </w:tcBorders>
          </w:tcPr>
          <w:p w14:paraId="441681AA" w14:textId="77777777" w:rsidR="009C5614" w:rsidRPr="00AF3646" w:rsidRDefault="009C5614" w:rsidP="00AF3646">
            <w:pPr>
              <w:pStyle w:val="Tabletext"/>
              <w:rPr>
                <w:sz w:val="22"/>
                <w:szCs w:val="22"/>
              </w:rPr>
            </w:pPr>
            <w:r w:rsidRPr="00AF3646">
              <w:rPr>
                <w:rFonts w:hint="eastAsia"/>
                <w:bCs/>
                <w:sz w:val="22"/>
                <w:szCs w:val="22"/>
              </w:rPr>
              <w:t>可交换</w:t>
            </w:r>
            <w:r w:rsidRPr="00AF3646">
              <w:rPr>
                <w:bCs/>
                <w:sz w:val="22"/>
                <w:szCs w:val="22"/>
              </w:rPr>
              <w:t>CA/DRM</w:t>
            </w:r>
            <w:r w:rsidRPr="00AF3646">
              <w:rPr>
                <w:rFonts w:hint="eastAsia"/>
                <w:bCs/>
                <w:sz w:val="22"/>
                <w:szCs w:val="22"/>
              </w:rPr>
              <w:t>解决方案的嵌入式通用接口</w:t>
            </w:r>
            <w:r w:rsidRPr="00AF3646">
              <w:rPr>
                <w:rFonts w:hint="eastAsia"/>
                <w:bCs/>
                <w:sz w:val="22"/>
                <w:szCs w:val="22"/>
                <w:lang w:val="en-US"/>
              </w:rPr>
              <w:t>（</w:t>
            </w:r>
            <w:r w:rsidRPr="00AF3646">
              <w:rPr>
                <w:bCs/>
                <w:sz w:val="22"/>
                <w:szCs w:val="22"/>
              </w:rPr>
              <w:t>ECI</w:t>
            </w:r>
            <w:r w:rsidRPr="00AF3646">
              <w:rPr>
                <w:rFonts w:hint="eastAsia"/>
                <w:bCs/>
                <w:sz w:val="22"/>
                <w:szCs w:val="22"/>
                <w:lang w:val="en-US"/>
              </w:rPr>
              <w:t>）</w:t>
            </w:r>
            <w:r w:rsidRPr="00AF3646">
              <w:rPr>
                <w:rFonts w:hint="eastAsia"/>
                <w:bCs/>
                <w:sz w:val="22"/>
                <w:szCs w:val="22"/>
              </w:rPr>
              <w:t>；</w:t>
            </w:r>
            <w:r w:rsidRPr="00AF3646">
              <w:rPr>
                <w:bCs/>
                <w:sz w:val="22"/>
                <w:szCs w:val="22"/>
              </w:rPr>
              <w:t>CA/DRM</w:t>
            </w:r>
            <w:r w:rsidRPr="00AF3646">
              <w:rPr>
                <w:rFonts w:hint="eastAsia"/>
                <w:bCs/>
                <w:sz w:val="22"/>
                <w:szCs w:val="22"/>
              </w:rPr>
              <w:t>容器、加载程序、接口、撤销</w:t>
            </w:r>
          </w:p>
        </w:tc>
      </w:tr>
      <w:tr w:rsidR="009C5614" w:rsidRPr="00AF3646" w14:paraId="0E6B54E8"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94A5AC3" w14:textId="77777777" w:rsidR="009C5614" w:rsidRPr="00AF3646" w:rsidRDefault="00656E3B" w:rsidP="00AF3646">
            <w:pPr>
              <w:pStyle w:val="Tabletext"/>
              <w:rPr>
                <w:sz w:val="22"/>
                <w:szCs w:val="22"/>
              </w:rPr>
            </w:pPr>
            <w:hyperlink r:id="rId93" w:history="1">
              <w:bookmarkStart w:id="293" w:name="lt_pId987"/>
              <w:r w:rsidR="009C5614" w:rsidRPr="00AF3646">
                <w:rPr>
                  <w:rStyle w:val="Hyperlink"/>
                  <w:sz w:val="22"/>
                  <w:szCs w:val="22"/>
                </w:rPr>
                <w:t>J.1013</w:t>
              </w:r>
              <w:bookmarkEnd w:id="293"/>
            </w:hyperlink>
          </w:p>
        </w:tc>
        <w:tc>
          <w:tcPr>
            <w:tcW w:w="1285" w:type="dxa"/>
            <w:tcBorders>
              <w:top w:val="single" w:sz="4" w:space="0" w:color="auto"/>
              <w:left w:val="single" w:sz="4" w:space="0" w:color="auto"/>
              <w:bottom w:val="single" w:sz="4" w:space="0" w:color="auto"/>
              <w:right w:val="single" w:sz="4" w:space="0" w:color="auto"/>
            </w:tcBorders>
          </w:tcPr>
          <w:p w14:paraId="3488D9BC" w14:textId="77777777" w:rsidR="009C5614" w:rsidRPr="00AF3646" w:rsidRDefault="009C5614" w:rsidP="00AF3646">
            <w:pPr>
              <w:pStyle w:val="Tabletext"/>
              <w:rPr>
                <w:sz w:val="22"/>
                <w:szCs w:val="22"/>
              </w:rPr>
            </w:pPr>
            <w:r w:rsidRPr="00AF3646">
              <w:rPr>
                <w:sz w:val="22"/>
                <w:szCs w:val="22"/>
              </w:rPr>
              <w:t>2020-04-23</w:t>
            </w:r>
          </w:p>
        </w:tc>
        <w:tc>
          <w:tcPr>
            <w:tcW w:w="1182" w:type="dxa"/>
            <w:tcBorders>
              <w:top w:val="single" w:sz="4" w:space="0" w:color="auto"/>
              <w:left w:val="single" w:sz="4" w:space="0" w:color="auto"/>
              <w:bottom w:val="single" w:sz="4" w:space="0" w:color="auto"/>
              <w:right w:val="single" w:sz="4" w:space="0" w:color="auto"/>
            </w:tcBorders>
          </w:tcPr>
          <w:p w14:paraId="0115D48C"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D87AAC5" w14:textId="77777777" w:rsidR="009C5614" w:rsidRPr="00AF3646" w:rsidRDefault="009C5614" w:rsidP="00A73208">
            <w:pPr>
              <w:pStyle w:val="Tabletext"/>
              <w:jc w:val="center"/>
              <w:rPr>
                <w:sz w:val="22"/>
                <w:szCs w:val="22"/>
              </w:rPr>
            </w:pPr>
            <w:r w:rsidRPr="00AF3646">
              <w:rPr>
                <w:sz w:val="22"/>
                <w:szCs w:val="22"/>
              </w:rPr>
              <w:t>TAP</w:t>
            </w:r>
          </w:p>
        </w:tc>
        <w:tc>
          <w:tcPr>
            <w:tcW w:w="3768" w:type="dxa"/>
            <w:tcBorders>
              <w:top w:val="single" w:sz="4" w:space="0" w:color="auto"/>
              <w:left w:val="single" w:sz="4" w:space="0" w:color="auto"/>
              <w:bottom w:val="single" w:sz="4" w:space="0" w:color="auto"/>
              <w:right w:val="single" w:sz="12" w:space="0" w:color="auto"/>
            </w:tcBorders>
          </w:tcPr>
          <w:p w14:paraId="18AF0BFB" w14:textId="77777777" w:rsidR="009C5614" w:rsidRPr="00AF3646" w:rsidRDefault="009C5614" w:rsidP="00AF3646">
            <w:pPr>
              <w:pStyle w:val="Tabletext"/>
              <w:rPr>
                <w:sz w:val="22"/>
                <w:szCs w:val="22"/>
                <w:lang w:eastAsia="zh-CN"/>
              </w:rPr>
            </w:pPr>
            <w:r w:rsidRPr="00AF3646">
              <w:rPr>
                <w:rFonts w:hint="eastAsia"/>
                <w:bCs/>
                <w:sz w:val="22"/>
                <w:szCs w:val="22"/>
                <w:lang w:eastAsia="zh-CN"/>
              </w:rPr>
              <w:t>可交换</w:t>
            </w:r>
            <w:r w:rsidRPr="00AF3646">
              <w:rPr>
                <w:bCs/>
                <w:sz w:val="22"/>
                <w:szCs w:val="22"/>
                <w:lang w:eastAsia="zh-CN"/>
              </w:rPr>
              <w:t>CA/DRM</w:t>
            </w:r>
            <w:r w:rsidRPr="00AF3646">
              <w:rPr>
                <w:rFonts w:hint="eastAsia"/>
                <w:bCs/>
                <w:sz w:val="22"/>
                <w:szCs w:val="22"/>
                <w:lang w:eastAsia="zh-CN"/>
              </w:rPr>
              <w:t>解决方案的嵌入式通用接口；虚拟机</w:t>
            </w:r>
          </w:p>
        </w:tc>
      </w:tr>
      <w:tr w:rsidR="009C5614" w:rsidRPr="00AF3646" w14:paraId="7B838A6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46A50F03" w14:textId="77777777" w:rsidR="009C5614" w:rsidRPr="00AF3646" w:rsidRDefault="00656E3B" w:rsidP="00AF3646">
            <w:pPr>
              <w:pStyle w:val="Tabletext"/>
              <w:rPr>
                <w:sz w:val="22"/>
                <w:szCs w:val="22"/>
              </w:rPr>
            </w:pPr>
            <w:hyperlink r:id="rId94" w:history="1">
              <w:bookmarkStart w:id="294" w:name="lt_pId992"/>
              <w:r w:rsidR="009C5614" w:rsidRPr="00AF3646">
                <w:rPr>
                  <w:rStyle w:val="Hyperlink"/>
                  <w:sz w:val="22"/>
                  <w:szCs w:val="22"/>
                </w:rPr>
                <w:t>J.1014</w:t>
              </w:r>
              <w:bookmarkEnd w:id="294"/>
            </w:hyperlink>
          </w:p>
        </w:tc>
        <w:tc>
          <w:tcPr>
            <w:tcW w:w="1285" w:type="dxa"/>
            <w:tcBorders>
              <w:top w:val="single" w:sz="4" w:space="0" w:color="auto"/>
              <w:left w:val="single" w:sz="4" w:space="0" w:color="auto"/>
              <w:bottom w:val="single" w:sz="4" w:space="0" w:color="auto"/>
              <w:right w:val="single" w:sz="4" w:space="0" w:color="auto"/>
            </w:tcBorders>
          </w:tcPr>
          <w:p w14:paraId="453DD1E9" w14:textId="77777777" w:rsidR="009C5614" w:rsidRPr="00AF3646" w:rsidRDefault="009C5614" w:rsidP="00AF3646">
            <w:pPr>
              <w:pStyle w:val="Tabletext"/>
              <w:rPr>
                <w:sz w:val="22"/>
                <w:szCs w:val="22"/>
              </w:rPr>
            </w:pPr>
            <w:r w:rsidRPr="00AF3646">
              <w:rPr>
                <w:sz w:val="22"/>
                <w:szCs w:val="22"/>
              </w:rPr>
              <w:t>2020-04-23</w:t>
            </w:r>
          </w:p>
        </w:tc>
        <w:tc>
          <w:tcPr>
            <w:tcW w:w="1182" w:type="dxa"/>
            <w:tcBorders>
              <w:top w:val="single" w:sz="4" w:space="0" w:color="auto"/>
              <w:left w:val="single" w:sz="4" w:space="0" w:color="auto"/>
              <w:bottom w:val="single" w:sz="4" w:space="0" w:color="auto"/>
              <w:right w:val="single" w:sz="4" w:space="0" w:color="auto"/>
            </w:tcBorders>
          </w:tcPr>
          <w:p w14:paraId="6FAAC018"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04983A81" w14:textId="77777777" w:rsidR="009C5614" w:rsidRPr="00AF3646" w:rsidRDefault="009C5614" w:rsidP="00A73208">
            <w:pPr>
              <w:pStyle w:val="Tabletext"/>
              <w:jc w:val="center"/>
              <w:rPr>
                <w:sz w:val="22"/>
                <w:szCs w:val="22"/>
              </w:rPr>
            </w:pPr>
            <w:r w:rsidRPr="00AF3646">
              <w:rPr>
                <w:sz w:val="22"/>
                <w:szCs w:val="22"/>
              </w:rPr>
              <w:t>TAP</w:t>
            </w:r>
          </w:p>
        </w:tc>
        <w:tc>
          <w:tcPr>
            <w:tcW w:w="3768" w:type="dxa"/>
            <w:tcBorders>
              <w:top w:val="single" w:sz="4" w:space="0" w:color="auto"/>
              <w:left w:val="single" w:sz="4" w:space="0" w:color="auto"/>
              <w:bottom w:val="single" w:sz="4" w:space="0" w:color="auto"/>
              <w:right w:val="single" w:sz="12" w:space="0" w:color="auto"/>
            </w:tcBorders>
          </w:tcPr>
          <w:p w14:paraId="5F091BFC" w14:textId="77777777" w:rsidR="009C5614" w:rsidRPr="00AF3646" w:rsidRDefault="009C5614" w:rsidP="00AF3646">
            <w:pPr>
              <w:pStyle w:val="Tabletext"/>
              <w:rPr>
                <w:bCs/>
                <w:sz w:val="22"/>
                <w:szCs w:val="22"/>
                <w:lang w:eastAsia="zh-CN"/>
              </w:rPr>
            </w:pPr>
            <w:r w:rsidRPr="00AF3646">
              <w:rPr>
                <w:rFonts w:hint="eastAsia"/>
                <w:bCs/>
                <w:sz w:val="22"/>
                <w:szCs w:val="22"/>
                <w:lang w:eastAsia="zh-CN"/>
              </w:rPr>
              <w:t>可交换</w:t>
            </w:r>
            <w:r w:rsidRPr="00AF3646">
              <w:rPr>
                <w:bCs/>
                <w:sz w:val="22"/>
                <w:szCs w:val="22"/>
                <w:lang w:eastAsia="zh-CN"/>
              </w:rPr>
              <w:t>CA/DRM</w:t>
            </w:r>
            <w:r w:rsidRPr="00AF3646">
              <w:rPr>
                <w:rFonts w:hint="eastAsia"/>
                <w:bCs/>
                <w:sz w:val="22"/>
                <w:szCs w:val="22"/>
                <w:lang w:eastAsia="zh-CN"/>
              </w:rPr>
              <w:t>解决方案的嵌入式通用接口；高级安全性</w:t>
            </w:r>
            <w:r w:rsidRPr="00AF3646">
              <w:rPr>
                <w:bCs/>
                <w:sz w:val="22"/>
                <w:szCs w:val="22"/>
                <w:lang w:eastAsia="zh-CN"/>
              </w:rPr>
              <w:t xml:space="preserve"> – ECI</w:t>
            </w:r>
            <w:r w:rsidRPr="00AF3646">
              <w:rPr>
                <w:rFonts w:hint="eastAsia"/>
                <w:bCs/>
                <w:sz w:val="22"/>
                <w:szCs w:val="22"/>
                <w:lang w:eastAsia="zh-CN"/>
              </w:rPr>
              <w:t>特定的功能</w:t>
            </w:r>
          </w:p>
        </w:tc>
      </w:tr>
      <w:tr w:rsidR="009C5614" w:rsidRPr="00AF3646" w14:paraId="3E194E3A"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00628FC8" w14:textId="77777777" w:rsidR="009C5614" w:rsidRPr="00AF3646" w:rsidRDefault="00656E3B" w:rsidP="00AF3646">
            <w:pPr>
              <w:pStyle w:val="Tabletext"/>
              <w:rPr>
                <w:sz w:val="22"/>
                <w:szCs w:val="22"/>
              </w:rPr>
            </w:pPr>
            <w:hyperlink r:id="rId95" w:history="1">
              <w:bookmarkStart w:id="295" w:name="lt_pId997"/>
              <w:r w:rsidR="009C5614" w:rsidRPr="00AF3646">
                <w:rPr>
                  <w:rStyle w:val="Hyperlink"/>
                  <w:sz w:val="22"/>
                  <w:szCs w:val="22"/>
                </w:rPr>
                <w:t>J.1015</w:t>
              </w:r>
              <w:bookmarkEnd w:id="295"/>
            </w:hyperlink>
          </w:p>
        </w:tc>
        <w:tc>
          <w:tcPr>
            <w:tcW w:w="1285" w:type="dxa"/>
            <w:tcBorders>
              <w:top w:val="single" w:sz="4" w:space="0" w:color="auto"/>
              <w:left w:val="single" w:sz="4" w:space="0" w:color="auto"/>
              <w:bottom w:val="single" w:sz="4" w:space="0" w:color="auto"/>
              <w:right w:val="single" w:sz="4" w:space="0" w:color="auto"/>
            </w:tcBorders>
          </w:tcPr>
          <w:p w14:paraId="60329BD5" w14:textId="77777777" w:rsidR="009C5614" w:rsidRPr="00AF3646" w:rsidRDefault="009C5614" w:rsidP="00AF3646">
            <w:pPr>
              <w:pStyle w:val="Tabletext"/>
              <w:rPr>
                <w:sz w:val="22"/>
                <w:szCs w:val="22"/>
              </w:rPr>
            </w:pPr>
            <w:r w:rsidRPr="00AF3646">
              <w:rPr>
                <w:sz w:val="22"/>
                <w:szCs w:val="22"/>
              </w:rPr>
              <w:t>2020-04-23</w:t>
            </w:r>
          </w:p>
        </w:tc>
        <w:tc>
          <w:tcPr>
            <w:tcW w:w="1182" w:type="dxa"/>
            <w:tcBorders>
              <w:top w:val="single" w:sz="4" w:space="0" w:color="auto"/>
              <w:left w:val="single" w:sz="4" w:space="0" w:color="auto"/>
              <w:bottom w:val="single" w:sz="4" w:space="0" w:color="auto"/>
              <w:right w:val="single" w:sz="4" w:space="0" w:color="auto"/>
            </w:tcBorders>
          </w:tcPr>
          <w:p w14:paraId="109132B8"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D5373C5" w14:textId="77777777" w:rsidR="009C5614" w:rsidRPr="00AF3646" w:rsidRDefault="009C5614" w:rsidP="00A73208">
            <w:pPr>
              <w:pStyle w:val="Tabletext"/>
              <w:jc w:val="center"/>
              <w:rPr>
                <w:sz w:val="22"/>
                <w:szCs w:val="22"/>
              </w:rPr>
            </w:pPr>
            <w:r w:rsidRPr="00AF3646">
              <w:rPr>
                <w:sz w:val="22"/>
                <w:szCs w:val="22"/>
              </w:rPr>
              <w:t>TAP</w:t>
            </w:r>
          </w:p>
        </w:tc>
        <w:tc>
          <w:tcPr>
            <w:tcW w:w="3768" w:type="dxa"/>
            <w:tcBorders>
              <w:top w:val="single" w:sz="4" w:space="0" w:color="auto"/>
              <w:left w:val="single" w:sz="4" w:space="0" w:color="auto"/>
              <w:bottom w:val="single" w:sz="4" w:space="0" w:color="auto"/>
              <w:right w:val="single" w:sz="12" w:space="0" w:color="auto"/>
            </w:tcBorders>
          </w:tcPr>
          <w:p w14:paraId="758D0582" w14:textId="77777777" w:rsidR="009C5614" w:rsidRPr="00AF3646" w:rsidRDefault="009C5614" w:rsidP="00AF3646">
            <w:pPr>
              <w:pStyle w:val="Tabletext"/>
              <w:rPr>
                <w:sz w:val="22"/>
                <w:szCs w:val="22"/>
                <w:lang w:eastAsia="zh-CN"/>
              </w:rPr>
            </w:pPr>
            <w:r w:rsidRPr="00AF3646">
              <w:rPr>
                <w:rFonts w:hint="eastAsia"/>
                <w:sz w:val="22"/>
                <w:szCs w:val="22"/>
                <w:lang w:eastAsia="zh-CN"/>
              </w:rPr>
              <w:t>可交换有条件访问</w:t>
            </w:r>
            <w:r w:rsidRPr="00AF3646">
              <w:rPr>
                <w:rFonts w:hint="eastAsia"/>
                <w:sz w:val="22"/>
                <w:szCs w:val="22"/>
                <w:lang w:eastAsia="zh-CN"/>
              </w:rPr>
              <w:t>/</w:t>
            </w:r>
            <w:r w:rsidRPr="00AF3646">
              <w:rPr>
                <w:rFonts w:hint="eastAsia"/>
                <w:sz w:val="22"/>
                <w:szCs w:val="22"/>
                <w:lang w:eastAsia="zh-CN"/>
              </w:rPr>
              <w:t>数字版权管理（</w:t>
            </w:r>
            <w:r w:rsidRPr="00AF3646">
              <w:rPr>
                <w:rFonts w:hint="eastAsia"/>
                <w:sz w:val="22"/>
                <w:szCs w:val="22"/>
                <w:lang w:eastAsia="zh-CN"/>
              </w:rPr>
              <w:t>CA/DRM</w:t>
            </w:r>
            <w:r w:rsidRPr="00AF3646">
              <w:rPr>
                <w:rFonts w:hint="eastAsia"/>
                <w:sz w:val="22"/>
                <w:szCs w:val="22"/>
                <w:lang w:eastAsia="zh-CN"/>
              </w:rPr>
              <w:t>）解决方案的嵌入式通用接口（</w:t>
            </w:r>
            <w:r w:rsidRPr="00AF3646">
              <w:rPr>
                <w:rFonts w:hint="eastAsia"/>
                <w:sz w:val="22"/>
                <w:szCs w:val="22"/>
                <w:lang w:eastAsia="zh-CN"/>
              </w:rPr>
              <w:t>ECI</w:t>
            </w:r>
            <w:r w:rsidRPr="00AF3646">
              <w:rPr>
                <w:rFonts w:hint="eastAsia"/>
                <w:sz w:val="22"/>
                <w:szCs w:val="22"/>
                <w:lang w:eastAsia="zh-CN"/>
              </w:rPr>
              <w:t>）：高级安全系统</w:t>
            </w:r>
            <w:r w:rsidRPr="00AF3646">
              <w:rPr>
                <w:rFonts w:hint="eastAsia"/>
                <w:sz w:val="22"/>
                <w:szCs w:val="22"/>
                <w:lang w:eastAsia="zh-CN"/>
              </w:rPr>
              <w:t xml:space="preserve"> </w:t>
            </w:r>
            <w:r w:rsidRPr="00AF3646">
              <w:rPr>
                <w:sz w:val="22"/>
                <w:szCs w:val="22"/>
                <w:lang w:eastAsia="zh-CN"/>
              </w:rPr>
              <w:t>–</w:t>
            </w:r>
            <w:r w:rsidRPr="00AF3646">
              <w:rPr>
                <w:rFonts w:hint="eastAsia"/>
                <w:sz w:val="22"/>
                <w:szCs w:val="22"/>
                <w:lang w:eastAsia="zh-CN"/>
              </w:rPr>
              <w:t xml:space="preserve"> </w:t>
            </w:r>
            <w:r w:rsidRPr="00AF3646">
              <w:rPr>
                <w:rFonts w:hint="eastAsia"/>
                <w:sz w:val="22"/>
                <w:szCs w:val="22"/>
                <w:lang w:eastAsia="zh-CN"/>
              </w:rPr>
              <w:t>密钥阶梯块</w:t>
            </w:r>
          </w:p>
        </w:tc>
      </w:tr>
      <w:tr w:rsidR="009C5614" w:rsidRPr="00AF3646" w14:paraId="007BC603"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BDAE69A" w14:textId="77777777" w:rsidR="009C5614" w:rsidRPr="00AF3646" w:rsidRDefault="00656E3B" w:rsidP="00AF3646">
            <w:pPr>
              <w:pStyle w:val="Tabletext"/>
              <w:rPr>
                <w:sz w:val="22"/>
                <w:szCs w:val="22"/>
              </w:rPr>
            </w:pPr>
            <w:hyperlink r:id="rId96" w:history="1">
              <w:bookmarkStart w:id="296" w:name="lt_pId1002"/>
              <w:r w:rsidR="009C5614" w:rsidRPr="00AF3646">
                <w:rPr>
                  <w:rStyle w:val="Hyperlink"/>
                  <w:sz w:val="22"/>
                  <w:szCs w:val="22"/>
                </w:rPr>
                <w:t>J.1015.1</w:t>
              </w:r>
              <w:bookmarkEnd w:id="296"/>
            </w:hyperlink>
          </w:p>
        </w:tc>
        <w:tc>
          <w:tcPr>
            <w:tcW w:w="1285" w:type="dxa"/>
            <w:tcBorders>
              <w:top w:val="single" w:sz="4" w:space="0" w:color="auto"/>
              <w:left w:val="single" w:sz="4" w:space="0" w:color="auto"/>
              <w:bottom w:val="single" w:sz="4" w:space="0" w:color="auto"/>
              <w:right w:val="single" w:sz="4" w:space="0" w:color="auto"/>
            </w:tcBorders>
          </w:tcPr>
          <w:p w14:paraId="47CD927D" w14:textId="77777777" w:rsidR="009C5614" w:rsidRPr="00AF3646" w:rsidRDefault="009C5614" w:rsidP="00AF3646">
            <w:pPr>
              <w:pStyle w:val="Tabletext"/>
              <w:rPr>
                <w:sz w:val="22"/>
                <w:szCs w:val="22"/>
              </w:rPr>
            </w:pPr>
            <w:r w:rsidRPr="00AF3646">
              <w:rPr>
                <w:sz w:val="22"/>
                <w:szCs w:val="22"/>
              </w:rPr>
              <w:t>2020-04-23</w:t>
            </w:r>
          </w:p>
        </w:tc>
        <w:tc>
          <w:tcPr>
            <w:tcW w:w="1182" w:type="dxa"/>
            <w:tcBorders>
              <w:top w:val="single" w:sz="4" w:space="0" w:color="auto"/>
              <w:left w:val="single" w:sz="4" w:space="0" w:color="auto"/>
              <w:bottom w:val="single" w:sz="4" w:space="0" w:color="auto"/>
              <w:right w:val="single" w:sz="4" w:space="0" w:color="auto"/>
            </w:tcBorders>
          </w:tcPr>
          <w:p w14:paraId="347998A8"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7E2374E" w14:textId="77777777" w:rsidR="009C5614" w:rsidRPr="00AF3646" w:rsidRDefault="009C5614" w:rsidP="00A73208">
            <w:pPr>
              <w:pStyle w:val="Tabletext"/>
              <w:jc w:val="center"/>
              <w:rPr>
                <w:sz w:val="22"/>
                <w:szCs w:val="22"/>
              </w:rPr>
            </w:pPr>
            <w:r w:rsidRPr="00AF3646">
              <w:rPr>
                <w:sz w:val="22"/>
                <w:szCs w:val="22"/>
              </w:rPr>
              <w:t>TAP</w:t>
            </w:r>
          </w:p>
        </w:tc>
        <w:tc>
          <w:tcPr>
            <w:tcW w:w="3768" w:type="dxa"/>
            <w:tcBorders>
              <w:top w:val="single" w:sz="4" w:space="0" w:color="auto"/>
              <w:left w:val="single" w:sz="4" w:space="0" w:color="auto"/>
              <w:bottom w:val="single" w:sz="4" w:space="0" w:color="auto"/>
              <w:right w:val="single" w:sz="12" w:space="0" w:color="auto"/>
            </w:tcBorders>
          </w:tcPr>
          <w:p w14:paraId="7C706FBE" w14:textId="23359B3D" w:rsidR="009C5614" w:rsidRPr="00AF3646" w:rsidRDefault="009C5614" w:rsidP="00AF3646">
            <w:pPr>
              <w:pStyle w:val="Tabletext"/>
              <w:rPr>
                <w:sz w:val="22"/>
                <w:szCs w:val="22"/>
                <w:lang w:eastAsia="zh-CN"/>
              </w:rPr>
            </w:pPr>
            <w:r w:rsidRPr="00AF3646">
              <w:rPr>
                <w:rFonts w:hint="eastAsia"/>
                <w:sz w:val="22"/>
                <w:szCs w:val="22"/>
                <w:lang w:eastAsia="zh-CN"/>
              </w:rPr>
              <w:t>用于可转换式</w:t>
            </w:r>
            <w:r w:rsidRPr="00AF3646">
              <w:rPr>
                <w:rFonts w:hint="eastAsia"/>
                <w:sz w:val="22"/>
                <w:szCs w:val="22"/>
                <w:lang w:eastAsia="zh-CN"/>
              </w:rPr>
              <w:t>CA/DRM</w:t>
            </w:r>
            <w:r w:rsidRPr="00AF3646">
              <w:rPr>
                <w:rFonts w:hint="eastAsia"/>
                <w:sz w:val="22"/>
                <w:szCs w:val="22"/>
                <w:lang w:eastAsia="zh-CN"/>
              </w:rPr>
              <w:t>解决方案的嵌入式通用接口；高级安全系统</w:t>
            </w:r>
            <w:r w:rsidRPr="00AF3646">
              <w:rPr>
                <w:rFonts w:hint="eastAsia"/>
                <w:sz w:val="22"/>
                <w:szCs w:val="22"/>
                <w:lang w:eastAsia="zh-CN"/>
              </w:rPr>
              <w:t xml:space="preserve"> </w:t>
            </w:r>
            <w:r w:rsidR="00AF3646" w:rsidRPr="00AF3646">
              <w:rPr>
                <w:sz w:val="22"/>
                <w:szCs w:val="22"/>
                <w:lang w:eastAsia="zh-CN"/>
              </w:rPr>
              <w:t>–</w:t>
            </w:r>
            <w:r w:rsidRPr="00AF3646">
              <w:rPr>
                <w:rFonts w:hint="eastAsia"/>
                <w:sz w:val="22"/>
                <w:szCs w:val="22"/>
                <w:lang w:eastAsia="zh-CN"/>
              </w:rPr>
              <w:t xml:space="preserve"> </w:t>
            </w:r>
            <w:r w:rsidRPr="00AF3646">
              <w:rPr>
                <w:rFonts w:hint="eastAsia"/>
                <w:sz w:val="22"/>
                <w:szCs w:val="22"/>
                <w:lang w:eastAsia="zh-CN"/>
              </w:rPr>
              <w:t>密钥阶梯数据块：验证控制词</w:t>
            </w:r>
            <w:r w:rsidRPr="00AF3646">
              <w:rPr>
                <w:rFonts w:hint="eastAsia"/>
                <w:sz w:val="22"/>
                <w:szCs w:val="22"/>
                <w:lang w:eastAsia="zh-CN"/>
              </w:rPr>
              <w:t>-</w:t>
            </w:r>
            <w:r w:rsidRPr="00AF3646">
              <w:rPr>
                <w:rFonts w:hint="eastAsia"/>
                <w:sz w:val="22"/>
                <w:szCs w:val="22"/>
                <w:lang w:eastAsia="zh-CN"/>
              </w:rPr>
              <w:t>用法规则信息与相关联数据</w:t>
            </w:r>
            <w:r w:rsidRPr="00AF3646">
              <w:rPr>
                <w:rFonts w:hint="eastAsia"/>
                <w:sz w:val="22"/>
                <w:szCs w:val="22"/>
                <w:lang w:eastAsia="zh-CN"/>
              </w:rPr>
              <w:t>1</w:t>
            </w:r>
            <w:r w:rsidRPr="00AF3646">
              <w:rPr>
                <w:rFonts w:hint="eastAsia"/>
                <w:sz w:val="22"/>
                <w:szCs w:val="22"/>
                <w:lang w:eastAsia="zh-CN"/>
              </w:rPr>
              <w:t>的认证</w:t>
            </w:r>
          </w:p>
        </w:tc>
      </w:tr>
      <w:tr w:rsidR="009C5614" w:rsidRPr="00AF3646" w14:paraId="29A61929"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768097A" w14:textId="77777777" w:rsidR="009C5614" w:rsidRPr="00AF3646" w:rsidRDefault="00656E3B" w:rsidP="00AF3646">
            <w:pPr>
              <w:pStyle w:val="Tabletext"/>
              <w:rPr>
                <w:sz w:val="22"/>
                <w:szCs w:val="22"/>
                <w:lang w:eastAsia="zh-CN"/>
              </w:rPr>
            </w:pPr>
            <w:hyperlink r:id="rId97" w:history="1">
              <w:bookmarkStart w:id="297" w:name="lt_pId1007"/>
              <w:r w:rsidR="009C5614" w:rsidRPr="00AF3646">
                <w:rPr>
                  <w:rStyle w:val="Hyperlink"/>
                  <w:sz w:val="22"/>
                  <w:szCs w:val="22"/>
                  <w:lang w:eastAsia="zh-CN"/>
                </w:rPr>
                <w:t>J.1020</w:t>
              </w:r>
              <w:bookmarkEnd w:id="297"/>
            </w:hyperlink>
          </w:p>
        </w:tc>
        <w:tc>
          <w:tcPr>
            <w:tcW w:w="1285" w:type="dxa"/>
            <w:tcBorders>
              <w:top w:val="single" w:sz="4" w:space="0" w:color="auto"/>
              <w:left w:val="single" w:sz="4" w:space="0" w:color="auto"/>
              <w:bottom w:val="single" w:sz="4" w:space="0" w:color="auto"/>
              <w:right w:val="single" w:sz="4" w:space="0" w:color="auto"/>
            </w:tcBorders>
          </w:tcPr>
          <w:p w14:paraId="5D40637D" w14:textId="77777777" w:rsidR="009C5614" w:rsidRPr="00AF3646" w:rsidRDefault="009C5614" w:rsidP="00AF3646">
            <w:pPr>
              <w:pStyle w:val="Tabletext"/>
              <w:rPr>
                <w:sz w:val="22"/>
                <w:szCs w:val="22"/>
                <w:lang w:eastAsia="zh-CN"/>
              </w:rPr>
            </w:pPr>
            <w:r w:rsidRPr="00AF3646">
              <w:rPr>
                <w:sz w:val="22"/>
                <w:szCs w:val="22"/>
                <w:lang w:eastAsia="zh-CN"/>
              </w:rPr>
              <w:t>2017-10-22</w:t>
            </w:r>
          </w:p>
        </w:tc>
        <w:tc>
          <w:tcPr>
            <w:tcW w:w="1182" w:type="dxa"/>
            <w:tcBorders>
              <w:top w:val="single" w:sz="4" w:space="0" w:color="auto"/>
              <w:left w:val="single" w:sz="4" w:space="0" w:color="auto"/>
              <w:bottom w:val="single" w:sz="4" w:space="0" w:color="auto"/>
              <w:right w:val="single" w:sz="4" w:space="0" w:color="auto"/>
            </w:tcBorders>
          </w:tcPr>
          <w:p w14:paraId="0A359369"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464C89C" w14:textId="77777777" w:rsidR="009C5614" w:rsidRPr="00AF3646" w:rsidRDefault="009C5614" w:rsidP="00A73208">
            <w:pPr>
              <w:pStyle w:val="Tabletext"/>
              <w:jc w:val="center"/>
              <w:rPr>
                <w:sz w:val="22"/>
                <w:szCs w:val="22"/>
                <w:highlight w:val="cyan"/>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6970DB9E" w14:textId="77777777" w:rsidR="009C5614" w:rsidRPr="00AF3646" w:rsidRDefault="009C5614" w:rsidP="00AF3646">
            <w:pPr>
              <w:pStyle w:val="Tabletext"/>
              <w:rPr>
                <w:sz w:val="22"/>
                <w:szCs w:val="22"/>
                <w:lang w:eastAsia="zh-CN"/>
              </w:rPr>
            </w:pPr>
            <w:r w:rsidRPr="00AF3646">
              <w:rPr>
                <w:rFonts w:hint="eastAsia"/>
                <w:sz w:val="22"/>
                <w:szCs w:val="22"/>
                <w:lang w:eastAsia="zh-CN"/>
              </w:rPr>
              <w:t>用于向二级设备传送</w:t>
            </w:r>
            <w:r w:rsidRPr="00AF3646">
              <w:rPr>
                <w:rFonts w:hint="eastAsia"/>
                <w:sz w:val="22"/>
                <w:szCs w:val="22"/>
                <w:lang w:eastAsia="zh-CN"/>
              </w:rPr>
              <w:t>CA/DRM</w:t>
            </w:r>
            <w:r w:rsidRPr="00AF3646">
              <w:rPr>
                <w:rFonts w:hint="eastAsia"/>
                <w:sz w:val="22"/>
                <w:szCs w:val="22"/>
                <w:lang w:eastAsia="zh-CN"/>
              </w:rPr>
              <w:t>客户端软件的可下载移动多</w:t>
            </w:r>
            <w:r w:rsidRPr="00AF3646">
              <w:rPr>
                <w:rFonts w:hint="eastAsia"/>
                <w:sz w:val="22"/>
                <w:szCs w:val="22"/>
                <w:lang w:eastAsia="zh-CN"/>
              </w:rPr>
              <w:t>CA/DRM</w:t>
            </w:r>
            <w:r w:rsidRPr="00AF3646">
              <w:rPr>
                <w:rFonts w:hint="eastAsia"/>
                <w:sz w:val="22"/>
                <w:szCs w:val="22"/>
                <w:lang w:eastAsia="zh-CN"/>
              </w:rPr>
              <w:t>解决方案的服务模型和架构</w:t>
            </w:r>
          </w:p>
        </w:tc>
      </w:tr>
      <w:tr w:rsidR="009C5614" w:rsidRPr="00AF3646" w14:paraId="18F70A3B"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4200EC9" w14:textId="77777777" w:rsidR="009C5614" w:rsidRPr="00AF3646" w:rsidRDefault="00656E3B" w:rsidP="00AF3646">
            <w:pPr>
              <w:pStyle w:val="Tabletext"/>
              <w:rPr>
                <w:sz w:val="22"/>
                <w:szCs w:val="22"/>
                <w:lang w:eastAsia="zh-CN"/>
              </w:rPr>
            </w:pPr>
            <w:hyperlink r:id="rId98" w:history="1">
              <w:bookmarkStart w:id="298" w:name="lt_pId1012"/>
              <w:r w:rsidR="009C5614" w:rsidRPr="00AF3646">
                <w:rPr>
                  <w:rStyle w:val="Hyperlink"/>
                  <w:sz w:val="22"/>
                  <w:szCs w:val="22"/>
                  <w:lang w:eastAsia="zh-CN"/>
                </w:rPr>
                <w:t>J.1026</w:t>
              </w:r>
              <w:bookmarkEnd w:id="298"/>
            </w:hyperlink>
          </w:p>
        </w:tc>
        <w:tc>
          <w:tcPr>
            <w:tcW w:w="1285" w:type="dxa"/>
            <w:tcBorders>
              <w:top w:val="single" w:sz="4" w:space="0" w:color="auto"/>
              <w:left w:val="single" w:sz="4" w:space="0" w:color="auto"/>
              <w:bottom w:val="single" w:sz="4" w:space="0" w:color="auto"/>
              <w:right w:val="single" w:sz="4" w:space="0" w:color="auto"/>
            </w:tcBorders>
          </w:tcPr>
          <w:p w14:paraId="3CE42D81"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18B28AB4" w14:textId="2AB06532"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147FD0E4" w14:textId="77777777" w:rsidR="009C5614" w:rsidRPr="00AF3646" w:rsidRDefault="009C5614" w:rsidP="00A73208">
            <w:pPr>
              <w:pStyle w:val="Tabletext"/>
              <w:jc w:val="center"/>
              <w:rPr>
                <w:sz w:val="22"/>
                <w:szCs w:val="22"/>
                <w:highlight w:val="cyan"/>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067D88D5"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用于单向网络的、可下载的有条件接入系统</w:t>
            </w:r>
            <w:r w:rsidRPr="00AF3646">
              <w:rPr>
                <w:sz w:val="22"/>
                <w:szCs w:val="22"/>
                <w:lang w:val="en-US" w:eastAsia="zh-CN"/>
              </w:rPr>
              <w:t xml:space="preserve"> – </w:t>
            </w:r>
            <w:r w:rsidRPr="00AF3646">
              <w:rPr>
                <w:rFonts w:hint="eastAsia"/>
                <w:sz w:val="22"/>
                <w:szCs w:val="22"/>
                <w:lang w:val="en-US" w:eastAsia="zh-CN"/>
              </w:rPr>
              <w:t>系统架构</w:t>
            </w:r>
          </w:p>
        </w:tc>
      </w:tr>
      <w:tr w:rsidR="009C5614" w:rsidRPr="00AF3646" w14:paraId="07F16A96"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8502B69" w14:textId="77777777" w:rsidR="009C5614" w:rsidRPr="00AF3646" w:rsidRDefault="00656E3B" w:rsidP="00AF3646">
            <w:pPr>
              <w:pStyle w:val="Tabletext"/>
              <w:rPr>
                <w:sz w:val="22"/>
                <w:szCs w:val="22"/>
                <w:lang w:eastAsia="zh-CN"/>
              </w:rPr>
            </w:pPr>
            <w:hyperlink r:id="rId99" w:history="1">
              <w:bookmarkStart w:id="299" w:name="lt_pId1017"/>
              <w:r w:rsidR="009C5614" w:rsidRPr="00AF3646">
                <w:rPr>
                  <w:rStyle w:val="Hyperlink"/>
                  <w:sz w:val="22"/>
                  <w:szCs w:val="22"/>
                  <w:lang w:eastAsia="zh-CN"/>
                </w:rPr>
                <w:t>J.1026</w:t>
              </w:r>
              <w:bookmarkEnd w:id="299"/>
            </w:hyperlink>
          </w:p>
        </w:tc>
        <w:tc>
          <w:tcPr>
            <w:tcW w:w="1285" w:type="dxa"/>
            <w:tcBorders>
              <w:top w:val="single" w:sz="4" w:space="0" w:color="auto"/>
              <w:left w:val="single" w:sz="4" w:space="0" w:color="auto"/>
              <w:bottom w:val="single" w:sz="4" w:space="0" w:color="auto"/>
              <w:right w:val="single" w:sz="4" w:space="0" w:color="auto"/>
            </w:tcBorders>
          </w:tcPr>
          <w:p w14:paraId="169E3AE8"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4F468F00"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0E8E018" w14:textId="77777777" w:rsidR="009C5614" w:rsidRPr="00AF3646" w:rsidRDefault="009C5614" w:rsidP="00A73208">
            <w:pPr>
              <w:pStyle w:val="Tabletext"/>
              <w:jc w:val="center"/>
              <w:rPr>
                <w:sz w:val="22"/>
                <w:szCs w:val="22"/>
                <w:highlight w:val="cyan"/>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60E9E48A"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用于单向网络的、可下载的有条件接入系统</w:t>
            </w:r>
            <w:r w:rsidRPr="00AF3646">
              <w:rPr>
                <w:sz w:val="22"/>
                <w:szCs w:val="22"/>
                <w:lang w:val="en-US" w:eastAsia="zh-CN"/>
              </w:rPr>
              <w:t xml:space="preserve"> – </w:t>
            </w:r>
            <w:r w:rsidRPr="00AF3646">
              <w:rPr>
                <w:rFonts w:hint="eastAsia"/>
                <w:sz w:val="22"/>
                <w:szCs w:val="22"/>
                <w:lang w:val="en-US" w:eastAsia="zh-CN"/>
              </w:rPr>
              <w:t>系统架构</w:t>
            </w:r>
          </w:p>
        </w:tc>
      </w:tr>
      <w:tr w:rsidR="009C5614" w:rsidRPr="00AF3646" w14:paraId="024AB1AF"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392B7E9" w14:textId="77777777" w:rsidR="009C5614" w:rsidRPr="00AF3646" w:rsidRDefault="00656E3B" w:rsidP="00AF3646">
            <w:pPr>
              <w:pStyle w:val="Tabletext"/>
              <w:rPr>
                <w:sz w:val="22"/>
                <w:szCs w:val="22"/>
                <w:lang w:eastAsia="zh-CN"/>
              </w:rPr>
            </w:pPr>
            <w:hyperlink r:id="rId100" w:history="1">
              <w:bookmarkStart w:id="300" w:name="lt_pId1022"/>
              <w:r w:rsidR="009C5614" w:rsidRPr="00AF3646">
                <w:rPr>
                  <w:rStyle w:val="Hyperlink"/>
                  <w:sz w:val="22"/>
                  <w:szCs w:val="22"/>
                  <w:lang w:eastAsia="zh-CN"/>
                </w:rPr>
                <w:t>J.1027</w:t>
              </w:r>
              <w:bookmarkEnd w:id="300"/>
            </w:hyperlink>
          </w:p>
        </w:tc>
        <w:tc>
          <w:tcPr>
            <w:tcW w:w="1285" w:type="dxa"/>
            <w:tcBorders>
              <w:top w:val="single" w:sz="4" w:space="0" w:color="auto"/>
              <w:left w:val="single" w:sz="4" w:space="0" w:color="auto"/>
              <w:bottom w:val="single" w:sz="4" w:space="0" w:color="auto"/>
              <w:right w:val="single" w:sz="4" w:space="0" w:color="auto"/>
            </w:tcBorders>
          </w:tcPr>
          <w:p w14:paraId="3EA6410F"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0B1AA702" w14:textId="4C2700B0"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1885A0F1" w14:textId="77777777" w:rsidR="009C5614" w:rsidRPr="00AF3646" w:rsidRDefault="009C5614" w:rsidP="00A73208">
            <w:pPr>
              <w:pStyle w:val="Tabletext"/>
              <w:jc w:val="center"/>
              <w:rPr>
                <w:sz w:val="22"/>
                <w:szCs w:val="22"/>
                <w:highlight w:val="cyan"/>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597BED47" w14:textId="7C25D99D" w:rsidR="009C5614" w:rsidRPr="00AF3646" w:rsidRDefault="009C5614" w:rsidP="00AF3646">
            <w:pPr>
              <w:pStyle w:val="Tabletext"/>
              <w:rPr>
                <w:sz w:val="22"/>
                <w:szCs w:val="22"/>
                <w:lang w:eastAsia="zh-CN"/>
              </w:rPr>
            </w:pPr>
            <w:r w:rsidRPr="00AF3646">
              <w:rPr>
                <w:rFonts w:hint="eastAsia"/>
                <w:sz w:val="22"/>
                <w:szCs w:val="22"/>
                <w:lang w:eastAsia="zh-CN"/>
              </w:rPr>
              <w:t>用于单向网络的、可下载的有条件接入系统</w:t>
            </w:r>
            <w:r w:rsidRPr="00AF3646">
              <w:rPr>
                <w:rFonts w:hint="eastAsia"/>
                <w:sz w:val="22"/>
                <w:szCs w:val="22"/>
                <w:lang w:eastAsia="zh-CN"/>
              </w:rPr>
              <w:t xml:space="preserve"> </w:t>
            </w:r>
            <w:r w:rsidR="00AF3646" w:rsidRPr="00AF3646">
              <w:rPr>
                <w:sz w:val="22"/>
                <w:szCs w:val="22"/>
                <w:lang w:eastAsia="zh-CN"/>
              </w:rPr>
              <w:t>–</w:t>
            </w:r>
            <w:r w:rsidRPr="00AF3646">
              <w:rPr>
                <w:rFonts w:hint="eastAsia"/>
                <w:sz w:val="22"/>
                <w:szCs w:val="22"/>
                <w:lang w:eastAsia="zh-CN"/>
              </w:rPr>
              <w:t xml:space="preserve"> </w:t>
            </w:r>
            <w:r w:rsidRPr="00AF3646">
              <w:rPr>
                <w:rFonts w:hint="eastAsia"/>
                <w:sz w:val="22"/>
                <w:szCs w:val="22"/>
                <w:lang w:eastAsia="zh-CN"/>
              </w:rPr>
              <w:t>系统架构</w:t>
            </w:r>
          </w:p>
        </w:tc>
      </w:tr>
      <w:tr w:rsidR="009C5614" w:rsidRPr="00AF3646" w14:paraId="64AC9257"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068F47D7" w14:textId="77777777" w:rsidR="009C5614" w:rsidRPr="00AF3646" w:rsidRDefault="00656E3B" w:rsidP="00AF3646">
            <w:pPr>
              <w:pStyle w:val="Tabletext"/>
              <w:rPr>
                <w:sz w:val="22"/>
                <w:szCs w:val="22"/>
                <w:lang w:eastAsia="zh-CN"/>
              </w:rPr>
            </w:pPr>
            <w:hyperlink r:id="rId101" w:history="1">
              <w:bookmarkStart w:id="301" w:name="lt_pId1027"/>
              <w:r w:rsidR="009C5614" w:rsidRPr="00AF3646">
                <w:rPr>
                  <w:rStyle w:val="Hyperlink"/>
                  <w:sz w:val="22"/>
                  <w:szCs w:val="22"/>
                  <w:lang w:eastAsia="zh-CN"/>
                </w:rPr>
                <w:t>J.1027</w:t>
              </w:r>
              <w:bookmarkEnd w:id="301"/>
            </w:hyperlink>
          </w:p>
        </w:tc>
        <w:tc>
          <w:tcPr>
            <w:tcW w:w="1285" w:type="dxa"/>
            <w:tcBorders>
              <w:top w:val="single" w:sz="4" w:space="0" w:color="auto"/>
              <w:left w:val="single" w:sz="4" w:space="0" w:color="auto"/>
              <w:bottom w:val="single" w:sz="4" w:space="0" w:color="auto"/>
              <w:right w:val="single" w:sz="4" w:space="0" w:color="auto"/>
            </w:tcBorders>
          </w:tcPr>
          <w:p w14:paraId="41C3BE9A"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0D73ECF6"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3564773"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0FFFD575" w14:textId="0A540704" w:rsidR="009C5614" w:rsidRPr="00AF3646" w:rsidRDefault="009C5614" w:rsidP="00AF3646">
            <w:pPr>
              <w:pStyle w:val="Tabletext"/>
              <w:rPr>
                <w:sz w:val="22"/>
                <w:szCs w:val="22"/>
                <w:lang w:eastAsia="zh-CN"/>
              </w:rPr>
            </w:pPr>
            <w:r w:rsidRPr="00AF3646">
              <w:rPr>
                <w:rFonts w:hint="eastAsia"/>
                <w:sz w:val="22"/>
                <w:szCs w:val="22"/>
                <w:lang w:eastAsia="zh-CN"/>
              </w:rPr>
              <w:t>用于单向网络的、可下载的有条件接入系统</w:t>
            </w:r>
            <w:r w:rsidRPr="00AF3646">
              <w:rPr>
                <w:rFonts w:hint="eastAsia"/>
                <w:sz w:val="22"/>
                <w:szCs w:val="22"/>
                <w:lang w:eastAsia="zh-CN"/>
              </w:rPr>
              <w:t xml:space="preserve"> </w:t>
            </w:r>
            <w:r w:rsidR="00AF3646" w:rsidRPr="00AF3646">
              <w:rPr>
                <w:sz w:val="22"/>
                <w:szCs w:val="22"/>
                <w:lang w:eastAsia="zh-CN"/>
              </w:rPr>
              <w:t>–</w:t>
            </w:r>
            <w:r w:rsidRPr="00AF3646">
              <w:rPr>
                <w:rFonts w:hint="eastAsia"/>
                <w:sz w:val="22"/>
                <w:szCs w:val="22"/>
                <w:lang w:eastAsia="zh-CN"/>
              </w:rPr>
              <w:t xml:space="preserve"> </w:t>
            </w:r>
            <w:r w:rsidRPr="00AF3646">
              <w:rPr>
                <w:rFonts w:hint="eastAsia"/>
                <w:sz w:val="22"/>
                <w:szCs w:val="22"/>
                <w:lang w:eastAsia="zh-CN"/>
              </w:rPr>
              <w:t>系统架构</w:t>
            </w:r>
          </w:p>
        </w:tc>
      </w:tr>
      <w:tr w:rsidR="009C5614" w:rsidRPr="00AF3646" w14:paraId="0D2196B3"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4B76ED38" w14:textId="77777777" w:rsidR="009C5614" w:rsidRPr="00AF3646" w:rsidRDefault="00656E3B" w:rsidP="00AF3646">
            <w:pPr>
              <w:pStyle w:val="Tabletext"/>
              <w:rPr>
                <w:sz w:val="22"/>
                <w:szCs w:val="22"/>
                <w:lang w:eastAsia="zh-CN"/>
              </w:rPr>
            </w:pPr>
            <w:hyperlink r:id="rId102" w:history="1">
              <w:bookmarkStart w:id="302" w:name="lt_pId1032"/>
              <w:r w:rsidR="009C5614" w:rsidRPr="00AF3646">
                <w:rPr>
                  <w:rStyle w:val="Hyperlink"/>
                  <w:sz w:val="22"/>
                  <w:szCs w:val="22"/>
                  <w:lang w:eastAsia="zh-CN"/>
                </w:rPr>
                <w:t>J.1028</w:t>
              </w:r>
              <w:bookmarkEnd w:id="302"/>
            </w:hyperlink>
          </w:p>
        </w:tc>
        <w:tc>
          <w:tcPr>
            <w:tcW w:w="1285" w:type="dxa"/>
            <w:tcBorders>
              <w:top w:val="single" w:sz="4" w:space="0" w:color="auto"/>
              <w:left w:val="single" w:sz="4" w:space="0" w:color="auto"/>
              <w:bottom w:val="single" w:sz="4" w:space="0" w:color="auto"/>
              <w:right w:val="single" w:sz="4" w:space="0" w:color="auto"/>
            </w:tcBorders>
          </w:tcPr>
          <w:p w14:paraId="2C77607A"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7ABCE7B5" w14:textId="0F522B65" w:rsidR="009C5614" w:rsidRPr="00AF3646" w:rsidRDefault="006C0163"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3C11FE38"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195280BD" w14:textId="76E74BDF" w:rsidR="009C5614" w:rsidRPr="00AF3646" w:rsidRDefault="009C5614" w:rsidP="00AF3646">
            <w:pPr>
              <w:pStyle w:val="Tabletext"/>
              <w:rPr>
                <w:sz w:val="22"/>
                <w:szCs w:val="22"/>
                <w:lang w:eastAsia="zh-CN"/>
              </w:rPr>
            </w:pPr>
            <w:r w:rsidRPr="00AF3646">
              <w:rPr>
                <w:rFonts w:hint="eastAsia"/>
                <w:sz w:val="22"/>
                <w:szCs w:val="22"/>
                <w:lang w:eastAsia="zh-CN"/>
              </w:rPr>
              <w:t>用于单向网络的、可下载的有条件接入系统</w:t>
            </w:r>
            <w:r w:rsidRPr="00AF3646">
              <w:rPr>
                <w:rFonts w:hint="eastAsia"/>
                <w:sz w:val="22"/>
                <w:szCs w:val="22"/>
                <w:lang w:eastAsia="zh-CN"/>
              </w:rPr>
              <w:t xml:space="preserve"> </w:t>
            </w:r>
            <w:r w:rsidR="00AF3646" w:rsidRPr="00AF3646">
              <w:rPr>
                <w:sz w:val="22"/>
                <w:szCs w:val="22"/>
                <w:lang w:eastAsia="zh-CN"/>
              </w:rPr>
              <w:t>–</w:t>
            </w:r>
            <w:r w:rsidRPr="00AF3646">
              <w:rPr>
                <w:rFonts w:hint="eastAsia"/>
                <w:sz w:val="22"/>
                <w:szCs w:val="22"/>
                <w:lang w:eastAsia="zh-CN"/>
              </w:rPr>
              <w:t xml:space="preserve"> </w:t>
            </w:r>
            <w:r w:rsidRPr="00AF3646">
              <w:rPr>
                <w:rFonts w:hint="eastAsia"/>
                <w:sz w:val="22"/>
                <w:szCs w:val="22"/>
                <w:lang w:eastAsia="zh-CN"/>
              </w:rPr>
              <w:t>终端系统</w:t>
            </w:r>
          </w:p>
        </w:tc>
      </w:tr>
      <w:tr w:rsidR="009C5614" w:rsidRPr="00AF3646" w14:paraId="062E73CD"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C9F01CE" w14:textId="77777777" w:rsidR="009C5614" w:rsidRPr="00AF3646" w:rsidRDefault="00656E3B" w:rsidP="00AF3646">
            <w:pPr>
              <w:pStyle w:val="Tabletext"/>
              <w:rPr>
                <w:sz w:val="22"/>
                <w:szCs w:val="22"/>
                <w:lang w:eastAsia="zh-CN"/>
              </w:rPr>
            </w:pPr>
            <w:hyperlink r:id="rId103" w:history="1">
              <w:bookmarkStart w:id="303" w:name="lt_pId1037"/>
              <w:r w:rsidR="009C5614" w:rsidRPr="00AF3646">
                <w:rPr>
                  <w:rStyle w:val="Hyperlink"/>
                  <w:sz w:val="22"/>
                  <w:szCs w:val="22"/>
                  <w:lang w:eastAsia="zh-CN"/>
                </w:rPr>
                <w:t>J.1028</w:t>
              </w:r>
              <w:bookmarkEnd w:id="303"/>
            </w:hyperlink>
          </w:p>
        </w:tc>
        <w:tc>
          <w:tcPr>
            <w:tcW w:w="1285" w:type="dxa"/>
            <w:tcBorders>
              <w:top w:val="single" w:sz="4" w:space="0" w:color="auto"/>
              <w:left w:val="single" w:sz="4" w:space="0" w:color="auto"/>
              <w:bottom w:val="single" w:sz="4" w:space="0" w:color="auto"/>
              <w:right w:val="single" w:sz="4" w:space="0" w:color="auto"/>
            </w:tcBorders>
          </w:tcPr>
          <w:p w14:paraId="5B151F31"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545A6F18"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C64D2D2"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32F899BB" w14:textId="6A95F674" w:rsidR="009C5614" w:rsidRPr="00AF3646" w:rsidRDefault="009C5614" w:rsidP="00AF3646">
            <w:pPr>
              <w:pStyle w:val="Tabletext"/>
              <w:rPr>
                <w:sz w:val="22"/>
                <w:szCs w:val="22"/>
                <w:lang w:eastAsia="zh-CN"/>
              </w:rPr>
            </w:pPr>
            <w:r w:rsidRPr="00AF3646">
              <w:rPr>
                <w:rFonts w:hint="eastAsia"/>
                <w:sz w:val="22"/>
                <w:szCs w:val="22"/>
                <w:lang w:eastAsia="zh-CN"/>
              </w:rPr>
              <w:t>用于单向网络的、可下载的有条件接入系统</w:t>
            </w:r>
            <w:r w:rsidRPr="00AF3646">
              <w:rPr>
                <w:rFonts w:hint="eastAsia"/>
                <w:sz w:val="22"/>
                <w:szCs w:val="22"/>
                <w:lang w:eastAsia="zh-CN"/>
              </w:rPr>
              <w:t xml:space="preserve"> </w:t>
            </w:r>
            <w:r w:rsidR="00AF3646" w:rsidRPr="00AF3646">
              <w:rPr>
                <w:sz w:val="22"/>
                <w:szCs w:val="22"/>
                <w:lang w:eastAsia="zh-CN"/>
              </w:rPr>
              <w:t>–</w:t>
            </w:r>
            <w:r w:rsidR="00AF3646">
              <w:rPr>
                <w:sz w:val="22"/>
                <w:szCs w:val="22"/>
                <w:lang w:eastAsia="zh-CN"/>
              </w:rPr>
              <w:t xml:space="preserve"> </w:t>
            </w:r>
            <w:r w:rsidRPr="00AF3646">
              <w:rPr>
                <w:rFonts w:hint="eastAsia"/>
                <w:sz w:val="22"/>
                <w:szCs w:val="22"/>
                <w:lang w:eastAsia="zh-CN"/>
              </w:rPr>
              <w:t>终端系统</w:t>
            </w:r>
          </w:p>
        </w:tc>
      </w:tr>
      <w:tr w:rsidR="009C5614" w:rsidRPr="00AF3646" w14:paraId="380D8D93"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F1D4348" w14:textId="77777777" w:rsidR="009C5614" w:rsidRPr="00AF3646" w:rsidRDefault="00656E3B" w:rsidP="00AF3646">
            <w:pPr>
              <w:pStyle w:val="Tabletext"/>
              <w:rPr>
                <w:sz w:val="22"/>
                <w:szCs w:val="22"/>
                <w:lang w:eastAsia="zh-CN"/>
              </w:rPr>
            </w:pPr>
            <w:hyperlink r:id="rId104" w:history="1">
              <w:bookmarkStart w:id="304" w:name="lt_pId1042"/>
              <w:r w:rsidR="009C5614" w:rsidRPr="00AF3646">
                <w:rPr>
                  <w:rStyle w:val="Hyperlink"/>
                  <w:sz w:val="22"/>
                  <w:szCs w:val="22"/>
                  <w:lang w:eastAsia="zh-CN"/>
                </w:rPr>
                <w:t>J.1031</w:t>
              </w:r>
              <w:bookmarkEnd w:id="304"/>
            </w:hyperlink>
          </w:p>
        </w:tc>
        <w:tc>
          <w:tcPr>
            <w:tcW w:w="1285" w:type="dxa"/>
            <w:tcBorders>
              <w:top w:val="single" w:sz="4" w:space="0" w:color="auto"/>
              <w:left w:val="single" w:sz="4" w:space="0" w:color="auto"/>
              <w:bottom w:val="single" w:sz="4" w:space="0" w:color="auto"/>
              <w:right w:val="single" w:sz="4" w:space="0" w:color="auto"/>
            </w:tcBorders>
          </w:tcPr>
          <w:p w14:paraId="60AB09C1" w14:textId="77777777" w:rsidR="009C5614" w:rsidRPr="00AF3646" w:rsidRDefault="009C5614" w:rsidP="00AF3646">
            <w:pPr>
              <w:pStyle w:val="Tabletext"/>
              <w:rPr>
                <w:sz w:val="22"/>
                <w:szCs w:val="22"/>
                <w:lang w:eastAsia="zh-CN"/>
              </w:rPr>
            </w:pPr>
            <w:r w:rsidRPr="00AF3646">
              <w:rPr>
                <w:sz w:val="22"/>
                <w:szCs w:val="22"/>
                <w:lang w:eastAsia="zh-CN"/>
              </w:rPr>
              <w:t>2020-05-29</w:t>
            </w:r>
          </w:p>
        </w:tc>
        <w:tc>
          <w:tcPr>
            <w:tcW w:w="1182" w:type="dxa"/>
            <w:tcBorders>
              <w:top w:val="single" w:sz="4" w:space="0" w:color="auto"/>
              <w:left w:val="single" w:sz="4" w:space="0" w:color="auto"/>
              <w:bottom w:val="single" w:sz="4" w:space="0" w:color="auto"/>
              <w:right w:val="single" w:sz="4" w:space="0" w:color="auto"/>
            </w:tcBorders>
          </w:tcPr>
          <w:p w14:paraId="1CA220D5"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12D25E8D"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2B821287" w14:textId="77777777" w:rsidR="009C5614" w:rsidRPr="00AF3646" w:rsidRDefault="009C5614" w:rsidP="00AF3646">
            <w:pPr>
              <w:pStyle w:val="Tabletext"/>
              <w:rPr>
                <w:sz w:val="22"/>
                <w:szCs w:val="22"/>
                <w:lang w:eastAsia="zh-CN"/>
              </w:rPr>
            </w:pPr>
            <w:r w:rsidRPr="00AF3646">
              <w:rPr>
                <w:sz w:val="22"/>
                <w:szCs w:val="22"/>
                <w:lang w:val="en-US" w:eastAsia="zh-CN"/>
              </w:rPr>
              <w:t>双向网络可下载有条件接收系统</w:t>
            </w:r>
            <w:r w:rsidRPr="00AF3646">
              <w:rPr>
                <w:sz w:val="22"/>
                <w:szCs w:val="22"/>
                <w:lang w:val="en-US" w:eastAsia="zh-CN"/>
              </w:rPr>
              <w:t xml:space="preserve"> – </w:t>
            </w:r>
            <w:r w:rsidRPr="00AF3646">
              <w:rPr>
                <w:sz w:val="22"/>
                <w:szCs w:val="22"/>
                <w:lang w:val="en-US" w:eastAsia="zh-CN"/>
              </w:rPr>
              <w:t>要求</w:t>
            </w:r>
          </w:p>
        </w:tc>
      </w:tr>
      <w:tr w:rsidR="009C5614" w:rsidRPr="00AF3646" w14:paraId="5088690B"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AFD13A5" w14:textId="77777777" w:rsidR="009C5614" w:rsidRPr="00AF3646" w:rsidRDefault="00656E3B" w:rsidP="00AF3646">
            <w:pPr>
              <w:pStyle w:val="Tabletext"/>
              <w:rPr>
                <w:sz w:val="22"/>
                <w:szCs w:val="22"/>
                <w:lang w:eastAsia="zh-CN"/>
              </w:rPr>
            </w:pPr>
            <w:hyperlink r:id="rId105" w:history="1">
              <w:bookmarkStart w:id="305" w:name="lt_pId1047"/>
              <w:r w:rsidR="009C5614" w:rsidRPr="00AF3646">
                <w:rPr>
                  <w:rStyle w:val="Hyperlink"/>
                  <w:sz w:val="22"/>
                  <w:szCs w:val="22"/>
                  <w:lang w:eastAsia="zh-CN"/>
                </w:rPr>
                <w:t>J.1032</w:t>
              </w:r>
              <w:bookmarkEnd w:id="305"/>
            </w:hyperlink>
          </w:p>
        </w:tc>
        <w:tc>
          <w:tcPr>
            <w:tcW w:w="1285" w:type="dxa"/>
            <w:tcBorders>
              <w:top w:val="single" w:sz="4" w:space="0" w:color="auto"/>
              <w:left w:val="single" w:sz="4" w:space="0" w:color="auto"/>
              <w:bottom w:val="single" w:sz="4" w:space="0" w:color="auto"/>
              <w:right w:val="single" w:sz="4" w:space="0" w:color="auto"/>
            </w:tcBorders>
          </w:tcPr>
          <w:p w14:paraId="59E79993" w14:textId="77777777" w:rsidR="009C5614" w:rsidRPr="00AF3646" w:rsidRDefault="009C5614" w:rsidP="00AF3646">
            <w:pPr>
              <w:pStyle w:val="Tabletext"/>
              <w:rPr>
                <w:sz w:val="22"/>
                <w:szCs w:val="22"/>
                <w:lang w:eastAsia="zh-CN"/>
              </w:rPr>
            </w:pPr>
            <w:r w:rsidRPr="00AF3646">
              <w:rPr>
                <w:sz w:val="22"/>
                <w:szCs w:val="22"/>
                <w:lang w:eastAsia="zh-CN"/>
              </w:rPr>
              <w:t>2020-08-13</w:t>
            </w:r>
          </w:p>
        </w:tc>
        <w:tc>
          <w:tcPr>
            <w:tcW w:w="1182" w:type="dxa"/>
            <w:tcBorders>
              <w:top w:val="single" w:sz="4" w:space="0" w:color="auto"/>
              <w:left w:val="single" w:sz="4" w:space="0" w:color="auto"/>
              <w:bottom w:val="single" w:sz="4" w:space="0" w:color="auto"/>
              <w:right w:val="single" w:sz="4" w:space="0" w:color="auto"/>
            </w:tcBorders>
          </w:tcPr>
          <w:p w14:paraId="24FB8754"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0835CB5"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2A8878A0" w14:textId="428F87CA" w:rsidR="009C5614" w:rsidRPr="00AF3646" w:rsidRDefault="009C5614" w:rsidP="00AF3646">
            <w:pPr>
              <w:pStyle w:val="Tabletext"/>
              <w:rPr>
                <w:sz w:val="22"/>
                <w:szCs w:val="22"/>
                <w:lang w:eastAsia="zh-CN"/>
              </w:rPr>
            </w:pPr>
            <w:r w:rsidRPr="00AF3646">
              <w:rPr>
                <w:sz w:val="22"/>
                <w:szCs w:val="22"/>
                <w:lang w:val="en-US" w:eastAsia="zh-CN"/>
              </w:rPr>
              <w:t>双向网络可下载有条件接收系统</w:t>
            </w:r>
            <w:r w:rsidRPr="00AF3646">
              <w:rPr>
                <w:sz w:val="22"/>
                <w:szCs w:val="22"/>
                <w:lang w:val="en-US" w:eastAsia="zh-CN"/>
              </w:rPr>
              <w:t xml:space="preserve"> – </w:t>
            </w:r>
            <w:r w:rsidR="000A6095" w:rsidRPr="00AF3646">
              <w:rPr>
                <w:rFonts w:hint="eastAsia"/>
                <w:sz w:val="22"/>
                <w:szCs w:val="22"/>
                <w:lang w:val="en-US" w:eastAsia="zh-CN"/>
              </w:rPr>
              <w:t>系统架构</w:t>
            </w:r>
          </w:p>
        </w:tc>
      </w:tr>
      <w:tr w:rsidR="009C5614" w:rsidRPr="00AF3646" w14:paraId="0C07FD59"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1C329973" w14:textId="77777777" w:rsidR="009C5614" w:rsidRPr="00AF3646" w:rsidRDefault="00656E3B" w:rsidP="00AF3646">
            <w:pPr>
              <w:pStyle w:val="Tabletext"/>
              <w:rPr>
                <w:sz w:val="22"/>
                <w:szCs w:val="22"/>
                <w:lang w:eastAsia="zh-CN"/>
              </w:rPr>
            </w:pPr>
            <w:hyperlink r:id="rId106" w:history="1">
              <w:bookmarkStart w:id="306" w:name="lt_pId1052"/>
              <w:r w:rsidR="009C5614" w:rsidRPr="00AF3646">
                <w:rPr>
                  <w:rStyle w:val="Hyperlink"/>
                  <w:sz w:val="22"/>
                  <w:szCs w:val="22"/>
                  <w:lang w:eastAsia="zh-CN"/>
                </w:rPr>
                <w:t>J.1033</w:t>
              </w:r>
              <w:bookmarkEnd w:id="306"/>
            </w:hyperlink>
          </w:p>
        </w:tc>
        <w:tc>
          <w:tcPr>
            <w:tcW w:w="1285" w:type="dxa"/>
            <w:tcBorders>
              <w:top w:val="single" w:sz="4" w:space="0" w:color="auto"/>
              <w:left w:val="single" w:sz="4" w:space="0" w:color="auto"/>
              <w:bottom w:val="single" w:sz="4" w:space="0" w:color="auto"/>
              <w:right w:val="single" w:sz="4" w:space="0" w:color="auto"/>
            </w:tcBorders>
          </w:tcPr>
          <w:p w14:paraId="5C358B12" w14:textId="77777777" w:rsidR="009C5614" w:rsidRPr="00AF3646" w:rsidRDefault="009C5614" w:rsidP="00AF3646">
            <w:pPr>
              <w:pStyle w:val="Tabletext"/>
              <w:rPr>
                <w:sz w:val="22"/>
                <w:szCs w:val="22"/>
                <w:lang w:eastAsia="zh-CN"/>
              </w:rPr>
            </w:pPr>
            <w:r w:rsidRPr="00AF3646">
              <w:rPr>
                <w:sz w:val="22"/>
                <w:szCs w:val="22"/>
                <w:lang w:eastAsia="zh-CN"/>
              </w:rPr>
              <w:t>2020-08-13</w:t>
            </w:r>
          </w:p>
        </w:tc>
        <w:tc>
          <w:tcPr>
            <w:tcW w:w="1182" w:type="dxa"/>
            <w:tcBorders>
              <w:top w:val="single" w:sz="4" w:space="0" w:color="auto"/>
              <w:left w:val="single" w:sz="4" w:space="0" w:color="auto"/>
              <w:bottom w:val="single" w:sz="4" w:space="0" w:color="auto"/>
              <w:right w:val="single" w:sz="4" w:space="0" w:color="auto"/>
            </w:tcBorders>
          </w:tcPr>
          <w:p w14:paraId="0D251785"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30404F5"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2C3F1B53" w14:textId="431CB931" w:rsidR="009C5614" w:rsidRPr="00AF3646" w:rsidRDefault="009C5614" w:rsidP="00AF3646">
            <w:pPr>
              <w:pStyle w:val="Tabletext"/>
              <w:rPr>
                <w:sz w:val="22"/>
                <w:szCs w:val="22"/>
                <w:lang w:eastAsia="zh-CN"/>
              </w:rPr>
            </w:pPr>
            <w:r w:rsidRPr="00AF3646">
              <w:rPr>
                <w:sz w:val="22"/>
                <w:szCs w:val="22"/>
                <w:lang w:val="en-US" w:eastAsia="zh-CN"/>
              </w:rPr>
              <w:t>双向网络可下载有条件接收系统</w:t>
            </w:r>
            <w:r w:rsidRPr="00AF3646">
              <w:rPr>
                <w:sz w:val="22"/>
                <w:szCs w:val="22"/>
                <w:lang w:val="en-US" w:eastAsia="zh-CN"/>
              </w:rPr>
              <w:t xml:space="preserve"> – </w:t>
            </w:r>
            <w:r w:rsidR="000A6095" w:rsidRPr="00AF3646">
              <w:rPr>
                <w:rFonts w:hint="eastAsia"/>
                <w:sz w:val="22"/>
                <w:szCs w:val="22"/>
                <w:lang w:val="en-US" w:eastAsia="zh-CN"/>
              </w:rPr>
              <w:t>终端</w:t>
            </w:r>
          </w:p>
        </w:tc>
      </w:tr>
      <w:tr w:rsidR="009C5614" w:rsidRPr="00AF3646" w14:paraId="67F8E00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98EE9AB" w14:textId="77777777" w:rsidR="009C5614" w:rsidRPr="00AF3646" w:rsidRDefault="00656E3B" w:rsidP="00AF3646">
            <w:pPr>
              <w:pStyle w:val="Tabletext"/>
              <w:rPr>
                <w:sz w:val="22"/>
                <w:szCs w:val="22"/>
                <w:lang w:eastAsia="zh-CN"/>
              </w:rPr>
            </w:pPr>
            <w:hyperlink r:id="rId107" w:history="1">
              <w:bookmarkStart w:id="307" w:name="lt_pId1057"/>
              <w:r w:rsidR="009C5614" w:rsidRPr="00AF3646">
                <w:rPr>
                  <w:rStyle w:val="Hyperlink"/>
                  <w:sz w:val="22"/>
                  <w:szCs w:val="22"/>
                  <w:lang w:eastAsia="zh-CN"/>
                </w:rPr>
                <w:t>J.1106</w:t>
              </w:r>
              <w:bookmarkEnd w:id="307"/>
            </w:hyperlink>
          </w:p>
        </w:tc>
        <w:tc>
          <w:tcPr>
            <w:tcW w:w="1285" w:type="dxa"/>
            <w:tcBorders>
              <w:top w:val="single" w:sz="4" w:space="0" w:color="auto"/>
              <w:left w:val="single" w:sz="4" w:space="0" w:color="auto"/>
              <w:bottom w:val="single" w:sz="4" w:space="0" w:color="auto"/>
              <w:right w:val="single" w:sz="4" w:space="0" w:color="auto"/>
            </w:tcBorders>
          </w:tcPr>
          <w:p w14:paraId="6AA710A6" w14:textId="77777777" w:rsidR="009C5614" w:rsidRPr="00AF3646" w:rsidRDefault="009C5614" w:rsidP="00AF3646">
            <w:pPr>
              <w:pStyle w:val="Tabletext"/>
              <w:rPr>
                <w:sz w:val="22"/>
                <w:szCs w:val="22"/>
                <w:lang w:eastAsia="zh-CN"/>
              </w:rPr>
            </w:pPr>
            <w:r w:rsidRPr="00AF3646">
              <w:rPr>
                <w:sz w:val="22"/>
                <w:szCs w:val="22"/>
                <w:lang w:eastAsia="zh-CN"/>
              </w:rPr>
              <w:t>2017-07-29</w:t>
            </w:r>
          </w:p>
        </w:tc>
        <w:tc>
          <w:tcPr>
            <w:tcW w:w="1182" w:type="dxa"/>
            <w:tcBorders>
              <w:top w:val="single" w:sz="4" w:space="0" w:color="auto"/>
              <w:left w:val="single" w:sz="4" w:space="0" w:color="auto"/>
              <w:bottom w:val="single" w:sz="4" w:space="0" w:color="auto"/>
              <w:right w:val="single" w:sz="4" w:space="0" w:color="auto"/>
            </w:tcBorders>
          </w:tcPr>
          <w:p w14:paraId="26368DBE"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15E878E9"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12732FAE"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对</w:t>
            </w:r>
            <w:r w:rsidRPr="00AF3646">
              <w:rPr>
                <w:sz w:val="22"/>
                <w:szCs w:val="22"/>
                <w:lang w:val="en-US" w:eastAsia="zh-CN"/>
              </w:rPr>
              <w:t>通过</w:t>
            </w:r>
            <w:r w:rsidRPr="00AF3646">
              <w:rPr>
                <w:sz w:val="22"/>
                <w:szCs w:val="22"/>
                <w:lang w:val="en-US" w:eastAsia="zh-CN"/>
              </w:rPr>
              <w:t>IP</w:t>
            </w:r>
            <w:r w:rsidRPr="00AF3646">
              <w:rPr>
                <w:rFonts w:hint="eastAsia"/>
                <w:sz w:val="22"/>
                <w:szCs w:val="22"/>
                <w:lang w:val="en-US" w:eastAsia="zh-CN"/>
              </w:rPr>
              <w:t>传输系统传播</w:t>
            </w:r>
            <w:r w:rsidRPr="00AF3646">
              <w:rPr>
                <w:sz w:val="22"/>
                <w:szCs w:val="22"/>
                <w:lang w:val="en-US" w:eastAsia="zh-CN"/>
              </w:rPr>
              <w:t>的无线电的要求</w:t>
            </w:r>
          </w:p>
        </w:tc>
      </w:tr>
      <w:tr w:rsidR="009C5614" w:rsidRPr="00AF3646" w14:paraId="3A531790"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1B85B9E" w14:textId="77777777" w:rsidR="009C5614" w:rsidRPr="00AF3646" w:rsidRDefault="00656E3B" w:rsidP="00AF3646">
            <w:pPr>
              <w:pStyle w:val="Tabletext"/>
              <w:rPr>
                <w:sz w:val="22"/>
                <w:szCs w:val="22"/>
                <w:lang w:eastAsia="zh-CN"/>
              </w:rPr>
            </w:pPr>
            <w:hyperlink r:id="rId108" w:history="1">
              <w:bookmarkStart w:id="308" w:name="lt_pId1062"/>
              <w:r w:rsidR="009C5614" w:rsidRPr="00AF3646">
                <w:rPr>
                  <w:rStyle w:val="Hyperlink"/>
                  <w:sz w:val="22"/>
                  <w:szCs w:val="22"/>
                  <w:lang w:eastAsia="zh-CN"/>
                </w:rPr>
                <w:t>J.1107</w:t>
              </w:r>
              <w:bookmarkEnd w:id="308"/>
            </w:hyperlink>
          </w:p>
        </w:tc>
        <w:tc>
          <w:tcPr>
            <w:tcW w:w="1285" w:type="dxa"/>
            <w:tcBorders>
              <w:top w:val="single" w:sz="4" w:space="0" w:color="auto"/>
              <w:left w:val="single" w:sz="4" w:space="0" w:color="auto"/>
              <w:bottom w:val="single" w:sz="4" w:space="0" w:color="auto"/>
              <w:right w:val="single" w:sz="4" w:space="0" w:color="auto"/>
            </w:tcBorders>
          </w:tcPr>
          <w:p w14:paraId="289F90C5" w14:textId="77777777" w:rsidR="009C5614" w:rsidRPr="00AF3646" w:rsidRDefault="009C5614" w:rsidP="00AF3646">
            <w:pPr>
              <w:pStyle w:val="Tabletext"/>
              <w:rPr>
                <w:sz w:val="22"/>
                <w:szCs w:val="22"/>
                <w:lang w:eastAsia="zh-CN"/>
              </w:rPr>
            </w:pPr>
            <w:r w:rsidRPr="00AF3646">
              <w:rPr>
                <w:sz w:val="22"/>
                <w:szCs w:val="22"/>
                <w:lang w:eastAsia="zh-CN"/>
              </w:rPr>
              <w:t>2018-03-16</w:t>
            </w:r>
          </w:p>
        </w:tc>
        <w:tc>
          <w:tcPr>
            <w:tcW w:w="1182" w:type="dxa"/>
            <w:tcBorders>
              <w:top w:val="single" w:sz="4" w:space="0" w:color="auto"/>
              <w:left w:val="single" w:sz="4" w:space="0" w:color="auto"/>
              <w:bottom w:val="single" w:sz="4" w:space="0" w:color="auto"/>
              <w:right w:val="single" w:sz="4" w:space="0" w:color="auto"/>
            </w:tcBorders>
          </w:tcPr>
          <w:p w14:paraId="0C819D47"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37B59C0"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0E2EF3FE" w14:textId="77777777" w:rsidR="009C5614" w:rsidRPr="00CE2382" w:rsidRDefault="009C5614" w:rsidP="00AF3646">
            <w:pPr>
              <w:pStyle w:val="Tabletext"/>
              <w:rPr>
                <w:sz w:val="22"/>
                <w:szCs w:val="22"/>
                <w:lang w:eastAsia="zh-CN"/>
              </w:rPr>
            </w:pPr>
            <w:r w:rsidRPr="00CE2382">
              <w:rPr>
                <w:sz w:val="22"/>
                <w:szCs w:val="22"/>
                <w:lang w:val="en-US" w:eastAsia="zh-CN"/>
              </w:rPr>
              <w:t>Radio over IP</w:t>
            </w:r>
            <w:r w:rsidRPr="00CE2382">
              <w:rPr>
                <w:rFonts w:hint="eastAsia"/>
                <w:sz w:val="22"/>
                <w:szCs w:val="22"/>
                <w:lang w:val="en-US" w:eastAsia="zh-CN"/>
              </w:rPr>
              <w:t>传输系统的架构和规范</w:t>
            </w:r>
          </w:p>
        </w:tc>
      </w:tr>
      <w:tr w:rsidR="009C5614" w:rsidRPr="00AF3646" w14:paraId="23476F69"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0BBC34F" w14:textId="77777777" w:rsidR="009C5614" w:rsidRPr="00AF3646" w:rsidRDefault="00656E3B" w:rsidP="00AF3646">
            <w:pPr>
              <w:pStyle w:val="Tabletext"/>
              <w:rPr>
                <w:sz w:val="22"/>
                <w:szCs w:val="22"/>
                <w:lang w:eastAsia="zh-CN"/>
              </w:rPr>
            </w:pPr>
            <w:hyperlink r:id="rId109" w:history="1">
              <w:bookmarkStart w:id="309" w:name="lt_pId1067"/>
              <w:r w:rsidR="009C5614" w:rsidRPr="00AF3646">
                <w:rPr>
                  <w:rStyle w:val="Hyperlink"/>
                  <w:sz w:val="22"/>
                  <w:szCs w:val="22"/>
                  <w:lang w:eastAsia="zh-CN"/>
                </w:rPr>
                <w:t>J.1108</w:t>
              </w:r>
              <w:bookmarkEnd w:id="309"/>
            </w:hyperlink>
          </w:p>
        </w:tc>
        <w:tc>
          <w:tcPr>
            <w:tcW w:w="1285" w:type="dxa"/>
            <w:tcBorders>
              <w:top w:val="single" w:sz="4" w:space="0" w:color="auto"/>
              <w:left w:val="single" w:sz="4" w:space="0" w:color="auto"/>
              <w:bottom w:val="single" w:sz="4" w:space="0" w:color="auto"/>
              <w:right w:val="single" w:sz="4" w:space="0" w:color="auto"/>
            </w:tcBorders>
          </w:tcPr>
          <w:p w14:paraId="5E4078ED" w14:textId="77777777" w:rsidR="009C5614" w:rsidRPr="00AF3646" w:rsidRDefault="009C5614" w:rsidP="00AF3646">
            <w:pPr>
              <w:pStyle w:val="Tabletext"/>
              <w:rPr>
                <w:sz w:val="22"/>
                <w:szCs w:val="22"/>
                <w:lang w:eastAsia="zh-CN"/>
              </w:rPr>
            </w:pPr>
            <w:r w:rsidRPr="00AF3646">
              <w:rPr>
                <w:sz w:val="22"/>
                <w:szCs w:val="22"/>
                <w:lang w:eastAsia="zh-CN"/>
              </w:rPr>
              <w:t>2019-01-13</w:t>
            </w:r>
          </w:p>
        </w:tc>
        <w:tc>
          <w:tcPr>
            <w:tcW w:w="1182" w:type="dxa"/>
            <w:tcBorders>
              <w:top w:val="single" w:sz="4" w:space="0" w:color="auto"/>
              <w:left w:val="single" w:sz="4" w:space="0" w:color="auto"/>
              <w:bottom w:val="single" w:sz="4" w:space="0" w:color="auto"/>
              <w:right w:val="single" w:sz="4" w:space="0" w:color="auto"/>
            </w:tcBorders>
          </w:tcPr>
          <w:p w14:paraId="6A6C0405"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CE3318C"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42F099C2" w14:textId="77777777" w:rsidR="009C5614" w:rsidRPr="00AF3646" w:rsidRDefault="009C5614" w:rsidP="00AF3646">
            <w:pPr>
              <w:pStyle w:val="Tabletext"/>
              <w:rPr>
                <w:sz w:val="22"/>
                <w:szCs w:val="22"/>
                <w:lang w:eastAsia="zh-CN"/>
              </w:rPr>
            </w:pPr>
            <w:r w:rsidRPr="00AF3646">
              <w:rPr>
                <w:sz w:val="22"/>
                <w:szCs w:val="22"/>
                <w:lang w:val="en-US" w:eastAsia="zh-CN"/>
              </w:rPr>
              <w:t>IP</w:t>
            </w:r>
            <w:r w:rsidRPr="00AF3646">
              <w:rPr>
                <w:rFonts w:hint="eastAsia"/>
                <w:sz w:val="22"/>
                <w:szCs w:val="22"/>
                <w:lang w:val="en-US" w:eastAsia="zh-CN"/>
              </w:rPr>
              <w:t>传输系统上的无线电传输规范</w:t>
            </w:r>
          </w:p>
        </w:tc>
      </w:tr>
      <w:tr w:rsidR="009C5614" w:rsidRPr="00AF3646" w14:paraId="77DC7E21"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0689D103" w14:textId="77777777" w:rsidR="009C5614" w:rsidRPr="00AF3646" w:rsidRDefault="00656E3B" w:rsidP="00AF3646">
            <w:pPr>
              <w:pStyle w:val="Tabletext"/>
              <w:rPr>
                <w:sz w:val="22"/>
                <w:szCs w:val="22"/>
                <w:lang w:eastAsia="zh-CN"/>
              </w:rPr>
            </w:pPr>
            <w:hyperlink r:id="rId110" w:history="1">
              <w:bookmarkStart w:id="310" w:name="lt_pId1072"/>
              <w:r w:rsidR="009C5614" w:rsidRPr="00AF3646">
                <w:rPr>
                  <w:rStyle w:val="Hyperlink"/>
                  <w:sz w:val="22"/>
                  <w:szCs w:val="22"/>
                  <w:lang w:eastAsia="zh-CN"/>
                </w:rPr>
                <w:t>J.1109</w:t>
              </w:r>
              <w:bookmarkEnd w:id="310"/>
            </w:hyperlink>
          </w:p>
        </w:tc>
        <w:tc>
          <w:tcPr>
            <w:tcW w:w="1285" w:type="dxa"/>
            <w:tcBorders>
              <w:top w:val="single" w:sz="4" w:space="0" w:color="auto"/>
              <w:left w:val="single" w:sz="4" w:space="0" w:color="auto"/>
              <w:bottom w:val="single" w:sz="4" w:space="0" w:color="auto"/>
              <w:right w:val="single" w:sz="4" w:space="0" w:color="auto"/>
            </w:tcBorders>
          </w:tcPr>
          <w:p w14:paraId="7024069A" w14:textId="77777777" w:rsidR="009C5614" w:rsidRPr="00AF3646" w:rsidRDefault="009C5614" w:rsidP="00AF3646">
            <w:pPr>
              <w:pStyle w:val="Tabletext"/>
              <w:rPr>
                <w:sz w:val="22"/>
                <w:szCs w:val="22"/>
                <w:lang w:eastAsia="zh-CN"/>
              </w:rPr>
            </w:pPr>
            <w:r w:rsidRPr="00AF3646">
              <w:rPr>
                <w:sz w:val="22"/>
                <w:szCs w:val="22"/>
                <w:lang w:eastAsia="zh-CN"/>
              </w:rPr>
              <w:t>2019-01-13</w:t>
            </w:r>
          </w:p>
        </w:tc>
        <w:tc>
          <w:tcPr>
            <w:tcW w:w="1182" w:type="dxa"/>
            <w:tcBorders>
              <w:top w:val="single" w:sz="4" w:space="0" w:color="auto"/>
              <w:left w:val="single" w:sz="4" w:space="0" w:color="auto"/>
              <w:bottom w:val="single" w:sz="4" w:space="0" w:color="auto"/>
              <w:right w:val="single" w:sz="4" w:space="0" w:color="auto"/>
            </w:tcBorders>
          </w:tcPr>
          <w:p w14:paraId="311E29B9"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D3367B6"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681E9239"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光纤同轴电缆混合网（</w:t>
            </w:r>
            <w:r w:rsidRPr="00AF3646">
              <w:rPr>
                <w:rFonts w:hint="eastAsia"/>
                <w:sz w:val="22"/>
                <w:szCs w:val="22"/>
                <w:lang w:val="en-US" w:eastAsia="zh-CN"/>
              </w:rPr>
              <w:t>HFC</w:t>
            </w:r>
            <w:r w:rsidRPr="00AF3646">
              <w:rPr>
                <w:rFonts w:hint="eastAsia"/>
                <w:sz w:val="22"/>
                <w:szCs w:val="22"/>
                <w:lang w:val="en-US" w:eastAsia="zh-CN"/>
              </w:rPr>
              <w:t>）的带内全双工要求</w:t>
            </w:r>
          </w:p>
        </w:tc>
      </w:tr>
      <w:tr w:rsidR="009C5614" w:rsidRPr="00AF3646" w14:paraId="63923690"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0DFA7A1" w14:textId="77777777" w:rsidR="009C5614" w:rsidRPr="00AF3646" w:rsidRDefault="00656E3B" w:rsidP="00AF3646">
            <w:pPr>
              <w:pStyle w:val="Tabletext"/>
              <w:rPr>
                <w:sz w:val="22"/>
                <w:szCs w:val="22"/>
                <w:lang w:eastAsia="zh-CN"/>
              </w:rPr>
            </w:pPr>
            <w:hyperlink r:id="rId111" w:history="1">
              <w:bookmarkStart w:id="311" w:name="lt_pId1077"/>
              <w:r w:rsidR="009C5614" w:rsidRPr="00AF3646">
                <w:rPr>
                  <w:rStyle w:val="Hyperlink"/>
                  <w:sz w:val="22"/>
                  <w:szCs w:val="22"/>
                  <w:lang w:eastAsia="zh-CN"/>
                </w:rPr>
                <w:t>J.1110</w:t>
              </w:r>
              <w:bookmarkEnd w:id="311"/>
            </w:hyperlink>
          </w:p>
        </w:tc>
        <w:tc>
          <w:tcPr>
            <w:tcW w:w="1285" w:type="dxa"/>
            <w:tcBorders>
              <w:top w:val="single" w:sz="4" w:space="0" w:color="auto"/>
              <w:left w:val="single" w:sz="4" w:space="0" w:color="auto"/>
              <w:bottom w:val="single" w:sz="4" w:space="0" w:color="auto"/>
              <w:right w:val="single" w:sz="4" w:space="0" w:color="auto"/>
            </w:tcBorders>
          </w:tcPr>
          <w:p w14:paraId="7F2EBE33" w14:textId="77777777" w:rsidR="009C5614" w:rsidRPr="00AF3646" w:rsidRDefault="009C5614" w:rsidP="00AF3646">
            <w:pPr>
              <w:pStyle w:val="Tabletext"/>
              <w:rPr>
                <w:sz w:val="22"/>
                <w:szCs w:val="22"/>
                <w:lang w:eastAsia="zh-CN"/>
              </w:rPr>
            </w:pPr>
            <w:r w:rsidRPr="00AF3646">
              <w:rPr>
                <w:sz w:val="22"/>
                <w:szCs w:val="22"/>
                <w:lang w:eastAsia="zh-CN"/>
              </w:rPr>
              <w:t>2021-06-13</w:t>
            </w:r>
          </w:p>
        </w:tc>
        <w:tc>
          <w:tcPr>
            <w:tcW w:w="1182" w:type="dxa"/>
            <w:tcBorders>
              <w:top w:val="single" w:sz="4" w:space="0" w:color="auto"/>
              <w:left w:val="single" w:sz="4" w:space="0" w:color="auto"/>
              <w:bottom w:val="single" w:sz="4" w:space="0" w:color="auto"/>
              <w:right w:val="single" w:sz="4" w:space="0" w:color="auto"/>
            </w:tcBorders>
          </w:tcPr>
          <w:p w14:paraId="3F43AE40"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280B3AE"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3E79D94D"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基于</w:t>
            </w:r>
            <w:r w:rsidRPr="00AF3646">
              <w:rPr>
                <w:sz w:val="22"/>
                <w:szCs w:val="22"/>
                <w:lang w:val="en-US" w:eastAsia="zh-CN"/>
              </w:rPr>
              <w:t>HFC</w:t>
            </w:r>
            <w:r w:rsidRPr="00AF3646">
              <w:rPr>
                <w:rFonts w:hint="eastAsia"/>
                <w:sz w:val="22"/>
                <w:szCs w:val="22"/>
                <w:lang w:val="en-US" w:eastAsia="zh-CN"/>
              </w:rPr>
              <w:t>的网络中带内全双工自干扰消除功能的功能要求规范</w:t>
            </w:r>
          </w:p>
        </w:tc>
      </w:tr>
      <w:tr w:rsidR="009C5614" w:rsidRPr="00AF3646" w14:paraId="7C77CA2A"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B44191C" w14:textId="77777777" w:rsidR="009C5614" w:rsidRPr="00AF3646" w:rsidRDefault="00656E3B" w:rsidP="00AF3646">
            <w:pPr>
              <w:pStyle w:val="Tabletext"/>
              <w:rPr>
                <w:sz w:val="22"/>
                <w:szCs w:val="22"/>
                <w:lang w:eastAsia="zh-CN"/>
              </w:rPr>
            </w:pPr>
            <w:hyperlink r:id="rId112" w:history="1">
              <w:bookmarkStart w:id="312" w:name="lt_pId1082"/>
              <w:r w:rsidR="009C5614" w:rsidRPr="00AF3646">
                <w:rPr>
                  <w:rStyle w:val="Hyperlink"/>
                  <w:sz w:val="22"/>
                  <w:szCs w:val="22"/>
                  <w:lang w:eastAsia="zh-CN"/>
                </w:rPr>
                <w:t>J.1111</w:t>
              </w:r>
              <w:bookmarkEnd w:id="312"/>
            </w:hyperlink>
          </w:p>
        </w:tc>
        <w:tc>
          <w:tcPr>
            <w:tcW w:w="1285" w:type="dxa"/>
            <w:tcBorders>
              <w:top w:val="single" w:sz="4" w:space="0" w:color="auto"/>
              <w:left w:val="single" w:sz="4" w:space="0" w:color="auto"/>
              <w:bottom w:val="single" w:sz="4" w:space="0" w:color="auto"/>
              <w:right w:val="single" w:sz="4" w:space="0" w:color="auto"/>
            </w:tcBorders>
          </w:tcPr>
          <w:p w14:paraId="7E844F77"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34E971A8"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7ABA0362"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4D20C023" w14:textId="163C571B" w:rsidR="009C5614" w:rsidRPr="00AF3646" w:rsidRDefault="00466C68" w:rsidP="00AF3646">
            <w:pPr>
              <w:pStyle w:val="Tabletext"/>
              <w:rPr>
                <w:sz w:val="22"/>
                <w:szCs w:val="22"/>
                <w:lang w:eastAsia="zh-CN"/>
              </w:rPr>
            </w:pPr>
            <w:r w:rsidRPr="00AF3646">
              <w:rPr>
                <w:rFonts w:hint="eastAsia"/>
                <w:sz w:val="22"/>
                <w:szCs w:val="22"/>
                <w:lang w:eastAsia="zh-CN"/>
              </w:rPr>
              <w:t>基于</w:t>
            </w:r>
            <w:r w:rsidRPr="00AF3646">
              <w:rPr>
                <w:rFonts w:hint="eastAsia"/>
                <w:sz w:val="22"/>
                <w:szCs w:val="22"/>
                <w:lang w:eastAsia="zh-CN"/>
              </w:rPr>
              <w:t>IP</w:t>
            </w:r>
            <w:r w:rsidRPr="00AF3646">
              <w:rPr>
                <w:rFonts w:hint="eastAsia"/>
                <w:sz w:val="22"/>
                <w:szCs w:val="22"/>
                <w:lang w:eastAsia="zh-CN"/>
              </w:rPr>
              <w:t>的高级数字视频汇聚业务的要求</w:t>
            </w:r>
          </w:p>
        </w:tc>
      </w:tr>
      <w:tr w:rsidR="009C5614" w:rsidRPr="00AF3646" w14:paraId="1AF21F33"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1A93AA17" w14:textId="77777777" w:rsidR="009C5614" w:rsidRPr="00AF3646" w:rsidRDefault="00656E3B" w:rsidP="00AF3646">
            <w:pPr>
              <w:pStyle w:val="Tabletext"/>
              <w:rPr>
                <w:sz w:val="22"/>
                <w:szCs w:val="22"/>
                <w:lang w:eastAsia="zh-CN"/>
              </w:rPr>
            </w:pPr>
            <w:hyperlink r:id="rId113" w:history="1">
              <w:bookmarkStart w:id="313" w:name="lt_pId1087"/>
              <w:r w:rsidR="009C5614" w:rsidRPr="00AF3646">
                <w:rPr>
                  <w:rStyle w:val="Hyperlink"/>
                  <w:sz w:val="22"/>
                  <w:szCs w:val="22"/>
                  <w:lang w:eastAsia="zh-CN"/>
                </w:rPr>
                <w:t>J.1201</w:t>
              </w:r>
              <w:bookmarkEnd w:id="313"/>
            </w:hyperlink>
          </w:p>
        </w:tc>
        <w:tc>
          <w:tcPr>
            <w:tcW w:w="1285" w:type="dxa"/>
            <w:tcBorders>
              <w:top w:val="single" w:sz="4" w:space="0" w:color="auto"/>
              <w:left w:val="single" w:sz="4" w:space="0" w:color="auto"/>
              <w:bottom w:val="single" w:sz="4" w:space="0" w:color="auto"/>
              <w:right w:val="single" w:sz="4" w:space="0" w:color="auto"/>
            </w:tcBorders>
          </w:tcPr>
          <w:p w14:paraId="2DF0FF83" w14:textId="77777777" w:rsidR="009C5614" w:rsidRPr="00AF3646" w:rsidRDefault="009C5614" w:rsidP="00AF3646">
            <w:pPr>
              <w:pStyle w:val="Tabletext"/>
              <w:rPr>
                <w:sz w:val="22"/>
                <w:szCs w:val="22"/>
                <w:lang w:eastAsia="zh-CN"/>
              </w:rPr>
            </w:pPr>
            <w:r w:rsidRPr="00AF3646">
              <w:rPr>
                <w:sz w:val="22"/>
                <w:szCs w:val="22"/>
                <w:lang w:eastAsia="zh-CN"/>
              </w:rPr>
              <w:t>2019-01-13</w:t>
            </w:r>
          </w:p>
        </w:tc>
        <w:tc>
          <w:tcPr>
            <w:tcW w:w="1182" w:type="dxa"/>
            <w:tcBorders>
              <w:top w:val="single" w:sz="4" w:space="0" w:color="auto"/>
              <w:left w:val="single" w:sz="4" w:space="0" w:color="auto"/>
              <w:bottom w:val="single" w:sz="4" w:space="0" w:color="auto"/>
              <w:right w:val="single" w:sz="4" w:space="0" w:color="auto"/>
            </w:tcBorders>
          </w:tcPr>
          <w:p w14:paraId="1186FF30" w14:textId="5E5771CB"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02F88991"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13C22AD6"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智能电视操作系统的功能要求</w:t>
            </w:r>
          </w:p>
        </w:tc>
      </w:tr>
      <w:tr w:rsidR="009C5614" w:rsidRPr="00AF3646" w14:paraId="7FFDAA6A"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5A3AEA2" w14:textId="77777777" w:rsidR="009C5614" w:rsidRPr="00AF3646" w:rsidRDefault="00656E3B" w:rsidP="00AF3646">
            <w:pPr>
              <w:pStyle w:val="Tabletext"/>
              <w:rPr>
                <w:sz w:val="22"/>
                <w:szCs w:val="22"/>
                <w:lang w:eastAsia="zh-CN"/>
              </w:rPr>
            </w:pPr>
            <w:hyperlink r:id="rId114" w:history="1">
              <w:bookmarkStart w:id="314" w:name="lt_pId1092"/>
              <w:r w:rsidR="009C5614" w:rsidRPr="00AF3646">
                <w:rPr>
                  <w:rStyle w:val="Hyperlink"/>
                  <w:sz w:val="22"/>
                  <w:szCs w:val="22"/>
                  <w:lang w:eastAsia="zh-CN"/>
                </w:rPr>
                <w:t>J.1201</w:t>
              </w:r>
              <w:bookmarkEnd w:id="314"/>
            </w:hyperlink>
          </w:p>
        </w:tc>
        <w:tc>
          <w:tcPr>
            <w:tcW w:w="1285" w:type="dxa"/>
            <w:tcBorders>
              <w:top w:val="single" w:sz="4" w:space="0" w:color="auto"/>
              <w:left w:val="single" w:sz="4" w:space="0" w:color="auto"/>
              <w:bottom w:val="single" w:sz="4" w:space="0" w:color="auto"/>
              <w:right w:val="single" w:sz="4" w:space="0" w:color="auto"/>
            </w:tcBorders>
          </w:tcPr>
          <w:p w14:paraId="036F6528"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63885D03"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01651FC0"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1F7FAC32"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智能电视操作系统的功能要求</w:t>
            </w:r>
          </w:p>
        </w:tc>
      </w:tr>
      <w:tr w:rsidR="009C5614" w:rsidRPr="00AF3646" w14:paraId="75A857CF"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417FAF50" w14:textId="77777777" w:rsidR="009C5614" w:rsidRPr="00AF3646" w:rsidRDefault="00656E3B" w:rsidP="00AF3646">
            <w:pPr>
              <w:pStyle w:val="Tabletext"/>
              <w:rPr>
                <w:sz w:val="22"/>
                <w:szCs w:val="22"/>
                <w:lang w:eastAsia="zh-CN"/>
              </w:rPr>
            </w:pPr>
            <w:hyperlink r:id="rId115" w:history="1">
              <w:bookmarkStart w:id="315" w:name="lt_pId1097"/>
              <w:r w:rsidR="009C5614" w:rsidRPr="00AF3646">
                <w:rPr>
                  <w:rStyle w:val="Hyperlink"/>
                  <w:sz w:val="22"/>
                  <w:szCs w:val="22"/>
                  <w:lang w:eastAsia="zh-CN"/>
                </w:rPr>
                <w:t>J.1202</w:t>
              </w:r>
              <w:bookmarkEnd w:id="315"/>
            </w:hyperlink>
          </w:p>
        </w:tc>
        <w:tc>
          <w:tcPr>
            <w:tcW w:w="1285" w:type="dxa"/>
            <w:tcBorders>
              <w:top w:val="single" w:sz="4" w:space="0" w:color="auto"/>
              <w:left w:val="single" w:sz="4" w:space="0" w:color="auto"/>
              <w:bottom w:val="single" w:sz="4" w:space="0" w:color="auto"/>
              <w:right w:val="single" w:sz="4" w:space="0" w:color="auto"/>
            </w:tcBorders>
          </w:tcPr>
          <w:p w14:paraId="5A75699A"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6561151B" w14:textId="5BB56A1C"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587396AE"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6568844D"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智能电视操作系统的架构</w:t>
            </w:r>
          </w:p>
        </w:tc>
      </w:tr>
      <w:tr w:rsidR="009C5614" w:rsidRPr="00AF3646" w14:paraId="5CEE4A4B"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63D983C" w14:textId="77777777" w:rsidR="009C5614" w:rsidRPr="00AF3646" w:rsidRDefault="00656E3B" w:rsidP="00AF3646">
            <w:pPr>
              <w:pStyle w:val="Tabletext"/>
              <w:rPr>
                <w:sz w:val="22"/>
                <w:szCs w:val="22"/>
                <w:lang w:eastAsia="zh-CN"/>
              </w:rPr>
            </w:pPr>
            <w:hyperlink r:id="rId116" w:history="1">
              <w:bookmarkStart w:id="316" w:name="lt_pId1102"/>
              <w:r w:rsidR="009C5614" w:rsidRPr="00AF3646">
                <w:rPr>
                  <w:rStyle w:val="Hyperlink"/>
                  <w:sz w:val="22"/>
                  <w:szCs w:val="22"/>
                  <w:lang w:eastAsia="zh-CN"/>
                </w:rPr>
                <w:t>J.1202</w:t>
              </w:r>
              <w:bookmarkEnd w:id="316"/>
            </w:hyperlink>
          </w:p>
        </w:tc>
        <w:tc>
          <w:tcPr>
            <w:tcW w:w="1285" w:type="dxa"/>
            <w:tcBorders>
              <w:top w:val="single" w:sz="4" w:space="0" w:color="auto"/>
              <w:left w:val="single" w:sz="4" w:space="0" w:color="auto"/>
              <w:bottom w:val="single" w:sz="4" w:space="0" w:color="auto"/>
              <w:right w:val="single" w:sz="4" w:space="0" w:color="auto"/>
            </w:tcBorders>
          </w:tcPr>
          <w:p w14:paraId="14060F57"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47873267"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8A5834B"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70AAA0F8"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智能电视操作系统的架构</w:t>
            </w:r>
          </w:p>
        </w:tc>
      </w:tr>
      <w:tr w:rsidR="009C5614" w:rsidRPr="00AF3646" w14:paraId="4D584CA6"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CA5175B" w14:textId="77777777" w:rsidR="009C5614" w:rsidRPr="00AF3646" w:rsidRDefault="00656E3B" w:rsidP="00AF3646">
            <w:pPr>
              <w:pStyle w:val="Tabletext"/>
              <w:rPr>
                <w:sz w:val="22"/>
                <w:szCs w:val="22"/>
                <w:lang w:eastAsia="zh-CN"/>
              </w:rPr>
            </w:pPr>
            <w:hyperlink r:id="rId117" w:history="1">
              <w:bookmarkStart w:id="317" w:name="lt_pId1107"/>
              <w:r w:rsidR="009C5614" w:rsidRPr="00AF3646">
                <w:rPr>
                  <w:rStyle w:val="Hyperlink"/>
                  <w:sz w:val="22"/>
                  <w:szCs w:val="22"/>
                  <w:lang w:eastAsia="zh-CN"/>
                </w:rPr>
                <w:t>J.1203</w:t>
              </w:r>
              <w:bookmarkEnd w:id="317"/>
            </w:hyperlink>
          </w:p>
        </w:tc>
        <w:tc>
          <w:tcPr>
            <w:tcW w:w="1285" w:type="dxa"/>
            <w:tcBorders>
              <w:top w:val="single" w:sz="4" w:space="0" w:color="auto"/>
              <w:left w:val="single" w:sz="4" w:space="0" w:color="auto"/>
              <w:bottom w:val="single" w:sz="4" w:space="0" w:color="auto"/>
              <w:right w:val="single" w:sz="4" w:space="0" w:color="auto"/>
            </w:tcBorders>
          </w:tcPr>
          <w:p w14:paraId="247DDE6B" w14:textId="77777777" w:rsidR="009C5614" w:rsidRPr="00AF3646" w:rsidRDefault="009C5614" w:rsidP="00AF3646">
            <w:pPr>
              <w:pStyle w:val="Tabletext"/>
              <w:rPr>
                <w:sz w:val="22"/>
                <w:szCs w:val="22"/>
                <w:lang w:eastAsia="zh-CN"/>
              </w:rPr>
            </w:pPr>
            <w:r w:rsidRPr="00AF3646">
              <w:rPr>
                <w:sz w:val="22"/>
                <w:szCs w:val="22"/>
                <w:lang w:eastAsia="zh-CN"/>
              </w:rPr>
              <w:t>2020-05-29</w:t>
            </w:r>
          </w:p>
        </w:tc>
        <w:tc>
          <w:tcPr>
            <w:tcW w:w="1182" w:type="dxa"/>
            <w:tcBorders>
              <w:top w:val="single" w:sz="4" w:space="0" w:color="auto"/>
              <w:left w:val="single" w:sz="4" w:space="0" w:color="auto"/>
              <w:bottom w:val="single" w:sz="4" w:space="0" w:color="auto"/>
              <w:right w:val="single" w:sz="4" w:space="0" w:color="auto"/>
            </w:tcBorders>
          </w:tcPr>
          <w:p w14:paraId="0BCA78FB" w14:textId="59B4AD8E"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718FDAF2"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36CF64BC" w14:textId="77777777" w:rsidR="009C5614" w:rsidRPr="00AF3646" w:rsidRDefault="009C5614" w:rsidP="00AF3646">
            <w:pPr>
              <w:pStyle w:val="Tabletext"/>
              <w:rPr>
                <w:sz w:val="22"/>
                <w:szCs w:val="22"/>
                <w:lang w:val="en-US" w:eastAsia="zh-CN"/>
              </w:rPr>
            </w:pPr>
            <w:r w:rsidRPr="00AF3646">
              <w:rPr>
                <w:sz w:val="22"/>
                <w:szCs w:val="22"/>
                <w:lang w:eastAsia="zh-CN"/>
              </w:rPr>
              <w:t>声像质量的调整</w:t>
            </w:r>
          </w:p>
        </w:tc>
      </w:tr>
      <w:tr w:rsidR="009C5614" w:rsidRPr="00AF3646" w14:paraId="304B09BC"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4F8159AA" w14:textId="77777777" w:rsidR="009C5614" w:rsidRPr="00AF3646" w:rsidRDefault="00656E3B" w:rsidP="00AF3646">
            <w:pPr>
              <w:pStyle w:val="Tabletext"/>
              <w:rPr>
                <w:sz w:val="22"/>
                <w:szCs w:val="22"/>
                <w:lang w:eastAsia="zh-CN"/>
              </w:rPr>
            </w:pPr>
            <w:hyperlink r:id="rId118" w:history="1">
              <w:bookmarkStart w:id="318" w:name="lt_pId1112"/>
              <w:r w:rsidR="009C5614" w:rsidRPr="00AF3646">
                <w:rPr>
                  <w:rStyle w:val="Hyperlink"/>
                  <w:sz w:val="22"/>
                  <w:szCs w:val="22"/>
                  <w:lang w:eastAsia="zh-CN"/>
                </w:rPr>
                <w:t>J.1203</w:t>
              </w:r>
              <w:bookmarkEnd w:id="318"/>
            </w:hyperlink>
          </w:p>
        </w:tc>
        <w:tc>
          <w:tcPr>
            <w:tcW w:w="1285" w:type="dxa"/>
            <w:tcBorders>
              <w:top w:val="single" w:sz="4" w:space="0" w:color="auto"/>
              <w:left w:val="single" w:sz="4" w:space="0" w:color="auto"/>
              <w:bottom w:val="single" w:sz="4" w:space="0" w:color="auto"/>
              <w:right w:val="single" w:sz="4" w:space="0" w:color="auto"/>
            </w:tcBorders>
          </w:tcPr>
          <w:p w14:paraId="3059B509"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7C82F1C8"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6828BDA"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193C1053" w14:textId="77777777" w:rsidR="009C5614" w:rsidRPr="00AF3646" w:rsidRDefault="009C5614" w:rsidP="00AF3646">
            <w:pPr>
              <w:pStyle w:val="Tabletext"/>
              <w:rPr>
                <w:sz w:val="22"/>
                <w:szCs w:val="22"/>
                <w:lang w:val="en-US" w:eastAsia="zh-CN"/>
              </w:rPr>
            </w:pPr>
            <w:r w:rsidRPr="00AF3646">
              <w:rPr>
                <w:sz w:val="22"/>
                <w:szCs w:val="22"/>
                <w:lang w:eastAsia="zh-CN"/>
              </w:rPr>
              <w:t>声像质量的调整</w:t>
            </w:r>
          </w:p>
        </w:tc>
      </w:tr>
      <w:tr w:rsidR="009C5614" w:rsidRPr="00AF3646" w14:paraId="7CABD045"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49C13302" w14:textId="77777777" w:rsidR="009C5614" w:rsidRPr="00AF3646" w:rsidRDefault="00656E3B" w:rsidP="00AF3646">
            <w:pPr>
              <w:pStyle w:val="Tabletext"/>
              <w:rPr>
                <w:sz w:val="22"/>
                <w:szCs w:val="22"/>
                <w:lang w:eastAsia="zh-CN"/>
              </w:rPr>
            </w:pPr>
            <w:hyperlink r:id="rId119" w:history="1">
              <w:bookmarkStart w:id="319" w:name="lt_pId1117"/>
              <w:r w:rsidR="009C5614" w:rsidRPr="00AF3646">
                <w:rPr>
                  <w:rStyle w:val="Hyperlink"/>
                  <w:sz w:val="22"/>
                  <w:szCs w:val="22"/>
                  <w:lang w:eastAsia="zh-CN"/>
                </w:rPr>
                <w:t>J.1204</w:t>
              </w:r>
              <w:bookmarkEnd w:id="319"/>
            </w:hyperlink>
          </w:p>
        </w:tc>
        <w:tc>
          <w:tcPr>
            <w:tcW w:w="1285" w:type="dxa"/>
            <w:tcBorders>
              <w:top w:val="single" w:sz="4" w:space="0" w:color="auto"/>
              <w:left w:val="single" w:sz="4" w:space="0" w:color="auto"/>
              <w:bottom w:val="single" w:sz="4" w:space="0" w:color="auto"/>
              <w:right w:val="single" w:sz="4" w:space="0" w:color="auto"/>
            </w:tcBorders>
          </w:tcPr>
          <w:p w14:paraId="13CEB908" w14:textId="77777777" w:rsidR="009C5614" w:rsidRPr="00AF3646" w:rsidRDefault="009C5614" w:rsidP="00AF3646">
            <w:pPr>
              <w:pStyle w:val="Tabletext"/>
              <w:rPr>
                <w:sz w:val="22"/>
                <w:szCs w:val="22"/>
                <w:lang w:eastAsia="zh-CN"/>
              </w:rPr>
            </w:pPr>
            <w:r w:rsidRPr="00AF3646">
              <w:rPr>
                <w:sz w:val="22"/>
                <w:szCs w:val="22"/>
                <w:lang w:eastAsia="zh-CN"/>
              </w:rPr>
              <w:t>2020-08-13</w:t>
            </w:r>
          </w:p>
        </w:tc>
        <w:tc>
          <w:tcPr>
            <w:tcW w:w="1182" w:type="dxa"/>
            <w:tcBorders>
              <w:top w:val="single" w:sz="4" w:space="0" w:color="auto"/>
              <w:left w:val="single" w:sz="4" w:space="0" w:color="auto"/>
              <w:bottom w:val="single" w:sz="4" w:space="0" w:color="auto"/>
              <w:right w:val="single" w:sz="4" w:space="0" w:color="auto"/>
            </w:tcBorders>
          </w:tcPr>
          <w:p w14:paraId="7C9D318F" w14:textId="03730452"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358329FE"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03EED69C" w14:textId="02A996A4" w:rsidR="009C5614" w:rsidRPr="00AF3646" w:rsidRDefault="003859C2" w:rsidP="00AF3646">
            <w:pPr>
              <w:pStyle w:val="Tabletext"/>
              <w:rPr>
                <w:sz w:val="22"/>
                <w:szCs w:val="22"/>
                <w:lang w:val="en-US" w:eastAsia="zh-CN"/>
              </w:rPr>
            </w:pPr>
            <w:bookmarkStart w:id="320" w:name="lt_pId1121"/>
            <w:r w:rsidRPr="00AF3646">
              <w:rPr>
                <w:rFonts w:hint="eastAsia"/>
                <w:sz w:val="22"/>
                <w:szCs w:val="22"/>
                <w:lang w:val="en-US" w:eastAsia="zh-CN"/>
              </w:rPr>
              <w:t>智能电视操作系统的</w:t>
            </w:r>
            <w:r w:rsidR="00466C68" w:rsidRPr="00AF3646">
              <w:rPr>
                <w:rFonts w:hint="eastAsia"/>
                <w:sz w:val="22"/>
                <w:szCs w:val="22"/>
                <w:lang w:val="en-US" w:eastAsia="zh-CN"/>
              </w:rPr>
              <w:t>安全</w:t>
            </w:r>
            <w:r w:rsidRPr="00AF3646">
              <w:rPr>
                <w:rFonts w:hint="eastAsia"/>
                <w:sz w:val="22"/>
                <w:szCs w:val="22"/>
                <w:lang w:val="en-US" w:eastAsia="zh-CN"/>
              </w:rPr>
              <w:t>架构</w:t>
            </w:r>
            <w:bookmarkEnd w:id="320"/>
            <w:r w:rsidRPr="00AF3646">
              <w:rPr>
                <w:sz w:val="22"/>
                <w:szCs w:val="22"/>
                <w:lang w:val="en-US" w:eastAsia="zh-CN"/>
              </w:rPr>
              <w:t xml:space="preserve"> </w:t>
            </w:r>
          </w:p>
        </w:tc>
      </w:tr>
      <w:tr w:rsidR="003859C2" w:rsidRPr="00AF3646" w14:paraId="6AB18176"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661F0B5" w14:textId="77777777" w:rsidR="003859C2" w:rsidRPr="00AF3646" w:rsidRDefault="00656E3B" w:rsidP="00AF3646">
            <w:pPr>
              <w:pStyle w:val="Tabletext"/>
              <w:rPr>
                <w:sz w:val="22"/>
                <w:szCs w:val="22"/>
                <w:lang w:eastAsia="zh-CN"/>
              </w:rPr>
            </w:pPr>
            <w:hyperlink r:id="rId120" w:history="1">
              <w:bookmarkStart w:id="321" w:name="lt_pId1122"/>
              <w:r w:rsidR="003859C2" w:rsidRPr="00AF3646">
                <w:rPr>
                  <w:rStyle w:val="Hyperlink"/>
                  <w:sz w:val="22"/>
                  <w:szCs w:val="22"/>
                  <w:lang w:eastAsia="zh-CN"/>
                </w:rPr>
                <w:t>J.1204</w:t>
              </w:r>
              <w:bookmarkEnd w:id="321"/>
            </w:hyperlink>
          </w:p>
        </w:tc>
        <w:tc>
          <w:tcPr>
            <w:tcW w:w="1285" w:type="dxa"/>
            <w:tcBorders>
              <w:top w:val="single" w:sz="4" w:space="0" w:color="auto"/>
              <w:left w:val="single" w:sz="4" w:space="0" w:color="auto"/>
              <w:bottom w:val="single" w:sz="4" w:space="0" w:color="auto"/>
              <w:right w:val="single" w:sz="4" w:space="0" w:color="auto"/>
            </w:tcBorders>
          </w:tcPr>
          <w:p w14:paraId="565C4384" w14:textId="77777777" w:rsidR="003859C2" w:rsidRPr="00AF3646" w:rsidRDefault="003859C2"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2C971125" w14:textId="77777777" w:rsidR="003859C2" w:rsidRPr="00AF3646" w:rsidRDefault="003859C2"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A798B63" w14:textId="77777777" w:rsidR="003859C2" w:rsidRPr="00AF3646" w:rsidRDefault="003859C2"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63E531B9" w14:textId="154C3A81" w:rsidR="003859C2" w:rsidRPr="00AF3646" w:rsidRDefault="00466C68" w:rsidP="00AF3646">
            <w:pPr>
              <w:pStyle w:val="Tabletext"/>
              <w:rPr>
                <w:sz w:val="22"/>
                <w:szCs w:val="22"/>
                <w:lang w:val="en-US" w:eastAsia="zh-CN"/>
              </w:rPr>
            </w:pPr>
            <w:r w:rsidRPr="00AF3646">
              <w:rPr>
                <w:rFonts w:hint="eastAsia"/>
                <w:sz w:val="22"/>
                <w:szCs w:val="22"/>
                <w:lang w:val="en-US" w:eastAsia="zh-CN"/>
              </w:rPr>
              <w:t>智能电视操作系统的安全架构</w:t>
            </w:r>
          </w:p>
        </w:tc>
      </w:tr>
      <w:tr w:rsidR="009C5614" w:rsidRPr="00AF3646" w14:paraId="1994CE2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6C0845A" w14:textId="77777777" w:rsidR="009C5614" w:rsidRPr="00AF3646" w:rsidRDefault="00656E3B" w:rsidP="00AF3646">
            <w:pPr>
              <w:pStyle w:val="Tabletext"/>
              <w:rPr>
                <w:sz w:val="22"/>
                <w:szCs w:val="22"/>
                <w:lang w:eastAsia="zh-CN"/>
              </w:rPr>
            </w:pPr>
            <w:hyperlink r:id="rId121" w:history="1">
              <w:bookmarkStart w:id="322" w:name="lt_pId1127"/>
              <w:r w:rsidR="009C5614" w:rsidRPr="00AF3646">
                <w:rPr>
                  <w:rStyle w:val="Hyperlink"/>
                  <w:sz w:val="22"/>
                  <w:szCs w:val="22"/>
                  <w:lang w:eastAsia="zh-CN"/>
                </w:rPr>
                <w:t>J.1205</w:t>
              </w:r>
              <w:bookmarkEnd w:id="322"/>
            </w:hyperlink>
          </w:p>
        </w:tc>
        <w:tc>
          <w:tcPr>
            <w:tcW w:w="1285" w:type="dxa"/>
            <w:tcBorders>
              <w:top w:val="single" w:sz="4" w:space="0" w:color="auto"/>
              <w:left w:val="single" w:sz="4" w:space="0" w:color="auto"/>
              <w:bottom w:val="single" w:sz="4" w:space="0" w:color="auto"/>
              <w:right w:val="single" w:sz="4" w:space="0" w:color="auto"/>
            </w:tcBorders>
          </w:tcPr>
          <w:p w14:paraId="12A24D89"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77853644"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C7FC311"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5C6B4076" w14:textId="197BE580" w:rsidR="009C5614" w:rsidRPr="00AF3646" w:rsidRDefault="005B12EB" w:rsidP="00AF3646">
            <w:pPr>
              <w:pStyle w:val="Tabletext"/>
              <w:rPr>
                <w:sz w:val="22"/>
                <w:szCs w:val="22"/>
                <w:lang w:val="en-US" w:eastAsia="zh-CN"/>
              </w:rPr>
            </w:pPr>
            <w:r w:rsidRPr="00AF3646">
              <w:rPr>
                <w:rFonts w:hint="eastAsia"/>
                <w:sz w:val="22"/>
                <w:szCs w:val="22"/>
                <w:lang w:eastAsia="zh-CN"/>
              </w:rPr>
              <w:t>智能电视操作系统的硬件抽象层</w:t>
            </w:r>
            <w:r w:rsidRPr="00AF3646">
              <w:rPr>
                <w:rFonts w:hint="eastAsia"/>
                <w:sz w:val="22"/>
                <w:szCs w:val="22"/>
                <w:lang w:eastAsia="zh-CN"/>
              </w:rPr>
              <w:t>API</w:t>
            </w:r>
          </w:p>
        </w:tc>
      </w:tr>
      <w:tr w:rsidR="009C5614" w:rsidRPr="00AF3646" w14:paraId="1E43675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CB66FFB" w14:textId="77777777" w:rsidR="009C5614" w:rsidRPr="00AF3646" w:rsidRDefault="00656E3B" w:rsidP="00AF3646">
            <w:pPr>
              <w:pStyle w:val="Tabletext"/>
              <w:rPr>
                <w:sz w:val="22"/>
                <w:szCs w:val="22"/>
                <w:lang w:eastAsia="zh-CN"/>
              </w:rPr>
            </w:pPr>
            <w:hyperlink r:id="rId122" w:history="1">
              <w:bookmarkStart w:id="323" w:name="lt_pId1132"/>
              <w:r w:rsidR="009C5614" w:rsidRPr="00AF3646">
                <w:rPr>
                  <w:rStyle w:val="Hyperlink"/>
                  <w:sz w:val="22"/>
                  <w:szCs w:val="22"/>
                  <w:lang w:eastAsia="zh-CN"/>
                </w:rPr>
                <w:t>J.1210</w:t>
              </w:r>
              <w:bookmarkEnd w:id="323"/>
            </w:hyperlink>
          </w:p>
        </w:tc>
        <w:tc>
          <w:tcPr>
            <w:tcW w:w="1285" w:type="dxa"/>
            <w:tcBorders>
              <w:top w:val="single" w:sz="4" w:space="0" w:color="auto"/>
              <w:left w:val="single" w:sz="4" w:space="0" w:color="auto"/>
              <w:bottom w:val="single" w:sz="4" w:space="0" w:color="auto"/>
              <w:right w:val="single" w:sz="4" w:space="0" w:color="auto"/>
            </w:tcBorders>
          </w:tcPr>
          <w:p w14:paraId="7DF2F601"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6CD46E16"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C902739" w14:textId="77777777" w:rsidR="009C5614" w:rsidRPr="00AF3646" w:rsidRDefault="009C5614" w:rsidP="00A73208">
            <w:pPr>
              <w:pStyle w:val="Tabletext"/>
              <w:jc w:val="center"/>
              <w:rPr>
                <w:sz w:val="22"/>
                <w:szCs w:val="22"/>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313D7878"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有线电视网络</w:t>
            </w:r>
            <w:r w:rsidRPr="00AF3646">
              <w:rPr>
                <w:sz w:val="22"/>
                <w:szCs w:val="22"/>
                <w:lang w:val="en-US" w:eastAsia="zh-CN"/>
              </w:rPr>
              <w:t>IP</w:t>
            </w:r>
            <w:r w:rsidRPr="00AF3646">
              <w:rPr>
                <w:rFonts w:hint="eastAsia"/>
                <w:sz w:val="22"/>
                <w:szCs w:val="22"/>
                <w:lang w:val="en-US" w:eastAsia="zh-CN"/>
              </w:rPr>
              <w:t>视频广播（</w:t>
            </w:r>
            <w:r w:rsidRPr="00AF3646">
              <w:rPr>
                <w:sz w:val="22"/>
                <w:szCs w:val="22"/>
                <w:lang w:val="en-US" w:eastAsia="zh-CN"/>
              </w:rPr>
              <w:t>IPVB</w:t>
            </w:r>
            <w:r w:rsidRPr="00AF3646">
              <w:rPr>
                <w:rFonts w:hint="eastAsia"/>
                <w:sz w:val="22"/>
                <w:szCs w:val="22"/>
                <w:lang w:val="en-US" w:eastAsia="zh-CN"/>
              </w:rPr>
              <w:t>）的要求</w:t>
            </w:r>
          </w:p>
        </w:tc>
      </w:tr>
      <w:tr w:rsidR="003859C2" w:rsidRPr="00AF3646" w14:paraId="4672DB51"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1AE13779" w14:textId="77777777" w:rsidR="003859C2" w:rsidRPr="00AF3646" w:rsidRDefault="00656E3B" w:rsidP="00AF3646">
            <w:pPr>
              <w:pStyle w:val="Tabletext"/>
              <w:rPr>
                <w:sz w:val="22"/>
                <w:szCs w:val="22"/>
                <w:lang w:eastAsia="zh-CN"/>
              </w:rPr>
            </w:pPr>
            <w:hyperlink r:id="rId123" w:history="1">
              <w:bookmarkStart w:id="324" w:name="lt_pId1137"/>
              <w:r w:rsidR="003859C2" w:rsidRPr="00AF3646">
                <w:rPr>
                  <w:rStyle w:val="Hyperlink"/>
                  <w:sz w:val="22"/>
                  <w:szCs w:val="22"/>
                  <w:lang w:eastAsia="zh-CN"/>
                </w:rPr>
                <w:t>J.1211</w:t>
              </w:r>
              <w:bookmarkEnd w:id="324"/>
            </w:hyperlink>
          </w:p>
        </w:tc>
        <w:tc>
          <w:tcPr>
            <w:tcW w:w="1285" w:type="dxa"/>
            <w:tcBorders>
              <w:top w:val="single" w:sz="4" w:space="0" w:color="auto"/>
              <w:left w:val="single" w:sz="4" w:space="0" w:color="auto"/>
              <w:bottom w:val="single" w:sz="4" w:space="0" w:color="auto"/>
              <w:right w:val="single" w:sz="4" w:space="0" w:color="auto"/>
            </w:tcBorders>
          </w:tcPr>
          <w:p w14:paraId="4D19EAE2" w14:textId="77777777" w:rsidR="003859C2" w:rsidRPr="00AF3646" w:rsidRDefault="003859C2" w:rsidP="00AF3646">
            <w:pPr>
              <w:pStyle w:val="Tabletext"/>
              <w:rPr>
                <w:sz w:val="22"/>
                <w:szCs w:val="22"/>
                <w:lang w:eastAsia="zh-CN"/>
              </w:rPr>
            </w:pPr>
            <w:r w:rsidRPr="00AF3646">
              <w:rPr>
                <w:sz w:val="22"/>
                <w:szCs w:val="22"/>
                <w:lang w:eastAsia="zh-CN"/>
              </w:rPr>
              <w:t>2020-05-29</w:t>
            </w:r>
          </w:p>
        </w:tc>
        <w:tc>
          <w:tcPr>
            <w:tcW w:w="1182" w:type="dxa"/>
            <w:tcBorders>
              <w:top w:val="single" w:sz="4" w:space="0" w:color="auto"/>
              <w:left w:val="single" w:sz="4" w:space="0" w:color="auto"/>
              <w:bottom w:val="single" w:sz="4" w:space="0" w:color="auto"/>
              <w:right w:val="single" w:sz="4" w:space="0" w:color="auto"/>
            </w:tcBorders>
          </w:tcPr>
          <w:p w14:paraId="7654B657" w14:textId="77777777" w:rsidR="003859C2" w:rsidRPr="00AF3646" w:rsidRDefault="003859C2"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AE42A6F" w14:textId="77777777" w:rsidR="003859C2" w:rsidRPr="00AF3646" w:rsidRDefault="003859C2"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0E3C9D7F" w14:textId="4C91B6A6" w:rsidR="003859C2" w:rsidRPr="00AF3646" w:rsidRDefault="005B12EB" w:rsidP="00AF3646">
            <w:pPr>
              <w:pStyle w:val="Tabletext"/>
              <w:rPr>
                <w:sz w:val="22"/>
                <w:szCs w:val="22"/>
                <w:lang w:val="en-US" w:eastAsia="zh-CN"/>
              </w:rPr>
            </w:pPr>
            <w:r w:rsidRPr="00AF3646">
              <w:rPr>
                <w:rFonts w:hint="eastAsia"/>
                <w:sz w:val="22"/>
                <w:szCs w:val="22"/>
                <w:lang w:val="en-US" w:eastAsia="zh-CN"/>
              </w:rPr>
              <w:t>有线电视网络</w:t>
            </w:r>
            <w:r w:rsidRPr="00AF3646">
              <w:rPr>
                <w:sz w:val="22"/>
                <w:szCs w:val="22"/>
                <w:lang w:val="en-US" w:eastAsia="zh-CN"/>
              </w:rPr>
              <w:t>IP</w:t>
            </w:r>
            <w:r w:rsidRPr="00AF3646">
              <w:rPr>
                <w:rFonts w:hint="eastAsia"/>
                <w:sz w:val="22"/>
                <w:szCs w:val="22"/>
                <w:lang w:val="en-US" w:eastAsia="zh-CN"/>
              </w:rPr>
              <w:t>视频广播（</w:t>
            </w:r>
            <w:r w:rsidRPr="00AF3646">
              <w:rPr>
                <w:sz w:val="22"/>
                <w:szCs w:val="22"/>
                <w:lang w:val="en-US" w:eastAsia="zh-CN"/>
              </w:rPr>
              <w:t>IPVB</w:t>
            </w:r>
            <w:r w:rsidRPr="00AF3646">
              <w:rPr>
                <w:rFonts w:hint="eastAsia"/>
                <w:sz w:val="22"/>
                <w:szCs w:val="22"/>
                <w:lang w:val="en-US" w:eastAsia="zh-CN"/>
              </w:rPr>
              <w:t>）的要求</w:t>
            </w:r>
          </w:p>
        </w:tc>
      </w:tr>
      <w:tr w:rsidR="009C5614" w:rsidRPr="00AF3646" w14:paraId="3BE83A61"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F548586" w14:textId="77777777" w:rsidR="009C5614" w:rsidRPr="00AF3646" w:rsidRDefault="00656E3B" w:rsidP="00AF3646">
            <w:pPr>
              <w:pStyle w:val="Tabletext"/>
              <w:rPr>
                <w:sz w:val="22"/>
                <w:szCs w:val="22"/>
                <w:lang w:eastAsia="zh-CN"/>
              </w:rPr>
            </w:pPr>
            <w:hyperlink r:id="rId124" w:history="1">
              <w:bookmarkStart w:id="325" w:name="lt_pId1142"/>
              <w:r w:rsidR="009C5614" w:rsidRPr="00AF3646">
                <w:rPr>
                  <w:rStyle w:val="Hyperlink"/>
                  <w:sz w:val="22"/>
                  <w:szCs w:val="22"/>
                  <w:lang w:eastAsia="zh-CN"/>
                </w:rPr>
                <w:t>J.1301</w:t>
              </w:r>
              <w:bookmarkEnd w:id="325"/>
            </w:hyperlink>
          </w:p>
        </w:tc>
        <w:tc>
          <w:tcPr>
            <w:tcW w:w="1285" w:type="dxa"/>
            <w:tcBorders>
              <w:top w:val="single" w:sz="4" w:space="0" w:color="auto"/>
              <w:left w:val="single" w:sz="4" w:space="0" w:color="auto"/>
              <w:bottom w:val="single" w:sz="4" w:space="0" w:color="auto"/>
              <w:right w:val="single" w:sz="4" w:space="0" w:color="auto"/>
            </w:tcBorders>
          </w:tcPr>
          <w:p w14:paraId="28932A04" w14:textId="77777777" w:rsidR="009C5614" w:rsidRPr="00AF3646" w:rsidRDefault="009C5614" w:rsidP="00AF3646">
            <w:pPr>
              <w:pStyle w:val="Tabletext"/>
              <w:rPr>
                <w:sz w:val="22"/>
                <w:szCs w:val="22"/>
                <w:lang w:eastAsia="zh-CN"/>
              </w:rPr>
            </w:pPr>
            <w:r w:rsidRPr="00AF3646">
              <w:rPr>
                <w:sz w:val="22"/>
                <w:szCs w:val="22"/>
                <w:lang w:eastAsia="zh-CN"/>
              </w:rPr>
              <w:t>2021-01-13</w:t>
            </w:r>
          </w:p>
        </w:tc>
        <w:tc>
          <w:tcPr>
            <w:tcW w:w="1182" w:type="dxa"/>
            <w:tcBorders>
              <w:top w:val="single" w:sz="4" w:space="0" w:color="auto"/>
              <w:left w:val="single" w:sz="4" w:space="0" w:color="auto"/>
              <w:bottom w:val="single" w:sz="4" w:space="0" w:color="auto"/>
              <w:right w:val="single" w:sz="4" w:space="0" w:color="auto"/>
            </w:tcBorders>
          </w:tcPr>
          <w:p w14:paraId="30BFA81B"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3A0E6AE" w14:textId="77777777" w:rsidR="009C5614" w:rsidRPr="00AF3646" w:rsidRDefault="009C5614" w:rsidP="00A73208">
            <w:pPr>
              <w:pStyle w:val="Tabletext"/>
              <w:jc w:val="center"/>
              <w:rPr>
                <w:sz w:val="22"/>
                <w:szCs w:val="22"/>
                <w:lang w:eastAsia="zh-CN"/>
              </w:rPr>
            </w:pPr>
            <w:r w:rsidRPr="00AF3646">
              <w:rPr>
                <w:sz w:val="22"/>
                <w:szCs w:val="22"/>
              </w:rPr>
              <w:t>AAP</w:t>
            </w:r>
          </w:p>
        </w:tc>
        <w:tc>
          <w:tcPr>
            <w:tcW w:w="3768" w:type="dxa"/>
            <w:tcBorders>
              <w:top w:val="single" w:sz="4" w:space="0" w:color="auto"/>
              <w:left w:val="single" w:sz="4" w:space="0" w:color="auto"/>
              <w:bottom w:val="single" w:sz="4" w:space="0" w:color="auto"/>
              <w:right w:val="single" w:sz="12" w:space="0" w:color="auto"/>
            </w:tcBorders>
          </w:tcPr>
          <w:p w14:paraId="0EBE7702"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支持互联网协议和广播有线电视的基于云的融合媒体服务规范</w:t>
            </w:r>
            <w:r w:rsidRPr="00AF3646">
              <w:rPr>
                <w:rFonts w:hint="eastAsia"/>
                <w:sz w:val="22"/>
                <w:szCs w:val="22"/>
                <w:lang w:val="en-US" w:eastAsia="zh-CN"/>
              </w:rPr>
              <w:t xml:space="preserve"> </w:t>
            </w:r>
            <w:r w:rsidRPr="00AF3646">
              <w:rPr>
                <w:sz w:val="22"/>
                <w:szCs w:val="22"/>
                <w:lang w:val="en-US" w:eastAsia="zh-CN"/>
              </w:rPr>
              <w:t xml:space="preserve">– </w:t>
            </w:r>
            <w:r w:rsidRPr="00AF3646">
              <w:rPr>
                <w:rFonts w:hint="eastAsia"/>
                <w:sz w:val="22"/>
                <w:szCs w:val="22"/>
                <w:lang w:val="en-US" w:eastAsia="zh-CN"/>
              </w:rPr>
              <w:t>要求</w:t>
            </w:r>
          </w:p>
        </w:tc>
      </w:tr>
      <w:tr w:rsidR="009C5614" w:rsidRPr="00AF3646" w14:paraId="1DBACEA1"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7146CFC" w14:textId="77777777" w:rsidR="009C5614" w:rsidRPr="00AF3646" w:rsidRDefault="00656E3B" w:rsidP="00AF3646">
            <w:pPr>
              <w:pStyle w:val="Tabletext"/>
              <w:rPr>
                <w:sz w:val="22"/>
                <w:szCs w:val="22"/>
                <w:lang w:eastAsia="zh-CN"/>
              </w:rPr>
            </w:pPr>
            <w:hyperlink r:id="rId125" w:history="1">
              <w:bookmarkStart w:id="326" w:name="lt_pId1147"/>
              <w:r w:rsidR="009C5614" w:rsidRPr="00AF3646">
                <w:rPr>
                  <w:rStyle w:val="Hyperlink"/>
                  <w:sz w:val="22"/>
                  <w:szCs w:val="22"/>
                  <w:lang w:eastAsia="zh-CN"/>
                </w:rPr>
                <w:t>J.1302</w:t>
              </w:r>
              <w:bookmarkEnd w:id="326"/>
            </w:hyperlink>
          </w:p>
        </w:tc>
        <w:tc>
          <w:tcPr>
            <w:tcW w:w="1285" w:type="dxa"/>
            <w:tcBorders>
              <w:top w:val="single" w:sz="4" w:space="0" w:color="auto"/>
              <w:left w:val="single" w:sz="4" w:space="0" w:color="auto"/>
              <w:bottom w:val="single" w:sz="4" w:space="0" w:color="auto"/>
              <w:right w:val="single" w:sz="4" w:space="0" w:color="auto"/>
            </w:tcBorders>
          </w:tcPr>
          <w:p w14:paraId="45A5DFE8" w14:textId="77777777" w:rsidR="009C5614" w:rsidRPr="00AF3646" w:rsidRDefault="009C5614" w:rsidP="00AF3646">
            <w:pPr>
              <w:pStyle w:val="Tabletext"/>
              <w:rPr>
                <w:sz w:val="22"/>
                <w:szCs w:val="22"/>
                <w:lang w:eastAsia="zh-CN"/>
              </w:rPr>
            </w:pPr>
            <w:r w:rsidRPr="00AF3646">
              <w:rPr>
                <w:sz w:val="22"/>
                <w:szCs w:val="22"/>
                <w:lang w:eastAsia="zh-CN"/>
              </w:rPr>
              <w:t>2021-06-13</w:t>
            </w:r>
          </w:p>
        </w:tc>
        <w:tc>
          <w:tcPr>
            <w:tcW w:w="1182" w:type="dxa"/>
            <w:tcBorders>
              <w:top w:val="single" w:sz="4" w:space="0" w:color="auto"/>
              <w:left w:val="single" w:sz="4" w:space="0" w:color="auto"/>
              <w:bottom w:val="single" w:sz="4" w:space="0" w:color="auto"/>
              <w:right w:val="single" w:sz="4" w:space="0" w:color="auto"/>
            </w:tcBorders>
          </w:tcPr>
          <w:p w14:paraId="078B9164"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10554F18" w14:textId="77777777" w:rsidR="009C5614" w:rsidRPr="00AF3646" w:rsidRDefault="009C5614" w:rsidP="00A73208">
            <w:pPr>
              <w:pStyle w:val="Tabletext"/>
              <w:jc w:val="center"/>
              <w:rPr>
                <w:sz w:val="22"/>
                <w:szCs w:val="22"/>
                <w:lang w:eastAsia="zh-CN"/>
              </w:rPr>
            </w:pPr>
            <w:bookmarkStart w:id="327" w:name="lt_pId1150"/>
            <w:r w:rsidRPr="00AF3646">
              <w:rPr>
                <w:sz w:val="22"/>
                <w:szCs w:val="22"/>
                <w:lang w:eastAsia="zh-CN"/>
              </w:rPr>
              <w:t>AAP</w:t>
            </w:r>
            <w:bookmarkEnd w:id="327"/>
          </w:p>
        </w:tc>
        <w:tc>
          <w:tcPr>
            <w:tcW w:w="3768" w:type="dxa"/>
            <w:tcBorders>
              <w:top w:val="single" w:sz="4" w:space="0" w:color="auto"/>
              <w:left w:val="single" w:sz="4" w:space="0" w:color="auto"/>
              <w:bottom w:val="single" w:sz="4" w:space="0" w:color="auto"/>
              <w:right w:val="single" w:sz="12" w:space="0" w:color="auto"/>
            </w:tcBorders>
          </w:tcPr>
          <w:p w14:paraId="33C8142D" w14:textId="77777777" w:rsidR="009C5614" w:rsidRPr="00AF3646" w:rsidRDefault="009C5614" w:rsidP="00AF3646">
            <w:pPr>
              <w:pStyle w:val="Tabletext"/>
              <w:rPr>
                <w:sz w:val="22"/>
                <w:szCs w:val="22"/>
                <w:lang w:eastAsia="zh-CN"/>
              </w:rPr>
            </w:pPr>
            <w:bookmarkStart w:id="328" w:name="lt_pId069"/>
            <w:r w:rsidRPr="00AF3646">
              <w:rPr>
                <w:rFonts w:hint="eastAsia"/>
                <w:sz w:val="22"/>
                <w:szCs w:val="22"/>
                <w:lang w:val="en-US" w:eastAsia="zh-CN"/>
              </w:rPr>
              <w:t>支持互联网协议和广播有线电视的基于云的融合媒体服务规范</w:t>
            </w:r>
            <w:r w:rsidRPr="00AF3646">
              <w:rPr>
                <w:rFonts w:hint="eastAsia"/>
                <w:sz w:val="22"/>
                <w:szCs w:val="22"/>
                <w:lang w:val="en-US" w:eastAsia="zh-CN"/>
              </w:rPr>
              <w:t xml:space="preserve"> </w:t>
            </w:r>
            <w:r w:rsidRPr="00AF3646">
              <w:rPr>
                <w:sz w:val="22"/>
                <w:szCs w:val="22"/>
                <w:lang w:val="en-US" w:eastAsia="zh-CN"/>
              </w:rPr>
              <w:t xml:space="preserve">– </w:t>
            </w:r>
            <w:r w:rsidRPr="00AF3646">
              <w:rPr>
                <w:rFonts w:hint="eastAsia"/>
                <w:sz w:val="22"/>
                <w:szCs w:val="22"/>
                <w:lang w:val="en-US" w:eastAsia="zh-CN"/>
              </w:rPr>
              <w:t>系统架构</w:t>
            </w:r>
            <w:bookmarkEnd w:id="328"/>
          </w:p>
        </w:tc>
      </w:tr>
      <w:tr w:rsidR="009C5614" w:rsidRPr="00AF3646" w14:paraId="053DACFC"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295A685" w14:textId="77777777" w:rsidR="009C5614" w:rsidRPr="00AF3646" w:rsidRDefault="00656E3B" w:rsidP="00AF3646">
            <w:pPr>
              <w:pStyle w:val="Tabletext"/>
              <w:rPr>
                <w:sz w:val="22"/>
                <w:szCs w:val="22"/>
                <w:lang w:eastAsia="zh-CN"/>
              </w:rPr>
            </w:pPr>
            <w:hyperlink r:id="rId126" w:history="1">
              <w:bookmarkStart w:id="329" w:name="lt_pId1152"/>
              <w:r w:rsidR="009C5614" w:rsidRPr="00AF3646">
                <w:rPr>
                  <w:rStyle w:val="Hyperlink"/>
                  <w:sz w:val="22"/>
                  <w:szCs w:val="22"/>
                  <w:lang w:eastAsia="zh-CN"/>
                </w:rPr>
                <w:t>J.1302 Cor.1</w:t>
              </w:r>
              <w:bookmarkEnd w:id="329"/>
            </w:hyperlink>
          </w:p>
        </w:tc>
        <w:tc>
          <w:tcPr>
            <w:tcW w:w="1285" w:type="dxa"/>
            <w:tcBorders>
              <w:top w:val="single" w:sz="4" w:space="0" w:color="auto"/>
              <w:left w:val="single" w:sz="4" w:space="0" w:color="auto"/>
              <w:bottom w:val="single" w:sz="4" w:space="0" w:color="auto"/>
              <w:right w:val="single" w:sz="4" w:space="0" w:color="auto"/>
            </w:tcBorders>
          </w:tcPr>
          <w:p w14:paraId="62220059"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4D7453D6"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02C11C1A"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455FBF60" w14:textId="416F0097" w:rsidR="009C5614" w:rsidRPr="00AF3646" w:rsidRDefault="009C5614" w:rsidP="0058607E">
            <w:pPr>
              <w:pStyle w:val="Tabletext"/>
              <w:rPr>
                <w:sz w:val="22"/>
                <w:szCs w:val="22"/>
                <w:lang w:val="en-US" w:eastAsia="zh-CN"/>
              </w:rPr>
            </w:pPr>
            <w:r w:rsidRPr="00AF3646">
              <w:rPr>
                <w:rFonts w:hint="eastAsia"/>
                <w:sz w:val="22"/>
                <w:szCs w:val="22"/>
                <w:lang w:val="en-US" w:eastAsia="zh-CN"/>
              </w:rPr>
              <w:t>支持互联网协议和广播有线电视的基于云的融合媒体服务规范</w:t>
            </w:r>
            <w:r w:rsidRPr="00AF3646">
              <w:rPr>
                <w:rFonts w:hint="eastAsia"/>
                <w:sz w:val="22"/>
                <w:szCs w:val="22"/>
                <w:lang w:val="en-US" w:eastAsia="zh-CN"/>
              </w:rPr>
              <w:t xml:space="preserve"> </w:t>
            </w:r>
            <w:r w:rsidRPr="00AF3646">
              <w:rPr>
                <w:sz w:val="22"/>
                <w:szCs w:val="22"/>
                <w:lang w:val="en-US" w:eastAsia="zh-CN"/>
              </w:rPr>
              <w:t xml:space="preserve">– </w:t>
            </w:r>
            <w:r w:rsidRPr="00AF3646">
              <w:rPr>
                <w:rFonts w:hint="eastAsia"/>
                <w:sz w:val="22"/>
                <w:szCs w:val="22"/>
                <w:lang w:val="en-US" w:eastAsia="zh-CN"/>
              </w:rPr>
              <w:t>系统架构</w:t>
            </w:r>
            <w:bookmarkStart w:id="330" w:name="lt_pId1156"/>
            <w:r w:rsidR="0058607E">
              <w:rPr>
                <w:sz w:val="22"/>
                <w:szCs w:val="22"/>
                <w:lang w:val="en-US" w:eastAsia="zh-CN"/>
              </w:rPr>
              <w:t> </w:t>
            </w:r>
            <w:r w:rsidR="00203A36" w:rsidRPr="00AF3646">
              <w:rPr>
                <w:sz w:val="22"/>
                <w:szCs w:val="22"/>
                <w:lang w:val="en-US" w:eastAsia="zh-CN"/>
              </w:rPr>
              <w:t xml:space="preserve">– </w:t>
            </w:r>
            <w:r w:rsidR="00203A36" w:rsidRPr="00AF3646">
              <w:rPr>
                <w:rFonts w:hint="eastAsia"/>
                <w:sz w:val="22"/>
                <w:szCs w:val="22"/>
                <w:lang w:val="en-US" w:eastAsia="zh-CN"/>
              </w:rPr>
              <w:t>勘误</w:t>
            </w:r>
            <w:r w:rsidR="00203A36" w:rsidRPr="00AF3646">
              <w:rPr>
                <w:rFonts w:hint="eastAsia"/>
                <w:sz w:val="22"/>
                <w:szCs w:val="22"/>
                <w:lang w:val="en-US" w:eastAsia="zh-CN"/>
              </w:rPr>
              <w:t>1</w:t>
            </w:r>
            <w:bookmarkEnd w:id="330"/>
          </w:p>
        </w:tc>
      </w:tr>
      <w:tr w:rsidR="009C5614" w:rsidRPr="00AF3646" w14:paraId="7AAA68BB"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A21E144" w14:textId="77777777" w:rsidR="009C5614" w:rsidRPr="00AF3646" w:rsidRDefault="00656E3B" w:rsidP="00AF3646">
            <w:pPr>
              <w:pStyle w:val="Tabletext"/>
              <w:rPr>
                <w:sz w:val="22"/>
                <w:szCs w:val="22"/>
                <w:lang w:eastAsia="zh-CN"/>
              </w:rPr>
            </w:pPr>
            <w:hyperlink r:id="rId127" w:history="1">
              <w:bookmarkStart w:id="331" w:name="lt_pId1157"/>
              <w:r w:rsidR="009C5614" w:rsidRPr="00AF3646">
                <w:rPr>
                  <w:rStyle w:val="Hyperlink"/>
                  <w:sz w:val="22"/>
                  <w:szCs w:val="22"/>
                  <w:lang w:eastAsia="zh-CN"/>
                </w:rPr>
                <w:t>J.1303</w:t>
              </w:r>
              <w:bookmarkEnd w:id="331"/>
            </w:hyperlink>
          </w:p>
        </w:tc>
        <w:tc>
          <w:tcPr>
            <w:tcW w:w="1285" w:type="dxa"/>
            <w:tcBorders>
              <w:top w:val="single" w:sz="4" w:space="0" w:color="auto"/>
              <w:left w:val="single" w:sz="4" w:space="0" w:color="auto"/>
              <w:bottom w:val="single" w:sz="4" w:space="0" w:color="auto"/>
              <w:right w:val="single" w:sz="4" w:space="0" w:color="auto"/>
            </w:tcBorders>
          </w:tcPr>
          <w:p w14:paraId="70CBBD80" w14:textId="77777777" w:rsidR="009C5614" w:rsidRPr="00AF3646" w:rsidRDefault="009C5614" w:rsidP="00AF3646">
            <w:pPr>
              <w:pStyle w:val="Tabletext"/>
              <w:rPr>
                <w:sz w:val="22"/>
                <w:szCs w:val="22"/>
                <w:lang w:eastAsia="zh-CN"/>
              </w:rPr>
            </w:pPr>
            <w:r w:rsidRPr="00AF3646">
              <w:rPr>
                <w:sz w:val="22"/>
                <w:szCs w:val="22"/>
              </w:rPr>
              <w:t>2022-01-13</w:t>
            </w:r>
          </w:p>
        </w:tc>
        <w:tc>
          <w:tcPr>
            <w:tcW w:w="1182" w:type="dxa"/>
            <w:tcBorders>
              <w:top w:val="single" w:sz="4" w:space="0" w:color="auto"/>
              <w:left w:val="single" w:sz="4" w:space="0" w:color="auto"/>
              <w:bottom w:val="single" w:sz="4" w:space="0" w:color="auto"/>
              <w:right w:val="single" w:sz="4" w:space="0" w:color="auto"/>
            </w:tcBorders>
          </w:tcPr>
          <w:p w14:paraId="5331C27F"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6FF6AAA"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7FABBE24" w14:textId="467C0488" w:rsidR="009C5614" w:rsidRPr="00AF3646" w:rsidRDefault="00203A36" w:rsidP="00AF3646">
            <w:pPr>
              <w:pStyle w:val="Tabletext"/>
              <w:rPr>
                <w:sz w:val="22"/>
                <w:szCs w:val="22"/>
                <w:lang w:val="en-US" w:eastAsia="zh-CN"/>
              </w:rPr>
            </w:pPr>
            <w:bookmarkStart w:id="332" w:name="lt_pId1161"/>
            <w:r w:rsidRPr="00AF3646">
              <w:rPr>
                <w:rFonts w:hint="eastAsia"/>
                <w:sz w:val="22"/>
                <w:szCs w:val="22"/>
                <w:lang w:val="en-US" w:eastAsia="zh-CN"/>
              </w:rPr>
              <w:t>支持互联网协议和广播有线电视的基于云的融合媒体服务规范</w:t>
            </w:r>
            <w:r w:rsidRPr="00AF3646">
              <w:rPr>
                <w:rFonts w:hint="eastAsia"/>
                <w:sz w:val="22"/>
                <w:szCs w:val="22"/>
                <w:lang w:val="en-US" w:eastAsia="zh-CN"/>
              </w:rPr>
              <w:t xml:space="preserve"> </w:t>
            </w:r>
            <w:r w:rsidRPr="00AF3646">
              <w:rPr>
                <w:sz w:val="22"/>
                <w:szCs w:val="22"/>
                <w:lang w:val="en-US" w:eastAsia="zh-CN"/>
              </w:rPr>
              <w:t>–</w:t>
            </w:r>
            <w:r w:rsidR="000400ED" w:rsidRPr="00AF3646">
              <w:rPr>
                <w:sz w:val="22"/>
                <w:szCs w:val="22"/>
                <w:lang w:val="en-US" w:eastAsia="zh-CN"/>
              </w:rPr>
              <w:t xml:space="preserve"> </w:t>
            </w:r>
            <w:r w:rsidR="000400ED" w:rsidRPr="00AF3646">
              <w:rPr>
                <w:rFonts w:hint="eastAsia"/>
                <w:sz w:val="22"/>
                <w:szCs w:val="22"/>
                <w:lang w:val="en-US" w:eastAsia="zh-CN"/>
              </w:rPr>
              <w:t>制作媒体云和有线电视服务云相互协作的系统规范</w:t>
            </w:r>
            <w:bookmarkEnd w:id="332"/>
          </w:p>
        </w:tc>
      </w:tr>
      <w:tr w:rsidR="009C5614" w:rsidRPr="00AF3646" w14:paraId="339BE781"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680BF4C" w14:textId="77777777" w:rsidR="009C5614" w:rsidRPr="00AF3646" w:rsidRDefault="00656E3B" w:rsidP="00AF3646">
            <w:pPr>
              <w:pStyle w:val="Tabletext"/>
              <w:rPr>
                <w:sz w:val="22"/>
                <w:szCs w:val="22"/>
                <w:lang w:eastAsia="zh-CN"/>
              </w:rPr>
            </w:pPr>
            <w:hyperlink r:id="rId128" w:history="1">
              <w:bookmarkStart w:id="333" w:name="lt_pId1162"/>
              <w:r w:rsidR="009C5614" w:rsidRPr="00AF3646">
                <w:rPr>
                  <w:rStyle w:val="Hyperlink"/>
                  <w:sz w:val="22"/>
                  <w:szCs w:val="22"/>
                  <w:lang w:eastAsia="zh-CN"/>
                </w:rPr>
                <w:t>J.1304</w:t>
              </w:r>
              <w:bookmarkEnd w:id="333"/>
            </w:hyperlink>
          </w:p>
        </w:tc>
        <w:tc>
          <w:tcPr>
            <w:tcW w:w="1285" w:type="dxa"/>
            <w:tcBorders>
              <w:top w:val="single" w:sz="4" w:space="0" w:color="auto"/>
              <w:left w:val="single" w:sz="4" w:space="0" w:color="auto"/>
              <w:bottom w:val="single" w:sz="4" w:space="0" w:color="auto"/>
              <w:right w:val="single" w:sz="4" w:space="0" w:color="auto"/>
            </w:tcBorders>
          </w:tcPr>
          <w:p w14:paraId="4437C011"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29D036F3"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3D8DBE6"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2178D54E" w14:textId="061C805E" w:rsidR="009C5614" w:rsidRPr="00AF3646" w:rsidRDefault="00693391" w:rsidP="00AF3646">
            <w:pPr>
              <w:pStyle w:val="Tabletext"/>
              <w:rPr>
                <w:sz w:val="22"/>
                <w:szCs w:val="22"/>
                <w:lang w:val="en-US" w:eastAsia="zh-CN"/>
              </w:rPr>
            </w:pPr>
            <w:r w:rsidRPr="00AF3646">
              <w:rPr>
                <w:rFonts w:hint="eastAsia"/>
                <w:sz w:val="22"/>
                <w:szCs w:val="22"/>
                <w:lang w:eastAsia="zh-CN"/>
              </w:rPr>
              <w:t>有线电视运营商和</w:t>
            </w:r>
            <w:r w:rsidRPr="00AF3646">
              <w:rPr>
                <w:rFonts w:hint="eastAsia"/>
                <w:sz w:val="22"/>
                <w:szCs w:val="22"/>
                <w:lang w:eastAsia="zh-CN"/>
              </w:rPr>
              <w:t>OTT</w:t>
            </w:r>
            <w:r w:rsidRPr="00AF3646">
              <w:rPr>
                <w:rFonts w:hint="eastAsia"/>
                <w:sz w:val="22"/>
                <w:szCs w:val="22"/>
                <w:lang w:eastAsia="zh-CN"/>
              </w:rPr>
              <w:t>服务提供商之间开展业务合作的功能要求</w:t>
            </w:r>
          </w:p>
        </w:tc>
      </w:tr>
      <w:tr w:rsidR="009C5614" w:rsidRPr="00AF3646" w14:paraId="608F87E3"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F0D155A" w14:textId="77777777" w:rsidR="009C5614" w:rsidRPr="00AF3646" w:rsidRDefault="00656E3B" w:rsidP="00AF3646">
            <w:pPr>
              <w:pStyle w:val="Tabletext"/>
              <w:rPr>
                <w:sz w:val="22"/>
                <w:szCs w:val="22"/>
                <w:lang w:eastAsia="zh-CN"/>
              </w:rPr>
            </w:pPr>
            <w:hyperlink r:id="rId129" w:history="1">
              <w:bookmarkStart w:id="334" w:name="lt_pId1167"/>
              <w:r w:rsidR="009C5614" w:rsidRPr="00AF3646">
                <w:rPr>
                  <w:rStyle w:val="Hyperlink"/>
                  <w:sz w:val="22"/>
                  <w:szCs w:val="22"/>
                  <w:lang w:eastAsia="zh-CN"/>
                </w:rPr>
                <w:t>J.1401</w:t>
              </w:r>
              <w:bookmarkEnd w:id="334"/>
            </w:hyperlink>
          </w:p>
        </w:tc>
        <w:tc>
          <w:tcPr>
            <w:tcW w:w="1285" w:type="dxa"/>
            <w:tcBorders>
              <w:top w:val="single" w:sz="4" w:space="0" w:color="auto"/>
              <w:left w:val="single" w:sz="4" w:space="0" w:color="auto"/>
              <w:bottom w:val="single" w:sz="4" w:space="0" w:color="auto"/>
              <w:right w:val="single" w:sz="4" w:space="0" w:color="auto"/>
            </w:tcBorders>
          </w:tcPr>
          <w:p w14:paraId="33F92790"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786FA18A"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D95305A"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0F6CEB67" w14:textId="1FED3F5A" w:rsidR="009C5614" w:rsidRPr="00AF3646" w:rsidRDefault="00693391" w:rsidP="00AF3646">
            <w:pPr>
              <w:pStyle w:val="Tabletext"/>
              <w:rPr>
                <w:sz w:val="22"/>
                <w:szCs w:val="22"/>
                <w:lang w:eastAsia="zh-CN"/>
              </w:rPr>
            </w:pPr>
            <w:r w:rsidRPr="00AF3646">
              <w:rPr>
                <w:sz w:val="22"/>
                <w:szCs w:val="22"/>
                <w:lang w:val="en-US" w:eastAsia="zh-CN"/>
              </w:rPr>
              <w:t>电视内容</w:t>
            </w:r>
            <w:r w:rsidRPr="00AF3646">
              <w:rPr>
                <w:rFonts w:hint="eastAsia"/>
                <w:sz w:val="22"/>
                <w:szCs w:val="22"/>
                <w:lang w:val="en-US" w:eastAsia="zh-CN"/>
              </w:rPr>
              <w:t>播发</w:t>
            </w:r>
            <w:r w:rsidRPr="00AF3646">
              <w:rPr>
                <w:sz w:val="22"/>
                <w:szCs w:val="22"/>
                <w:lang w:val="en-US" w:eastAsia="zh-CN"/>
              </w:rPr>
              <w:t>平台：开放接入和信号质量要求</w:t>
            </w:r>
          </w:p>
        </w:tc>
      </w:tr>
      <w:tr w:rsidR="009C5614" w:rsidRPr="00AF3646" w14:paraId="13688E10"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D5CF584" w14:textId="77777777" w:rsidR="009C5614" w:rsidRPr="00AF3646" w:rsidRDefault="00656E3B" w:rsidP="00AF3646">
            <w:pPr>
              <w:pStyle w:val="Tabletext"/>
              <w:rPr>
                <w:sz w:val="22"/>
                <w:szCs w:val="22"/>
                <w:lang w:eastAsia="zh-CN"/>
              </w:rPr>
            </w:pPr>
            <w:hyperlink r:id="rId130" w:history="1">
              <w:bookmarkStart w:id="335" w:name="lt_pId1172"/>
              <w:r w:rsidR="009C5614" w:rsidRPr="00AF3646">
                <w:rPr>
                  <w:rStyle w:val="Hyperlink"/>
                  <w:sz w:val="22"/>
                  <w:szCs w:val="22"/>
                  <w:lang w:eastAsia="zh-CN"/>
                </w:rPr>
                <w:t>J.1600</w:t>
              </w:r>
              <w:bookmarkEnd w:id="335"/>
            </w:hyperlink>
          </w:p>
        </w:tc>
        <w:tc>
          <w:tcPr>
            <w:tcW w:w="1285" w:type="dxa"/>
            <w:tcBorders>
              <w:top w:val="single" w:sz="4" w:space="0" w:color="auto"/>
              <w:left w:val="single" w:sz="4" w:space="0" w:color="auto"/>
              <w:bottom w:val="single" w:sz="4" w:space="0" w:color="auto"/>
              <w:right w:val="single" w:sz="4" w:space="0" w:color="auto"/>
            </w:tcBorders>
          </w:tcPr>
          <w:p w14:paraId="7243B1ED" w14:textId="77777777" w:rsidR="009C5614" w:rsidRPr="00AF3646" w:rsidRDefault="009C5614" w:rsidP="00AF3646">
            <w:pPr>
              <w:pStyle w:val="Tabletext"/>
              <w:rPr>
                <w:sz w:val="22"/>
                <w:szCs w:val="22"/>
                <w:lang w:eastAsia="zh-CN"/>
              </w:rPr>
            </w:pPr>
            <w:r w:rsidRPr="00AF3646">
              <w:rPr>
                <w:sz w:val="22"/>
                <w:szCs w:val="22"/>
                <w:lang w:eastAsia="zh-CN"/>
              </w:rPr>
              <w:t>2019-10-07</w:t>
            </w:r>
          </w:p>
        </w:tc>
        <w:tc>
          <w:tcPr>
            <w:tcW w:w="1182" w:type="dxa"/>
            <w:tcBorders>
              <w:top w:val="single" w:sz="4" w:space="0" w:color="auto"/>
              <w:left w:val="single" w:sz="4" w:space="0" w:color="auto"/>
              <w:bottom w:val="single" w:sz="4" w:space="0" w:color="auto"/>
              <w:right w:val="single" w:sz="4" w:space="0" w:color="auto"/>
            </w:tcBorders>
          </w:tcPr>
          <w:p w14:paraId="2A0DBD5F"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C26AB1E"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227F944A" w14:textId="35FFB1E7" w:rsidR="009C5614" w:rsidRPr="00AF3646" w:rsidRDefault="009C5614" w:rsidP="00AF3646">
            <w:pPr>
              <w:pStyle w:val="Tabletext"/>
              <w:rPr>
                <w:sz w:val="22"/>
                <w:szCs w:val="22"/>
                <w:lang w:eastAsia="zh-CN"/>
              </w:rPr>
            </w:pPr>
            <w:bookmarkStart w:id="336" w:name="lt_pId015"/>
            <w:r w:rsidRPr="00AF3646">
              <w:rPr>
                <w:rFonts w:hint="eastAsia"/>
                <w:bCs/>
                <w:sz w:val="22"/>
                <w:szCs w:val="22"/>
                <w:lang w:val="en-US" w:eastAsia="zh-CN"/>
              </w:rPr>
              <w:t>高级有线电视网平台</w:t>
            </w:r>
            <w:r w:rsidR="00321747" w:rsidRPr="00AF3646">
              <w:rPr>
                <w:bCs/>
                <w:sz w:val="22"/>
                <w:szCs w:val="22"/>
                <w:lang w:val="en-US" w:eastAsia="zh-CN"/>
              </w:rPr>
              <w:t xml:space="preserve"> </w:t>
            </w:r>
            <w:r w:rsidR="00321747" w:rsidRPr="00AF3646">
              <w:rPr>
                <w:sz w:val="22"/>
                <w:szCs w:val="22"/>
                <w:lang w:val="en-US" w:eastAsia="zh-CN"/>
              </w:rPr>
              <w:t xml:space="preserve">– </w:t>
            </w:r>
            <w:r w:rsidRPr="00AF3646">
              <w:rPr>
                <w:rFonts w:hint="eastAsia"/>
                <w:bCs/>
                <w:sz w:val="22"/>
                <w:szCs w:val="22"/>
                <w:lang w:val="en-US" w:eastAsia="zh-CN"/>
              </w:rPr>
              <w:t>框架</w:t>
            </w:r>
            <w:bookmarkEnd w:id="336"/>
          </w:p>
        </w:tc>
      </w:tr>
      <w:tr w:rsidR="009C5614" w:rsidRPr="00AF3646" w14:paraId="5E2F8E7B"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D1EB19D" w14:textId="77777777" w:rsidR="009C5614" w:rsidRPr="00AF3646" w:rsidRDefault="00656E3B" w:rsidP="00AF3646">
            <w:pPr>
              <w:pStyle w:val="Tabletext"/>
              <w:rPr>
                <w:sz w:val="22"/>
                <w:szCs w:val="22"/>
                <w:lang w:eastAsia="zh-CN"/>
              </w:rPr>
            </w:pPr>
            <w:hyperlink r:id="rId131" w:history="1">
              <w:bookmarkStart w:id="337" w:name="lt_pId1177"/>
              <w:r w:rsidR="009C5614" w:rsidRPr="00AF3646">
                <w:rPr>
                  <w:rStyle w:val="Hyperlink"/>
                  <w:sz w:val="22"/>
                  <w:szCs w:val="22"/>
                  <w:lang w:eastAsia="zh-CN"/>
                </w:rPr>
                <w:t>J.1611</w:t>
              </w:r>
              <w:bookmarkEnd w:id="337"/>
            </w:hyperlink>
          </w:p>
        </w:tc>
        <w:tc>
          <w:tcPr>
            <w:tcW w:w="1285" w:type="dxa"/>
            <w:tcBorders>
              <w:top w:val="single" w:sz="4" w:space="0" w:color="auto"/>
              <w:left w:val="single" w:sz="4" w:space="0" w:color="auto"/>
              <w:bottom w:val="single" w:sz="4" w:space="0" w:color="auto"/>
              <w:right w:val="single" w:sz="4" w:space="0" w:color="auto"/>
            </w:tcBorders>
          </w:tcPr>
          <w:p w14:paraId="0D90978D" w14:textId="77777777" w:rsidR="009C5614" w:rsidRPr="00AF3646" w:rsidRDefault="009C5614" w:rsidP="00AF3646">
            <w:pPr>
              <w:pStyle w:val="Tabletext"/>
              <w:rPr>
                <w:sz w:val="22"/>
                <w:szCs w:val="22"/>
                <w:lang w:eastAsia="zh-CN"/>
              </w:rPr>
            </w:pPr>
            <w:r w:rsidRPr="00AF3646">
              <w:rPr>
                <w:sz w:val="22"/>
                <w:szCs w:val="22"/>
                <w:lang w:eastAsia="zh-CN"/>
              </w:rPr>
              <w:t>2021-01-13</w:t>
            </w:r>
          </w:p>
        </w:tc>
        <w:tc>
          <w:tcPr>
            <w:tcW w:w="1182" w:type="dxa"/>
            <w:tcBorders>
              <w:top w:val="single" w:sz="4" w:space="0" w:color="auto"/>
              <w:left w:val="single" w:sz="4" w:space="0" w:color="auto"/>
              <w:bottom w:val="single" w:sz="4" w:space="0" w:color="auto"/>
              <w:right w:val="single" w:sz="4" w:space="0" w:color="auto"/>
            </w:tcBorders>
          </w:tcPr>
          <w:p w14:paraId="7F12A295"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08F42E56"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1AA244A1"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智能家庭网关的功能要求</w:t>
            </w:r>
          </w:p>
        </w:tc>
      </w:tr>
      <w:tr w:rsidR="009C5614" w:rsidRPr="00AF3646" w14:paraId="48504CC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179F526" w14:textId="77777777" w:rsidR="009C5614" w:rsidRPr="00AF3646" w:rsidRDefault="00656E3B" w:rsidP="00AF3646">
            <w:pPr>
              <w:pStyle w:val="Tabletext"/>
              <w:rPr>
                <w:sz w:val="22"/>
                <w:szCs w:val="22"/>
                <w:lang w:eastAsia="zh-CN"/>
              </w:rPr>
            </w:pPr>
            <w:hyperlink r:id="rId132" w:history="1">
              <w:bookmarkStart w:id="338" w:name="lt_pId1182"/>
              <w:r w:rsidR="009C5614" w:rsidRPr="00AF3646">
                <w:rPr>
                  <w:rStyle w:val="Hyperlink"/>
                  <w:sz w:val="22"/>
                  <w:szCs w:val="22"/>
                  <w:lang w:eastAsia="zh-CN"/>
                </w:rPr>
                <w:t>J.1612</w:t>
              </w:r>
              <w:bookmarkEnd w:id="338"/>
            </w:hyperlink>
          </w:p>
        </w:tc>
        <w:tc>
          <w:tcPr>
            <w:tcW w:w="1285" w:type="dxa"/>
            <w:tcBorders>
              <w:top w:val="single" w:sz="4" w:space="0" w:color="auto"/>
              <w:left w:val="single" w:sz="4" w:space="0" w:color="auto"/>
              <w:bottom w:val="single" w:sz="4" w:space="0" w:color="auto"/>
              <w:right w:val="single" w:sz="4" w:space="0" w:color="auto"/>
            </w:tcBorders>
          </w:tcPr>
          <w:p w14:paraId="1EBEA54C"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12D81D11"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07DFE175"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32D8F589" w14:textId="39089D10" w:rsidR="009C5614" w:rsidRPr="00AF3646" w:rsidRDefault="00693391" w:rsidP="00AF3646">
            <w:pPr>
              <w:pStyle w:val="Tabletext"/>
              <w:rPr>
                <w:sz w:val="22"/>
                <w:szCs w:val="22"/>
                <w:lang w:eastAsia="zh-CN"/>
              </w:rPr>
            </w:pPr>
            <w:bookmarkStart w:id="339" w:name="lt_pId1186"/>
            <w:r w:rsidRPr="00AF3646">
              <w:rPr>
                <w:rFonts w:hint="eastAsia"/>
                <w:sz w:val="22"/>
                <w:szCs w:val="22"/>
                <w:lang w:eastAsia="zh-CN"/>
              </w:rPr>
              <w:t>智能</w:t>
            </w:r>
            <w:r w:rsidRPr="00AF3646">
              <w:rPr>
                <w:rFonts w:hint="eastAsia"/>
                <w:sz w:val="22"/>
                <w:szCs w:val="22"/>
                <w:lang w:val="en-US" w:eastAsia="zh-CN"/>
              </w:rPr>
              <w:t>家庭网关架构</w:t>
            </w:r>
            <w:bookmarkEnd w:id="339"/>
          </w:p>
        </w:tc>
      </w:tr>
      <w:tr w:rsidR="009C5614" w:rsidRPr="00AF3646" w14:paraId="2E40FC89"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4B9F51FA" w14:textId="77777777" w:rsidR="009C5614" w:rsidRPr="00AF3646" w:rsidRDefault="00656E3B" w:rsidP="00AF3646">
            <w:pPr>
              <w:pStyle w:val="Tabletext"/>
              <w:rPr>
                <w:sz w:val="22"/>
                <w:szCs w:val="22"/>
                <w:lang w:eastAsia="zh-CN"/>
              </w:rPr>
            </w:pPr>
            <w:hyperlink r:id="rId133" w:history="1">
              <w:bookmarkStart w:id="340" w:name="lt_pId1187"/>
              <w:r w:rsidR="009C5614" w:rsidRPr="00AF3646">
                <w:rPr>
                  <w:rStyle w:val="Hyperlink"/>
                  <w:sz w:val="22"/>
                  <w:szCs w:val="22"/>
                  <w:lang w:eastAsia="zh-CN"/>
                </w:rPr>
                <w:t>J.1631</w:t>
              </w:r>
              <w:bookmarkEnd w:id="340"/>
            </w:hyperlink>
          </w:p>
        </w:tc>
        <w:tc>
          <w:tcPr>
            <w:tcW w:w="1285" w:type="dxa"/>
            <w:tcBorders>
              <w:top w:val="single" w:sz="4" w:space="0" w:color="auto"/>
              <w:left w:val="single" w:sz="4" w:space="0" w:color="auto"/>
              <w:bottom w:val="single" w:sz="4" w:space="0" w:color="auto"/>
              <w:right w:val="single" w:sz="4" w:space="0" w:color="auto"/>
            </w:tcBorders>
          </w:tcPr>
          <w:p w14:paraId="3A18C72D" w14:textId="77777777" w:rsidR="009C5614" w:rsidRPr="00AF3646" w:rsidRDefault="009C5614" w:rsidP="00AF3646">
            <w:pPr>
              <w:pStyle w:val="Tabletext"/>
              <w:rPr>
                <w:sz w:val="22"/>
                <w:szCs w:val="22"/>
                <w:lang w:eastAsia="zh-CN"/>
              </w:rPr>
            </w:pPr>
            <w:r w:rsidRPr="00AF3646">
              <w:rPr>
                <w:sz w:val="22"/>
                <w:szCs w:val="22"/>
                <w:lang w:eastAsia="zh-CN"/>
              </w:rPr>
              <w:t>2021-11-24</w:t>
            </w:r>
          </w:p>
        </w:tc>
        <w:tc>
          <w:tcPr>
            <w:tcW w:w="1182" w:type="dxa"/>
            <w:tcBorders>
              <w:top w:val="single" w:sz="4" w:space="0" w:color="auto"/>
              <w:left w:val="single" w:sz="4" w:space="0" w:color="auto"/>
              <w:bottom w:val="single" w:sz="4" w:space="0" w:color="auto"/>
              <w:right w:val="single" w:sz="4" w:space="0" w:color="auto"/>
            </w:tcBorders>
          </w:tcPr>
          <w:p w14:paraId="639DDDA4"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A4CC3AE"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2DFBC1A7"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E2E</w:t>
            </w:r>
            <w:r w:rsidRPr="00AF3646">
              <w:rPr>
                <w:rFonts w:hint="eastAsia"/>
                <w:sz w:val="22"/>
                <w:szCs w:val="22"/>
                <w:lang w:val="en-US" w:eastAsia="zh-CN"/>
              </w:rPr>
              <w:t>网络平台为加强通过集成宽带电缆网络提供云虚拟现实服务提出的功能要求。</w:t>
            </w:r>
          </w:p>
        </w:tc>
      </w:tr>
      <w:tr w:rsidR="009C5614" w:rsidRPr="00AF3646" w14:paraId="0AA1A7F0"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0E24D795" w14:textId="77777777" w:rsidR="009C5614" w:rsidRPr="00AF3646" w:rsidRDefault="00656E3B" w:rsidP="00AF3646">
            <w:pPr>
              <w:pStyle w:val="Tabletext"/>
              <w:rPr>
                <w:sz w:val="22"/>
                <w:szCs w:val="22"/>
                <w:lang w:eastAsia="zh-CN"/>
              </w:rPr>
            </w:pPr>
            <w:hyperlink r:id="rId134" w:history="1">
              <w:bookmarkStart w:id="341" w:name="lt_pId1192"/>
              <w:r w:rsidR="009C5614" w:rsidRPr="00AF3646">
                <w:rPr>
                  <w:rStyle w:val="Hyperlink"/>
                  <w:sz w:val="22"/>
                  <w:szCs w:val="22"/>
                  <w:lang w:eastAsia="zh-CN"/>
                </w:rPr>
                <w:t>J.198.1</w:t>
              </w:r>
              <w:bookmarkEnd w:id="341"/>
            </w:hyperlink>
          </w:p>
        </w:tc>
        <w:tc>
          <w:tcPr>
            <w:tcW w:w="1285" w:type="dxa"/>
            <w:tcBorders>
              <w:top w:val="single" w:sz="4" w:space="0" w:color="auto"/>
              <w:left w:val="single" w:sz="4" w:space="0" w:color="auto"/>
              <w:bottom w:val="single" w:sz="4" w:space="0" w:color="auto"/>
              <w:right w:val="single" w:sz="4" w:space="0" w:color="auto"/>
            </w:tcBorders>
          </w:tcPr>
          <w:p w14:paraId="366F315E"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62C5AC80"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5477A408"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0CDCB893" w14:textId="2C702064" w:rsidR="009C5614" w:rsidRPr="00AF3646" w:rsidRDefault="00693391" w:rsidP="00AF3646">
            <w:pPr>
              <w:pStyle w:val="Tabletext"/>
              <w:rPr>
                <w:sz w:val="22"/>
                <w:szCs w:val="22"/>
                <w:lang w:val="en-US" w:eastAsia="zh-CN"/>
              </w:rPr>
            </w:pPr>
            <w:bookmarkStart w:id="342" w:name="lt_pId1196"/>
            <w:r w:rsidRPr="00AF3646">
              <w:rPr>
                <w:rFonts w:hint="eastAsia"/>
                <w:sz w:val="22"/>
                <w:szCs w:val="22"/>
                <w:lang w:val="en-US" w:eastAsia="zh-CN"/>
              </w:rPr>
              <w:t>第三代</w:t>
            </w:r>
            <w:r w:rsidR="009C5614" w:rsidRPr="00AF3646">
              <w:rPr>
                <w:sz w:val="22"/>
                <w:szCs w:val="22"/>
                <w:lang w:val="en-US" w:eastAsia="zh-CN"/>
              </w:rPr>
              <w:t>HiNoC</w:t>
            </w:r>
            <w:bookmarkEnd w:id="342"/>
            <w:r w:rsidRPr="00AF3646">
              <w:rPr>
                <w:rFonts w:hint="eastAsia"/>
                <w:sz w:val="22"/>
                <w:szCs w:val="22"/>
                <w:lang w:val="en-US" w:eastAsia="zh-CN"/>
              </w:rPr>
              <w:t>的功能要求</w:t>
            </w:r>
          </w:p>
        </w:tc>
      </w:tr>
      <w:tr w:rsidR="009C5614" w:rsidRPr="00AF3646" w14:paraId="267C344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6B44F11" w14:textId="77777777" w:rsidR="009C5614" w:rsidRPr="00AF3646" w:rsidRDefault="00656E3B" w:rsidP="00AF3646">
            <w:pPr>
              <w:pStyle w:val="Tabletext"/>
              <w:rPr>
                <w:sz w:val="22"/>
                <w:szCs w:val="22"/>
                <w:lang w:eastAsia="zh-CN"/>
              </w:rPr>
            </w:pPr>
            <w:hyperlink r:id="rId135" w:history="1">
              <w:bookmarkStart w:id="343" w:name="lt_pId1197"/>
              <w:r w:rsidR="009C5614" w:rsidRPr="00AF3646">
                <w:rPr>
                  <w:rStyle w:val="Hyperlink"/>
                  <w:sz w:val="22"/>
                  <w:szCs w:val="22"/>
                  <w:lang w:eastAsia="zh-CN"/>
                </w:rPr>
                <w:t>J.207</w:t>
              </w:r>
              <w:bookmarkEnd w:id="343"/>
            </w:hyperlink>
          </w:p>
        </w:tc>
        <w:tc>
          <w:tcPr>
            <w:tcW w:w="1285" w:type="dxa"/>
            <w:tcBorders>
              <w:top w:val="single" w:sz="4" w:space="0" w:color="auto"/>
              <w:left w:val="single" w:sz="4" w:space="0" w:color="auto"/>
              <w:bottom w:val="single" w:sz="4" w:space="0" w:color="auto"/>
              <w:right w:val="single" w:sz="4" w:space="0" w:color="auto"/>
            </w:tcBorders>
          </w:tcPr>
          <w:p w14:paraId="7E4A37CF" w14:textId="77777777" w:rsidR="009C5614" w:rsidRPr="00AF3646" w:rsidRDefault="009C5614" w:rsidP="00AF3646">
            <w:pPr>
              <w:pStyle w:val="Tabletext"/>
              <w:rPr>
                <w:sz w:val="22"/>
                <w:szCs w:val="22"/>
                <w:lang w:eastAsia="zh-CN"/>
              </w:rPr>
            </w:pPr>
            <w:r w:rsidRPr="00AF3646">
              <w:rPr>
                <w:sz w:val="22"/>
                <w:szCs w:val="22"/>
                <w:lang w:eastAsia="zh-CN"/>
              </w:rPr>
              <w:t>2018-03-16</w:t>
            </w:r>
          </w:p>
        </w:tc>
        <w:tc>
          <w:tcPr>
            <w:tcW w:w="1182" w:type="dxa"/>
            <w:tcBorders>
              <w:top w:val="single" w:sz="4" w:space="0" w:color="auto"/>
              <w:left w:val="single" w:sz="4" w:space="0" w:color="auto"/>
              <w:bottom w:val="single" w:sz="4" w:space="0" w:color="auto"/>
              <w:right w:val="single" w:sz="4" w:space="0" w:color="auto"/>
            </w:tcBorders>
          </w:tcPr>
          <w:p w14:paraId="004BEB20" w14:textId="7B1310D4"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7B87E5E4"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278B4FAC"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综合广播和宽带数字电视应用控制框架的规范</w:t>
            </w:r>
          </w:p>
        </w:tc>
      </w:tr>
      <w:tr w:rsidR="009C5614" w:rsidRPr="00AF3646" w14:paraId="543DBB47"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05EF5E5E" w14:textId="77777777" w:rsidR="009C5614" w:rsidRPr="00AF3646" w:rsidRDefault="00656E3B" w:rsidP="00AF3646">
            <w:pPr>
              <w:pStyle w:val="Tabletext"/>
              <w:rPr>
                <w:sz w:val="22"/>
                <w:szCs w:val="22"/>
                <w:lang w:eastAsia="zh-CN"/>
              </w:rPr>
            </w:pPr>
            <w:hyperlink r:id="rId136" w:history="1">
              <w:bookmarkStart w:id="344" w:name="lt_pId1202"/>
              <w:r w:rsidR="009C5614" w:rsidRPr="00AF3646">
                <w:rPr>
                  <w:rStyle w:val="Hyperlink"/>
                  <w:sz w:val="22"/>
                  <w:szCs w:val="22"/>
                  <w:lang w:eastAsia="zh-CN"/>
                </w:rPr>
                <w:t>J.207</w:t>
              </w:r>
              <w:bookmarkEnd w:id="344"/>
            </w:hyperlink>
          </w:p>
        </w:tc>
        <w:tc>
          <w:tcPr>
            <w:tcW w:w="1285" w:type="dxa"/>
            <w:tcBorders>
              <w:top w:val="single" w:sz="4" w:space="0" w:color="auto"/>
              <w:left w:val="single" w:sz="4" w:space="0" w:color="auto"/>
              <w:bottom w:val="single" w:sz="4" w:space="0" w:color="auto"/>
              <w:right w:val="single" w:sz="4" w:space="0" w:color="auto"/>
            </w:tcBorders>
          </w:tcPr>
          <w:p w14:paraId="4B04014F"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73B30046"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351E6FB2"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6BAFD9A7"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综合广播和宽带数字电视应用控制框架的规范</w:t>
            </w:r>
          </w:p>
        </w:tc>
      </w:tr>
      <w:tr w:rsidR="009C5614" w:rsidRPr="00AF3646" w14:paraId="731B2DD5"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F4663F0" w14:textId="77777777" w:rsidR="009C5614" w:rsidRPr="00AF3646" w:rsidRDefault="00656E3B" w:rsidP="00AF3646">
            <w:pPr>
              <w:pStyle w:val="Tabletext"/>
              <w:rPr>
                <w:sz w:val="22"/>
                <w:szCs w:val="22"/>
                <w:lang w:eastAsia="zh-CN"/>
              </w:rPr>
            </w:pPr>
            <w:hyperlink r:id="rId137" w:history="1">
              <w:bookmarkStart w:id="345" w:name="lt_pId1207"/>
              <w:r w:rsidR="009C5614" w:rsidRPr="00AF3646">
                <w:rPr>
                  <w:rStyle w:val="Hyperlink"/>
                  <w:sz w:val="22"/>
                  <w:szCs w:val="22"/>
                  <w:lang w:eastAsia="zh-CN"/>
                </w:rPr>
                <w:t>J.208</w:t>
              </w:r>
              <w:bookmarkEnd w:id="345"/>
            </w:hyperlink>
          </w:p>
        </w:tc>
        <w:tc>
          <w:tcPr>
            <w:tcW w:w="1285" w:type="dxa"/>
            <w:tcBorders>
              <w:top w:val="single" w:sz="4" w:space="0" w:color="auto"/>
              <w:left w:val="single" w:sz="4" w:space="0" w:color="auto"/>
              <w:bottom w:val="single" w:sz="4" w:space="0" w:color="auto"/>
              <w:right w:val="single" w:sz="4" w:space="0" w:color="auto"/>
            </w:tcBorders>
          </w:tcPr>
          <w:p w14:paraId="2A74E387" w14:textId="77777777" w:rsidR="009C5614" w:rsidRPr="00AF3646" w:rsidRDefault="009C5614" w:rsidP="00AF3646">
            <w:pPr>
              <w:pStyle w:val="Tabletext"/>
              <w:rPr>
                <w:sz w:val="22"/>
                <w:szCs w:val="22"/>
                <w:lang w:eastAsia="zh-CN"/>
              </w:rPr>
            </w:pPr>
            <w:r w:rsidRPr="00AF3646">
              <w:rPr>
                <w:sz w:val="22"/>
                <w:szCs w:val="22"/>
                <w:lang w:eastAsia="zh-CN"/>
              </w:rPr>
              <w:t>2021-01-13</w:t>
            </w:r>
          </w:p>
        </w:tc>
        <w:tc>
          <w:tcPr>
            <w:tcW w:w="1182" w:type="dxa"/>
            <w:tcBorders>
              <w:top w:val="single" w:sz="4" w:space="0" w:color="auto"/>
              <w:left w:val="single" w:sz="4" w:space="0" w:color="auto"/>
              <w:bottom w:val="single" w:sz="4" w:space="0" w:color="auto"/>
              <w:right w:val="single" w:sz="4" w:space="0" w:color="auto"/>
            </w:tcBorders>
          </w:tcPr>
          <w:p w14:paraId="614976C0"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5A5D933E"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52E69627" w14:textId="6ACFE48D" w:rsidR="009C5614" w:rsidRPr="00AF3646" w:rsidRDefault="009C5614" w:rsidP="001D24D9">
            <w:pPr>
              <w:pStyle w:val="Tabletext"/>
              <w:rPr>
                <w:sz w:val="22"/>
                <w:szCs w:val="22"/>
                <w:lang w:eastAsia="zh-CN"/>
              </w:rPr>
            </w:pPr>
            <w:r w:rsidRPr="00AF3646">
              <w:rPr>
                <w:rFonts w:hint="eastAsia"/>
                <w:sz w:val="22"/>
                <w:szCs w:val="22"/>
                <w:lang w:eastAsia="zh-CN"/>
              </w:rPr>
              <w:t>综合广播</w:t>
            </w:r>
            <w:r w:rsidR="001D24D9">
              <w:rPr>
                <w:sz w:val="22"/>
                <w:szCs w:val="22"/>
                <w:lang w:val="en-US" w:eastAsia="zh-CN"/>
              </w:rPr>
              <w:t>-</w:t>
            </w:r>
            <w:r w:rsidRPr="00AF3646">
              <w:rPr>
                <w:rFonts w:hint="eastAsia"/>
                <w:sz w:val="22"/>
                <w:szCs w:val="22"/>
                <w:lang w:eastAsia="zh-CN"/>
              </w:rPr>
              <w:t>宽带数字电视应用控制框架的统一</w:t>
            </w:r>
          </w:p>
        </w:tc>
      </w:tr>
      <w:tr w:rsidR="009C5614" w:rsidRPr="00AF3646" w14:paraId="2219BB89"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4BA3225" w14:textId="77777777" w:rsidR="009C5614" w:rsidRPr="00AF3646" w:rsidRDefault="00656E3B" w:rsidP="00AF3646">
            <w:pPr>
              <w:pStyle w:val="Tabletext"/>
              <w:rPr>
                <w:sz w:val="22"/>
                <w:szCs w:val="22"/>
                <w:lang w:eastAsia="zh-CN"/>
              </w:rPr>
            </w:pPr>
            <w:hyperlink r:id="rId138" w:history="1">
              <w:bookmarkStart w:id="346" w:name="lt_pId1212"/>
              <w:r w:rsidR="009C5614" w:rsidRPr="00AF3646">
                <w:rPr>
                  <w:rStyle w:val="Hyperlink"/>
                  <w:sz w:val="22"/>
                  <w:szCs w:val="22"/>
                  <w:lang w:eastAsia="zh-CN"/>
                </w:rPr>
                <w:t>J.216</w:t>
              </w:r>
              <w:bookmarkEnd w:id="346"/>
            </w:hyperlink>
          </w:p>
        </w:tc>
        <w:tc>
          <w:tcPr>
            <w:tcW w:w="1285" w:type="dxa"/>
            <w:tcBorders>
              <w:top w:val="single" w:sz="4" w:space="0" w:color="auto"/>
              <w:left w:val="single" w:sz="4" w:space="0" w:color="auto"/>
              <w:bottom w:val="single" w:sz="4" w:space="0" w:color="auto"/>
              <w:right w:val="single" w:sz="4" w:space="0" w:color="auto"/>
            </w:tcBorders>
          </w:tcPr>
          <w:p w14:paraId="2622B9B1"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1D3A85B5" w14:textId="25797DEB"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69283264"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462204AA" w14:textId="77777777" w:rsidR="009C5614" w:rsidRPr="00AF3646" w:rsidRDefault="009C5614" w:rsidP="00AF3646">
            <w:pPr>
              <w:pStyle w:val="Tabletext"/>
              <w:rPr>
                <w:sz w:val="22"/>
                <w:szCs w:val="22"/>
                <w:lang w:eastAsia="zh-CN"/>
              </w:rPr>
            </w:pPr>
            <w:r w:rsidRPr="00AF3646">
              <w:rPr>
                <w:sz w:val="22"/>
                <w:szCs w:val="22"/>
                <w:lang w:val="en-US" w:eastAsia="zh-CN"/>
              </w:rPr>
              <w:t>交互式有线电视服务系统中的第二代模块化前端结构</w:t>
            </w:r>
            <w:r w:rsidRPr="00AF3646">
              <w:rPr>
                <w:sz w:val="22"/>
                <w:szCs w:val="22"/>
                <w:lang w:val="en-US" w:eastAsia="zh-CN"/>
              </w:rPr>
              <w:t xml:space="preserve"> – IP</w:t>
            </w:r>
            <w:r w:rsidRPr="00AF3646">
              <w:rPr>
                <w:sz w:val="22"/>
                <w:szCs w:val="22"/>
                <w:lang w:val="en-US" w:eastAsia="zh-CN"/>
              </w:rPr>
              <w:t>电缆调制解调器</w:t>
            </w:r>
          </w:p>
        </w:tc>
      </w:tr>
      <w:tr w:rsidR="009C5614" w:rsidRPr="00AF3646" w14:paraId="334A0357"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03C3F13" w14:textId="77777777" w:rsidR="009C5614" w:rsidRPr="00AF3646" w:rsidRDefault="00656E3B" w:rsidP="00AF3646">
            <w:pPr>
              <w:pStyle w:val="Tabletext"/>
              <w:rPr>
                <w:sz w:val="22"/>
                <w:szCs w:val="22"/>
                <w:lang w:eastAsia="zh-CN"/>
              </w:rPr>
            </w:pPr>
            <w:hyperlink r:id="rId139" w:history="1">
              <w:bookmarkStart w:id="347" w:name="lt_pId1217"/>
              <w:r w:rsidR="009C5614" w:rsidRPr="00AF3646">
                <w:rPr>
                  <w:rStyle w:val="Hyperlink"/>
                  <w:sz w:val="22"/>
                  <w:szCs w:val="22"/>
                  <w:lang w:eastAsia="zh-CN"/>
                </w:rPr>
                <w:t>J.216</w:t>
              </w:r>
              <w:bookmarkEnd w:id="347"/>
            </w:hyperlink>
          </w:p>
        </w:tc>
        <w:tc>
          <w:tcPr>
            <w:tcW w:w="1285" w:type="dxa"/>
            <w:tcBorders>
              <w:top w:val="single" w:sz="4" w:space="0" w:color="auto"/>
              <w:left w:val="single" w:sz="4" w:space="0" w:color="auto"/>
              <w:bottom w:val="single" w:sz="4" w:space="0" w:color="auto"/>
              <w:right w:val="single" w:sz="4" w:space="0" w:color="auto"/>
            </w:tcBorders>
          </w:tcPr>
          <w:p w14:paraId="324CA09B" w14:textId="77777777" w:rsidR="009C5614" w:rsidRPr="00AF3646" w:rsidRDefault="009C5614" w:rsidP="00AF3646">
            <w:pPr>
              <w:pStyle w:val="Tabletext"/>
              <w:rPr>
                <w:sz w:val="22"/>
                <w:szCs w:val="22"/>
                <w:lang w:eastAsia="zh-CN"/>
              </w:rPr>
            </w:pPr>
            <w:r w:rsidRPr="00AF3646">
              <w:rPr>
                <w:sz w:val="22"/>
                <w:szCs w:val="22"/>
                <w:lang w:eastAsia="zh-CN"/>
              </w:rPr>
              <w:t>2020-05-29</w:t>
            </w:r>
          </w:p>
        </w:tc>
        <w:tc>
          <w:tcPr>
            <w:tcW w:w="1182" w:type="dxa"/>
            <w:tcBorders>
              <w:top w:val="single" w:sz="4" w:space="0" w:color="auto"/>
              <w:left w:val="single" w:sz="4" w:space="0" w:color="auto"/>
              <w:bottom w:val="single" w:sz="4" w:space="0" w:color="auto"/>
              <w:right w:val="single" w:sz="4" w:space="0" w:color="auto"/>
            </w:tcBorders>
          </w:tcPr>
          <w:p w14:paraId="40BA38F1"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3275F33"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28F3FD52" w14:textId="664DBAAB" w:rsidR="009C5614" w:rsidRPr="00AF3646" w:rsidRDefault="009C5614" w:rsidP="00AF3646">
            <w:pPr>
              <w:pStyle w:val="Tabletext"/>
              <w:rPr>
                <w:sz w:val="22"/>
                <w:szCs w:val="22"/>
                <w:lang w:eastAsia="zh-CN"/>
              </w:rPr>
            </w:pPr>
            <w:r w:rsidRPr="00AF3646">
              <w:rPr>
                <w:sz w:val="22"/>
                <w:szCs w:val="22"/>
                <w:lang w:val="en-US" w:eastAsia="zh-CN"/>
              </w:rPr>
              <w:t>交互式有线电视服务系统中的第二代模块化前端结构</w:t>
            </w:r>
            <w:r w:rsidRPr="00AF3646">
              <w:rPr>
                <w:sz w:val="22"/>
                <w:szCs w:val="22"/>
                <w:lang w:val="en-US" w:eastAsia="zh-CN"/>
              </w:rPr>
              <w:t xml:space="preserve"> – IP</w:t>
            </w:r>
            <w:r w:rsidRPr="00AF3646">
              <w:rPr>
                <w:sz w:val="22"/>
                <w:szCs w:val="22"/>
                <w:lang w:val="en-US" w:eastAsia="zh-CN"/>
              </w:rPr>
              <w:t>电缆调制解调器</w:t>
            </w:r>
          </w:p>
        </w:tc>
      </w:tr>
      <w:tr w:rsidR="009C5614" w:rsidRPr="00AF3646" w14:paraId="15E900D2"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96EDE32" w14:textId="77777777" w:rsidR="009C5614" w:rsidRPr="00AF3646" w:rsidRDefault="00656E3B" w:rsidP="00AF3646">
            <w:pPr>
              <w:pStyle w:val="Tabletext"/>
              <w:rPr>
                <w:sz w:val="22"/>
                <w:szCs w:val="22"/>
                <w:lang w:eastAsia="zh-CN"/>
              </w:rPr>
            </w:pPr>
            <w:hyperlink r:id="rId140" w:history="1">
              <w:bookmarkStart w:id="348" w:name="lt_pId1222"/>
              <w:r w:rsidR="009C5614" w:rsidRPr="00AF3646">
                <w:rPr>
                  <w:rStyle w:val="Hyperlink"/>
                  <w:sz w:val="22"/>
                  <w:szCs w:val="22"/>
                  <w:lang w:eastAsia="zh-CN"/>
                </w:rPr>
                <w:t>J.224</w:t>
              </w:r>
              <w:bookmarkEnd w:id="348"/>
            </w:hyperlink>
          </w:p>
        </w:tc>
        <w:tc>
          <w:tcPr>
            <w:tcW w:w="1285" w:type="dxa"/>
            <w:tcBorders>
              <w:top w:val="single" w:sz="4" w:space="0" w:color="auto"/>
              <w:left w:val="single" w:sz="4" w:space="0" w:color="auto"/>
              <w:bottom w:val="single" w:sz="4" w:space="0" w:color="auto"/>
              <w:right w:val="single" w:sz="4" w:space="0" w:color="auto"/>
            </w:tcBorders>
          </w:tcPr>
          <w:p w14:paraId="6D4F09D7"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0C39699B" w14:textId="40E05F3C"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11951363"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1F1579A9" w14:textId="77777777" w:rsidR="009C5614" w:rsidRPr="00AF3646" w:rsidRDefault="009C5614" w:rsidP="00AF3646">
            <w:pPr>
              <w:pStyle w:val="Tabletext"/>
              <w:rPr>
                <w:sz w:val="22"/>
                <w:szCs w:val="22"/>
                <w:lang w:val="en-US" w:eastAsia="zh-CN"/>
              </w:rPr>
            </w:pPr>
            <w:r w:rsidRPr="00AF3646">
              <w:rPr>
                <w:sz w:val="22"/>
                <w:szCs w:val="22"/>
                <w:lang w:val="en-US" w:eastAsia="zh-CN"/>
              </w:rPr>
              <w:t>交互式有线电视业务的第五代传输系统</w:t>
            </w:r>
            <w:r w:rsidRPr="00AF3646">
              <w:rPr>
                <w:sz w:val="22"/>
                <w:szCs w:val="22"/>
                <w:lang w:val="en-US" w:eastAsia="zh-CN"/>
              </w:rPr>
              <w:t xml:space="preserve"> – IP</w:t>
            </w:r>
            <w:r w:rsidRPr="00AF3646">
              <w:rPr>
                <w:sz w:val="22"/>
                <w:szCs w:val="22"/>
                <w:lang w:val="en-US" w:eastAsia="zh-CN"/>
              </w:rPr>
              <w:t>电缆调制解调器</w:t>
            </w:r>
          </w:p>
        </w:tc>
      </w:tr>
      <w:tr w:rsidR="009C5614" w:rsidRPr="00AF3646" w14:paraId="666D5B37"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6D12326" w14:textId="77777777" w:rsidR="009C5614" w:rsidRPr="00AF3646" w:rsidRDefault="00656E3B" w:rsidP="00AF3646">
            <w:pPr>
              <w:pStyle w:val="Tabletext"/>
              <w:rPr>
                <w:sz w:val="22"/>
                <w:szCs w:val="22"/>
                <w:lang w:eastAsia="zh-CN"/>
              </w:rPr>
            </w:pPr>
            <w:hyperlink r:id="rId141" w:history="1">
              <w:bookmarkStart w:id="349" w:name="lt_pId1227"/>
              <w:r w:rsidR="009C5614" w:rsidRPr="00AF3646">
                <w:rPr>
                  <w:rStyle w:val="Hyperlink"/>
                  <w:sz w:val="22"/>
                  <w:szCs w:val="22"/>
                  <w:lang w:eastAsia="zh-CN"/>
                </w:rPr>
                <w:t>J.224</w:t>
              </w:r>
              <w:bookmarkEnd w:id="349"/>
            </w:hyperlink>
          </w:p>
        </w:tc>
        <w:tc>
          <w:tcPr>
            <w:tcW w:w="1285" w:type="dxa"/>
            <w:tcBorders>
              <w:top w:val="single" w:sz="4" w:space="0" w:color="auto"/>
              <w:left w:val="single" w:sz="4" w:space="0" w:color="auto"/>
              <w:bottom w:val="single" w:sz="4" w:space="0" w:color="auto"/>
              <w:right w:val="single" w:sz="4" w:space="0" w:color="auto"/>
            </w:tcBorders>
          </w:tcPr>
          <w:p w14:paraId="403E3EBF" w14:textId="77777777" w:rsidR="009C5614" w:rsidRPr="00AF3646" w:rsidRDefault="009C5614" w:rsidP="00AF3646">
            <w:pPr>
              <w:pStyle w:val="Tabletext"/>
              <w:rPr>
                <w:sz w:val="22"/>
                <w:szCs w:val="22"/>
                <w:lang w:eastAsia="zh-CN"/>
              </w:rPr>
            </w:pPr>
            <w:r w:rsidRPr="00AF3646">
              <w:rPr>
                <w:sz w:val="22"/>
                <w:szCs w:val="22"/>
                <w:lang w:eastAsia="zh-CN"/>
              </w:rPr>
              <w:t>2020-05-29</w:t>
            </w:r>
          </w:p>
        </w:tc>
        <w:tc>
          <w:tcPr>
            <w:tcW w:w="1182" w:type="dxa"/>
            <w:tcBorders>
              <w:top w:val="single" w:sz="4" w:space="0" w:color="auto"/>
              <w:left w:val="single" w:sz="4" w:space="0" w:color="auto"/>
              <w:bottom w:val="single" w:sz="4" w:space="0" w:color="auto"/>
              <w:right w:val="single" w:sz="4" w:space="0" w:color="auto"/>
            </w:tcBorders>
          </w:tcPr>
          <w:p w14:paraId="2EFA0C57"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9B82F1C"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39F42648" w14:textId="77777777" w:rsidR="009C5614" w:rsidRPr="00AF3646" w:rsidRDefault="009C5614" w:rsidP="00AF3646">
            <w:pPr>
              <w:pStyle w:val="Tabletext"/>
              <w:rPr>
                <w:sz w:val="22"/>
                <w:szCs w:val="22"/>
                <w:lang w:val="en-US" w:eastAsia="zh-CN"/>
              </w:rPr>
            </w:pPr>
            <w:r w:rsidRPr="00AF3646">
              <w:rPr>
                <w:sz w:val="22"/>
                <w:szCs w:val="22"/>
                <w:lang w:val="en-US" w:eastAsia="zh-CN"/>
              </w:rPr>
              <w:t>交互式有线电视业务的第五代传输系统</w:t>
            </w:r>
            <w:r w:rsidRPr="00AF3646">
              <w:rPr>
                <w:sz w:val="22"/>
                <w:szCs w:val="22"/>
                <w:lang w:val="en-US" w:eastAsia="zh-CN"/>
              </w:rPr>
              <w:t xml:space="preserve"> – IP</w:t>
            </w:r>
            <w:r w:rsidRPr="00AF3646">
              <w:rPr>
                <w:sz w:val="22"/>
                <w:szCs w:val="22"/>
                <w:lang w:val="en-US" w:eastAsia="zh-CN"/>
              </w:rPr>
              <w:t>电缆调制解调器</w:t>
            </w:r>
          </w:p>
        </w:tc>
      </w:tr>
      <w:tr w:rsidR="009C5614" w:rsidRPr="00AF3646" w14:paraId="5DF92B31"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0C513CA1" w14:textId="77777777" w:rsidR="009C5614" w:rsidRPr="00AF3646" w:rsidRDefault="00656E3B" w:rsidP="00AF3646">
            <w:pPr>
              <w:pStyle w:val="Tabletext"/>
              <w:rPr>
                <w:sz w:val="22"/>
                <w:szCs w:val="22"/>
                <w:lang w:eastAsia="zh-CN"/>
              </w:rPr>
            </w:pPr>
            <w:hyperlink r:id="rId142" w:history="1">
              <w:bookmarkStart w:id="350" w:name="lt_pId1232"/>
              <w:r w:rsidR="009C5614" w:rsidRPr="00AF3646">
                <w:rPr>
                  <w:rStyle w:val="Hyperlink"/>
                  <w:sz w:val="22"/>
                  <w:szCs w:val="22"/>
                  <w:lang w:eastAsia="zh-CN"/>
                </w:rPr>
                <w:t>J.225</w:t>
              </w:r>
              <w:bookmarkEnd w:id="350"/>
            </w:hyperlink>
          </w:p>
        </w:tc>
        <w:tc>
          <w:tcPr>
            <w:tcW w:w="1285" w:type="dxa"/>
            <w:tcBorders>
              <w:top w:val="single" w:sz="4" w:space="0" w:color="auto"/>
              <w:left w:val="single" w:sz="4" w:space="0" w:color="auto"/>
              <w:bottom w:val="single" w:sz="4" w:space="0" w:color="auto"/>
              <w:right w:val="single" w:sz="4" w:space="0" w:color="auto"/>
            </w:tcBorders>
          </w:tcPr>
          <w:p w14:paraId="238F9254" w14:textId="77777777" w:rsidR="009C5614" w:rsidRPr="00AF3646" w:rsidRDefault="009C5614" w:rsidP="00AF3646">
            <w:pPr>
              <w:pStyle w:val="Tabletext"/>
              <w:rPr>
                <w:sz w:val="22"/>
                <w:szCs w:val="22"/>
                <w:lang w:eastAsia="zh-CN"/>
              </w:rPr>
            </w:pPr>
            <w:r w:rsidRPr="00AF3646">
              <w:rPr>
                <w:sz w:val="22"/>
                <w:szCs w:val="22"/>
                <w:lang w:eastAsia="zh-CN"/>
              </w:rPr>
              <w:t>2020-05-29</w:t>
            </w:r>
          </w:p>
        </w:tc>
        <w:tc>
          <w:tcPr>
            <w:tcW w:w="1182" w:type="dxa"/>
            <w:tcBorders>
              <w:top w:val="single" w:sz="4" w:space="0" w:color="auto"/>
              <w:left w:val="single" w:sz="4" w:space="0" w:color="auto"/>
              <w:bottom w:val="single" w:sz="4" w:space="0" w:color="auto"/>
              <w:right w:val="single" w:sz="4" w:space="0" w:color="auto"/>
            </w:tcBorders>
          </w:tcPr>
          <w:p w14:paraId="55ED6FF0"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10EC38B6"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51484E85"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交互式有线电视业务的第四代传输系统</w:t>
            </w:r>
            <w:r w:rsidRPr="00AF3646">
              <w:rPr>
                <w:rFonts w:hint="eastAsia"/>
                <w:sz w:val="22"/>
                <w:szCs w:val="22"/>
                <w:lang w:val="en-US" w:eastAsia="zh-CN"/>
              </w:rPr>
              <w:t xml:space="preserve"> </w:t>
            </w:r>
            <w:r w:rsidRPr="00AF3646">
              <w:rPr>
                <w:sz w:val="22"/>
                <w:szCs w:val="22"/>
                <w:lang w:val="en-US" w:eastAsia="zh-CN"/>
              </w:rPr>
              <w:t>–</w:t>
            </w:r>
            <w:r w:rsidRPr="00AF3646">
              <w:rPr>
                <w:rFonts w:hint="eastAsia"/>
                <w:sz w:val="22"/>
                <w:szCs w:val="22"/>
                <w:lang w:val="en-US" w:eastAsia="zh-CN"/>
              </w:rPr>
              <w:t xml:space="preserve"> IP</w:t>
            </w:r>
            <w:r w:rsidRPr="00AF3646">
              <w:rPr>
                <w:rFonts w:hint="eastAsia"/>
                <w:sz w:val="22"/>
                <w:szCs w:val="22"/>
                <w:lang w:val="en-US" w:eastAsia="zh-CN"/>
              </w:rPr>
              <w:t>电缆调制解调器</w:t>
            </w:r>
          </w:p>
        </w:tc>
      </w:tr>
      <w:tr w:rsidR="009C5614" w:rsidRPr="00AF3646" w14:paraId="748A1506"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AFADFB3" w14:textId="77777777" w:rsidR="009C5614" w:rsidRPr="00AF3646" w:rsidRDefault="00656E3B" w:rsidP="00AF3646">
            <w:pPr>
              <w:pStyle w:val="Tabletext"/>
              <w:rPr>
                <w:sz w:val="22"/>
                <w:szCs w:val="22"/>
                <w:lang w:eastAsia="zh-CN"/>
              </w:rPr>
            </w:pPr>
            <w:hyperlink r:id="rId143" w:history="1">
              <w:bookmarkStart w:id="351" w:name="lt_pId1237"/>
              <w:r w:rsidR="009C5614" w:rsidRPr="00AF3646">
                <w:rPr>
                  <w:rStyle w:val="Hyperlink"/>
                  <w:sz w:val="22"/>
                  <w:szCs w:val="22"/>
                  <w:lang w:eastAsia="zh-CN"/>
                </w:rPr>
                <w:t>J.288</w:t>
              </w:r>
              <w:bookmarkEnd w:id="351"/>
            </w:hyperlink>
          </w:p>
        </w:tc>
        <w:tc>
          <w:tcPr>
            <w:tcW w:w="1285" w:type="dxa"/>
            <w:tcBorders>
              <w:top w:val="single" w:sz="4" w:space="0" w:color="auto"/>
              <w:left w:val="single" w:sz="4" w:space="0" w:color="auto"/>
              <w:bottom w:val="single" w:sz="4" w:space="0" w:color="auto"/>
              <w:right w:val="single" w:sz="4" w:space="0" w:color="auto"/>
            </w:tcBorders>
          </w:tcPr>
          <w:p w14:paraId="4564BB41" w14:textId="77777777" w:rsidR="009C5614" w:rsidRPr="00AF3646" w:rsidRDefault="009C5614" w:rsidP="00AF3646">
            <w:pPr>
              <w:pStyle w:val="Tabletext"/>
              <w:rPr>
                <w:sz w:val="22"/>
                <w:szCs w:val="22"/>
                <w:lang w:eastAsia="zh-CN"/>
              </w:rPr>
            </w:pPr>
            <w:r w:rsidRPr="00AF3646">
              <w:rPr>
                <w:sz w:val="22"/>
                <w:szCs w:val="22"/>
                <w:lang w:eastAsia="zh-CN"/>
              </w:rPr>
              <w:t>2019-07-29</w:t>
            </w:r>
          </w:p>
        </w:tc>
        <w:tc>
          <w:tcPr>
            <w:tcW w:w="1182" w:type="dxa"/>
            <w:tcBorders>
              <w:top w:val="single" w:sz="4" w:space="0" w:color="auto"/>
              <w:left w:val="single" w:sz="4" w:space="0" w:color="auto"/>
              <w:bottom w:val="single" w:sz="4" w:space="0" w:color="auto"/>
              <w:right w:val="single" w:sz="4" w:space="0" w:color="auto"/>
            </w:tcBorders>
          </w:tcPr>
          <w:p w14:paraId="447095AA"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E2A6790"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2BD3B9C2" w14:textId="4459978D" w:rsidR="009C5614" w:rsidRPr="00AF3646" w:rsidRDefault="009C5614" w:rsidP="00AF3646">
            <w:pPr>
              <w:pStyle w:val="Tabletext"/>
              <w:rPr>
                <w:sz w:val="22"/>
                <w:szCs w:val="22"/>
                <w:lang w:val="en-US" w:eastAsia="zh-CN"/>
              </w:rPr>
            </w:pPr>
            <w:r w:rsidRPr="00AF3646">
              <w:rPr>
                <w:rFonts w:hint="eastAsia"/>
                <w:sz w:val="22"/>
                <w:szCs w:val="22"/>
                <w:lang w:val="en-US" w:eastAsia="zh-CN"/>
              </w:rPr>
              <w:t>有线传输系统类型长度值（</w:t>
            </w:r>
            <w:r w:rsidRPr="00AF3646">
              <w:rPr>
                <w:rFonts w:hint="eastAsia"/>
                <w:sz w:val="22"/>
                <w:szCs w:val="22"/>
                <w:lang w:val="en-US" w:eastAsia="zh-CN"/>
              </w:rPr>
              <w:t>TLV</w:t>
            </w:r>
            <w:r w:rsidRPr="00AF3646">
              <w:rPr>
                <w:rFonts w:hint="eastAsia"/>
                <w:sz w:val="22"/>
                <w:szCs w:val="22"/>
                <w:lang w:val="en-US" w:eastAsia="zh-CN"/>
              </w:rPr>
              <w:t>）分组的封装</w:t>
            </w:r>
          </w:p>
        </w:tc>
      </w:tr>
      <w:tr w:rsidR="009C5614" w:rsidRPr="00AF3646" w14:paraId="5AB9FEC4"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7055874E" w14:textId="77777777" w:rsidR="009C5614" w:rsidRPr="00AF3646" w:rsidRDefault="00656E3B" w:rsidP="00AF3646">
            <w:pPr>
              <w:pStyle w:val="Tabletext"/>
              <w:rPr>
                <w:sz w:val="22"/>
                <w:szCs w:val="22"/>
                <w:lang w:eastAsia="zh-CN"/>
              </w:rPr>
            </w:pPr>
            <w:hyperlink r:id="rId144" w:history="1">
              <w:bookmarkStart w:id="352" w:name="lt_pId1242"/>
              <w:r w:rsidR="009C5614" w:rsidRPr="00AF3646">
                <w:rPr>
                  <w:rStyle w:val="Hyperlink"/>
                  <w:sz w:val="22"/>
                  <w:szCs w:val="22"/>
                  <w:lang w:eastAsia="zh-CN"/>
                </w:rPr>
                <w:t>J.297</w:t>
              </w:r>
              <w:bookmarkEnd w:id="352"/>
            </w:hyperlink>
          </w:p>
        </w:tc>
        <w:tc>
          <w:tcPr>
            <w:tcW w:w="1285" w:type="dxa"/>
            <w:tcBorders>
              <w:top w:val="single" w:sz="4" w:space="0" w:color="auto"/>
              <w:left w:val="single" w:sz="4" w:space="0" w:color="auto"/>
              <w:bottom w:val="single" w:sz="4" w:space="0" w:color="auto"/>
              <w:right w:val="single" w:sz="4" w:space="0" w:color="auto"/>
            </w:tcBorders>
          </w:tcPr>
          <w:p w14:paraId="1C34AC8E" w14:textId="77777777" w:rsidR="009C5614" w:rsidRPr="00AF3646" w:rsidRDefault="009C5614" w:rsidP="00AF3646">
            <w:pPr>
              <w:pStyle w:val="Tabletext"/>
              <w:rPr>
                <w:sz w:val="22"/>
                <w:szCs w:val="22"/>
                <w:lang w:eastAsia="zh-CN"/>
              </w:rPr>
            </w:pPr>
            <w:r w:rsidRPr="00AF3646">
              <w:rPr>
                <w:sz w:val="22"/>
                <w:szCs w:val="22"/>
                <w:lang w:eastAsia="zh-CN"/>
              </w:rPr>
              <w:t>2016-11-06</w:t>
            </w:r>
          </w:p>
        </w:tc>
        <w:tc>
          <w:tcPr>
            <w:tcW w:w="1182" w:type="dxa"/>
            <w:tcBorders>
              <w:top w:val="single" w:sz="4" w:space="0" w:color="auto"/>
              <w:left w:val="single" w:sz="4" w:space="0" w:color="auto"/>
              <w:bottom w:val="single" w:sz="4" w:space="0" w:color="auto"/>
              <w:right w:val="single" w:sz="4" w:space="0" w:color="auto"/>
            </w:tcBorders>
          </w:tcPr>
          <w:p w14:paraId="2BCC88BF" w14:textId="7AB269D8"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60A6D3F6"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7B1E76A1" w14:textId="3C17E832" w:rsidR="009C5614" w:rsidRPr="00AF3646" w:rsidRDefault="009C5614" w:rsidP="00AF3646">
            <w:pPr>
              <w:pStyle w:val="Tabletext"/>
              <w:rPr>
                <w:sz w:val="22"/>
                <w:szCs w:val="22"/>
                <w:lang w:val="en-US" w:eastAsia="zh-CN"/>
              </w:rPr>
            </w:pPr>
            <w:r w:rsidRPr="00AF3646">
              <w:rPr>
                <w:sz w:val="22"/>
                <w:szCs w:val="22"/>
                <w:lang w:val="en-US" w:eastAsia="zh-CN"/>
              </w:rPr>
              <w:t>4K</w:t>
            </w:r>
            <w:r w:rsidRPr="00AF3646">
              <w:rPr>
                <w:sz w:val="22"/>
                <w:szCs w:val="22"/>
                <w:lang w:val="en-US" w:eastAsia="zh-CN"/>
              </w:rPr>
              <w:t>超高清电视有线机顶盒的要求和功能规范</w:t>
            </w:r>
          </w:p>
        </w:tc>
      </w:tr>
      <w:tr w:rsidR="009C5614" w:rsidRPr="00AF3646" w14:paraId="7FF677A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C6F7DD8" w14:textId="77777777" w:rsidR="009C5614" w:rsidRPr="00AF3646" w:rsidRDefault="00656E3B" w:rsidP="00AF3646">
            <w:pPr>
              <w:pStyle w:val="Tabletext"/>
              <w:rPr>
                <w:sz w:val="22"/>
                <w:szCs w:val="22"/>
                <w:lang w:eastAsia="zh-CN"/>
              </w:rPr>
            </w:pPr>
            <w:hyperlink r:id="rId145" w:history="1">
              <w:bookmarkStart w:id="353" w:name="lt_pId1247"/>
              <w:r w:rsidR="009C5614" w:rsidRPr="00AF3646">
                <w:rPr>
                  <w:rStyle w:val="Hyperlink"/>
                  <w:sz w:val="22"/>
                  <w:szCs w:val="22"/>
                  <w:lang w:eastAsia="zh-CN"/>
                </w:rPr>
                <w:t>J.297</w:t>
              </w:r>
              <w:bookmarkEnd w:id="353"/>
            </w:hyperlink>
          </w:p>
        </w:tc>
        <w:tc>
          <w:tcPr>
            <w:tcW w:w="1285" w:type="dxa"/>
            <w:tcBorders>
              <w:top w:val="single" w:sz="4" w:space="0" w:color="auto"/>
              <w:left w:val="single" w:sz="4" w:space="0" w:color="auto"/>
              <w:bottom w:val="single" w:sz="4" w:space="0" w:color="auto"/>
              <w:right w:val="single" w:sz="4" w:space="0" w:color="auto"/>
            </w:tcBorders>
          </w:tcPr>
          <w:p w14:paraId="4C3B9CBD" w14:textId="77777777" w:rsidR="009C5614" w:rsidRPr="00AF3646" w:rsidRDefault="009C5614" w:rsidP="00AF3646">
            <w:pPr>
              <w:pStyle w:val="Tabletext"/>
              <w:rPr>
                <w:sz w:val="22"/>
                <w:szCs w:val="22"/>
                <w:lang w:eastAsia="zh-CN"/>
              </w:rPr>
            </w:pPr>
            <w:r w:rsidRPr="00AF3646">
              <w:rPr>
                <w:sz w:val="22"/>
                <w:szCs w:val="22"/>
                <w:lang w:eastAsia="zh-CN"/>
              </w:rPr>
              <w:t>2018-03-16</w:t>
            </w:r>
          </w:p>
        </w:tc>
        <w:tc>
          <w:tcPr>
            <w:tcW w:w="1182" w:type="dxa"/>
            <w:tcBorders>
              <w:top w:val="single" w:sz="4" w:space="0" w:color="auto"/>
              <w:left w:val="single" w:sz="4" w:space="0" w:color="auto"/>
              <w:bottom w:val="single" w:sz="4" w:space="0" w:color="auto"/>
              <w:right w:val="single" w:sz="4" w:space="0" w:color="auto"/>
            </w:tcBorders>
          </w:tcPr>
          <w:p w14:paraId="25F8CD43"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54E74B92"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484AFDC6" w14:textId="77777777" w:rsidR="009C5614" w:rsidRPr="00AF3646" w:rsidRDefault="009C5614" w:rsidP="00AF3646">
            <w:pPr>
              <w:pStyle w:val="Tabletext"/>
              <w:rPr>
                <w:sz w:val="22"/>
                <w:szCs w:val="22"/>
                <w:lang w:val="en-US" w:eastAsia="zh-CN"/>
              </w:rPr>
            </w:pPr>
            <w:r w:rsidRPr="00AF3646">
              <w:rPr>
                <w:sz w:val="22"/>
                <w:szCs w:val="22"/>
                <w:lang w:val="en-US" w:eastAsia="zh-CN"/>
              </w:rPr>
              <w:t>4K</w:t>
            </w:r>
            <w:r w:rsidRPr="00AF3646">
              <w:rPr>
                <w:rFonts w:hint="eastAsia"/>
                <w:sz w:val="22"/>
                <w:szCs w:val="22"/>
                <w:lang w:val="en-US" w:eastAsia="zh-CN"/>
              </w:rPr>
              <w:t>超高清电视有线机顶盒的要求和功能规范</w:t>
            </w:r>
          </w:p>
        </w:tc>
      </w:tr>
      <w:tr w:rsidR="009C5614" w:rsidRPr="00AF3646" w14:paraId="2A85F32E"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D5A5DDA" w14:textId="77777777" w:rsidR="009C5614" w:rsidRPr="00AF3646" w:rsidRDefault="00656E3B" w:rsidP="00AF3646">
            <w:pPr>
              <w:pStyle w:val="Tabletext"/>
              <w:rPr>
                <w:sz w:val="22"/>
                <w:szCs w:val="22"/>
                <w:lang w:eastAsia="zh-CN"/>
              </w:rPr>
            </w:pPr>
            <w:hyperlink r:id="rId146" w:history="1">
              <w:bookmarkStart w:id="354" w:name="lt_pId1252"/>
              <w:r w:rsidR="009C5614" w:rsidRPr="00AF3646">
                <w:rPr>
                  <w:rStyle w:val="Hyperlink"/>
                  <w:sz w:val="22"/>
                  <w:szCs w:val="22"/>
                  <w:lang w:eastAsia="zh-CN"/>
                </w:rPr>
                <w:t>J.298</w:t>
              </w:r>
              <w:bookmarkEnd w:id="354"/>
            </w:hyperlink>
          </w:p>
        </w:tc>
        <w:tc>
          <w:tcPr>
            <w:tcW w:w="1285" w:type="dxa"/>
            <w:tcBorders>
              <w:top w:val="single" w:sz="4" w:space="0" w:color="auto"/>
              <w:left w:val="single" w:sz="4" w:space="0" w:color="auto"/>
              <w:bottom w:val="single" w:sz="4" w:space="0" w:color="auto"/>
              <w:right w:val="single" w:sz="4" w:space="0" w:color="auto"/>
            </w:tcBorders>
          </w:tcPr>
          <w:p w14:paraId="7ECF2F9C" w14:textId="77777777" w:rsidR="009C5614" w:rsidRPr="00AF3646" w:rsidRDefault="009C5614" w:rsidP="00AF3646">
            <w:pPr>
              <w:pStyle w:val="Tabletext"/>
              <w:rPr>
                <w:sz w:val="22"/>
                <w:szCs w:val="22"/>
                <w:lang w:eastAsia="zh-CN"/>
              </w:rPr>
            </w:pPr>
            <w:r w:rsidRPr="00AF3646">
              <w:rPr>
                <w:sz w:val="22"/>
                <w:szCs w:val="22"/>
                <w:lang w:eastAsia="zh-CN"/>
              </w:rPr>
              <w:t>2019-03-22</w:t>
            </w:r>
          </w:p>
        </w:tc>
        <w:tc>
          <w:tcPr>
            <w:tcW w:w="1182" w:type="dxa"/>
            <w:tcBorders>
              <w:top w:val="single" w:sz="4" w:space="0" w:color="auto"/>
              <w:left w:val="single" w:sz="4" w:space="0" w:color="auto"/>
              <w:bottom w:val="single" w:sz="4" w:space="0" w:color="auto"/>
              <w:right w:val="single" w:sz="4" w:space="0" w:color="auto"/>
            </w:tcBorders>
          </w:tcPr>
          <w:p w14:paraId="6D627572" w14:textId="77777777" w:rsidR="009C5614" w:rsidRPr="00AF3646" w:rsidRDefault="009C5614" w:rsidP="00A73208">
            <w:pPr>
              <w:pStyle w:val="Tabletext"/>
              <w:jc w:val="center"/>
              <w:rPr>
                <w:sz w:val="22"/>
                <w:szCs w:val="22"/>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75408754"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47949787"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与地面和卫星电视传送相兼容的有线电视混合机顶盒的要求和技术规范</w:t>
            </w:r>
          </w:p>
        </w:tc>
      </w:tr>
      <w:tr w:rsidR="009C5614" w:rsidRPr="00AF3646" w14:paraId="775CD634"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FCEFD15" w14:textId="77777777" w:rsidR="009C5614" w:rsidRPr="00AF3646" w:rsidRDefault="00656E3B" w:rsidP="00AF3646">
            <w:pPr>
              <w:pStyle w:val="Tabletext"/>
              <w:rPr>
                <w:sz w:val="22"/>
                <w:szCs w:val="22"/>
                <w:lang w:eastAsia="zh-CN"/>
              </w:rPr>
            </w:pPr>
            <w:hyperlink r:id="rId147" w:history="1">
              <w:bookmarkStart w:id="355" w:name="lt_pId1257"/>
              <w:r w:rsidR="009C5614" w:rsidRPr="00AF3646">
                <w:rPr>
                  <w:rStyle w:val="Hyperlink"/>
                  <w:sz w:val="22"/>
                  <w:szCs w:val="22"/>
                  <w:lang w:eastAsia="zh-CN"/>
                </w:rPr>
                <w:t>J.299</w:t>
              </w:r>
              <w:bookmarkEnd w:id="355"/>
            </w:hyperlink>
          </w:p>
        </w:tc>
        <w:tc>
          <w:tcPr>
            <w:tcW w:w="1285" w:type="dxa"/>
            <w:tcBorders>
              <w:top w:val="single" w:sz="4" w:space="0" w:color="auto"/>
              <w:left w:val="single" w:sz="4" w:space="0" w:color="auto"/>
              <w:bottom w:val="single" w:sz="4" w:space="0" w:color="auto"/>
              <w:right w:val="single" w:sz="4" w:space="0" w:color="auto"/>
            </w:tcBorders>
          </w:tcPr>
          <w:p w14:paraId="72CFF281" w14:textId="77777777" w:rsidR="009C5614" w:rsidRPr="00AF3646" w:rsidRDefault="009C5614" w:rsidP="00AF3646">
            <w:pPr>
              <w:pStyle w:val="Tabletext"/>
              <w:rPr>
                <w:sz w:val="22"/>
                <w:szCs w:val="22"/>
                <w:lang w:eastAsia="zh-CN"/>
              </w:rPr>
            </w:pPr>
            <w:r w:rsidRPr="00AF3646">
              <w:rPr>
                <w:sz w:val="22"/>
                <w:szCs w:val="22"/>
                <w:lang w:eastAsia="zh-CN"/>
              </w:rPr>
              <w:t>2020-05-29</w:t>
            </w:r>
          </w:p>
        </w:tc>
        <w:tc>
          <w:tcPr>
            <w:tcW w:w="1182" w:type="dxa"/>
            <w:tcBorders>
              <w:top w:val="single" w:sz="4" w:space="0" w:color="auto"/>
              <w:left w:val="single" w:sz="4" w:space="0" w:color="auto"/>
              <w:bottom w:val="single" w:sz="4" w:space="0" w:color="auto"/>
              <w:right w:val="single" w:sz="4" w:space="0" w:color="auto"/>
            </w:tcBorders>
          </w:tcPr>
          <w:p w14:paraId="2E974403" w14:textId="299376A3" w:rsidR="009C5614" w:rsidRPr="00AF3646" w:rsidRDefault="009C5614" w:rsidP="00A73208">
            <w:pPr>
              <w:pStyle w:val="Tabletext"/>
              <w:jc w:val="center"/>
              <w:rPr>
                <w:sz w:val="22"/>
                <w:szCs w:val="22"/>
              </w:rPr>
            </w:pPr>
            <w:r w:rsidRPr="00AF3646">
              <w:rPr>
                <w:rFonts w:hint="eastAsia"/>
                <w:sz w:val="22"/>
                <w:szCs w:val="22"/>
              </w:rPr>
              <w:t>废除</w:t>
            </w:r>
          </w:p>
        </w:tc>
        <w:tc>
          <w:tcPr>
            <w:tcW w:w="1674" w:type="dxa"/>
            <w:tcBorders>
              <w:top w:val="single" w:sz="4" w:space="0" w:color="auto"/>
              <w:left w:val="single" w:sz="4" w:space="0" w:color="auto"/>
              <w:bottom w:val="single" w:sz="4" w:space="0" w:color="auto"/>
              <w:right w:val="single" w:sz="4" w:space="0" w:color="auto"/>
            </w:tcBorders>
          </w:tcPr>
          <w:p w14:paraId="7C18F862"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64FDCAE0"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自动配置服务器（</w:t>
            </w:r>
            <w:r w:rsidRPr="00AF3646">
              <w:rPr>
                <w:rFonts w:hint="eastAsia"/>
                <w:sz w:val="22"/>
                <w:szCs w:val="22"/>
                <w:lang w:val="en-US" w:eastAsia="zh-CN"/>
              </w:rPr>
              <w:t>ACS</w:t>
            </w:r>
            <w:r w:rsidRPr="00AF3646">
              <w:rPr>
                <w:rFonts w:hint="eastAsia"/>
                <w:sz w:val="22"/>
                <w:szCs w:val="22"/>
                <w:lang w:val="en-US" w:eastAsia="zh-CN"/>
              </w:rPr>
              <w:t>）远程管理有线机顶盒的功能要求</w:t>
            </w:r>
          </w:p>
        </w:tc>
      </w:tr>
      <w:tr w:rsidR="009C5614" w:rsidRPr="00AF3646" w14:paraId="47BE378B"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3F927922" w14:textId="77777777" w:rsidR="009C5614" w:rsidRPr="00AF3646" w:rsidRDefault="00656E3B" w:rsidP="00AF3646">
            <w:pPr>
              <w:pStyle w:val="Tabletext"/>
              <w:rPr>
                <w:sz w:val="22"/>
                <w:szCs w:val="22"/>
                <w:lang w:eastAsia="zh-CN"/>
              </w:rPr>
            </w:pPr>
            <w:hyperlink r:id="rId148" w:history="1">
              <w:bookmarkStart w:id="356" w:name="lt_pId1262"/>
              <w:r w:rsidR="009C5614" w:rsidRPr="00AF3646">
                <w:rPr>
                  <w:rStyle w:val="Hyperlink"/>
                  <w:sz w:val="22"/>
                  <w:szCs w:val="22"/>
                  <w:lang w:eastAsia="zh-CN"/>
                </w:rPr>
                <w:t>J.299</w:t>
              </w:r>
              <w:bookmarkEnd w:id="356"/>
            </w:hyperlink>
          </w:p>
        </w:tc>
        <w:tc>
          <w:tcPr>
            <w:tcW w:w="1285" w:type="dxa"/>
            <w:tcBorders>
              <w:top w:val="single" w:sz="4" w:space="0" w:color="auto"/>
              <w:left w:val="single" w:sz="4" w:space="0" w:color="auto"/>
              <w:bottom w:val="single" w:sz="4" w:space="0" w:color="auto"/>
              <w:right w:val="single" w:sz="4" w:space="0" w:color="auto"/>
            </w:tcBorders>
          </w:tcPr>
          <w:p w14:paraId="713DEB16"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6F708DBF"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BFAC1CF"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6DEA11EA" w14:textId="77777777" w:rsidR="009C5614" w:rsidRPr="00AF3646" w:rsidRDefault="009C5614" w:rsidP="00AF3646">
            <w:pPr>
              <w:pStyle w:val="Tabletext"/>
              <w:rPr>
                <w:sz w:val="22"/>
                <w:szCs w:val="22"/>
                <w:lang w:eastAsia="zh-CN"/>
              </w:rPr>
            </w:pPr>
            <w:r w:rsidRPr="00AF3646">
              <w:rPr>
                <w:rFonts w:hint="eastAsia"/>
                <w:sz w:val="22"/>
                <w:szCs w:val="22"/>
                <w:lang w:val="en-US" w:eastAsia="zh-CN"/>
              </w:rPr>
              <w:t>自动配置服务器（</w:t>
            </w:r>
            <w:r w:rsidRPr="00AF3646">
              <w:rPr>
                <w:rFonts w:hint="eastAsia"/>
                <w:sz w:val="22"/>
                <w:szCs w:val="22"/>
                <w:lang w:val="en-US" w:eastAsia="zh-CN"/>
              </w:rPr>
              <w:t>ACS</w:t>
            </w:r>
            <w:r w:rsidRPr="00AF3646">
              <w:rPr>
                <w:rFonts w:hint="eastAsia"/>
                <w:sz w:val="22"/>
                <w:szCs w:val="22"/>
                <w:lang w:val="en-US" w:eastAsia="zh-CN"/>
              </w:rPr>
              <w:t>）远程管理有线机顶盒的功能要求</w:t>
            </w:r>
          </w:p>
        </w:tc>
      </w:tr>
      <w:tr w:rsidR="009C5614" w:rsidRPr="00AF3646" w14:paraId="6096B395"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7659AF2" w14:textId="77777777" w:rsidR="009C5614" w:rsidRPr="00AF3646" w:rsidRDefault="00656E3B" w:rsidP="00AF3646">
            <w:pPr>
              <w:pStyle w:val="Tabletext"/>
              <w:rPr>
                <w:sz w:val="22"/>
                <w:szCs w:val="22"/>
                <w:lang w:eastAsia="zh-CN"/>
              </w:rPr>
            </w:pPr>
            <w:hyperlink r:id="rId149" w:history="1">
              <w:bookmarkStart w:id="357" w:name="lt_pId1267"/>
              <w:r w:rsidR="009C5614" w:rsidRPr="00AF3646">
                <w:rPr>
                  <w:rStyle w:val="Hyperlink"/>
                  <w:sz w:val="22"/>
                  <w:szCs w:val="22"/>
                  <w:lang w:eastAsia="zh-CN"/>
                </w:rPr>
                <w:t>J.302 (2016) Amd. 1</w:t>
              </w:r>
              <w:bookmarkEnd w:id="357"/>
            </w:hyperlink>
          </w:p>
        </w:tc>
        <w:tc>
          <w:tcPr>
            <w:tcW w:w="1285" w:type="dxa"/>
            <w:tcBorders>
              <w:top w:val="single" w:sz="4" w:space="0" w:color="auto"/>
              <w:left w:val="single" w:sz="4" w:space="0" w:color="auto"/>
              <w:bottom w:val="single" w:sz="4" w:space="0" w:color="auto"/>
              <w:right w:val="single" w:sz="4" w:space="0" w:color="auto"/>
            </w:tcBorders>
          </w:tcPr>
          <w:p w14:paraId="3FF632BF" w14:textId="77777777" w:rsidR="009C5614" w:rsidRPr="00AF3646" w:rsidRDefault="009C5614" w:rsidP="00AF3646">
            <w:pPr>
              <w:pStyle w:val="Tabletext"/>
              <w:rPr>
                <w:sz w:val="22"/>
                <w:szCs w:val="22"/>
                <w:lang w:eastAsia="zh-CN"/>
              </w:rPr>
            </w:pPr>
            <w:r w:rsidRPr="00AF3646">
              <w:rPr>
                <w:sz w:val="22"/>
                <w:szCs w:val="22"/>
                <w:lang w:eastAsia="zh-CN"/>
              </w:rPr>
              <w:t>2019-01-13</w:t>
            </w:r>
          </w:p>
        </w:tc>
        <w:tc>
          <w:tcPr>
            <w:tcW w:w="1182" w:type="dxa"/>
            <w:tcBorders>
              <w:top w:val="single" w:sz="4" w:space="0" w:color="auto"/>
              <w:left w:val="single" w:sz="4" w:space="0" w:color="auto"/>
              <w:bottom w:val="single" w:sz="4" w:space="0" w:color="auto"/>
              <w:right w:val="single" w:sz="4" w:space="0" w:color="auto"/>
            </w:tcBorders>
          </w:tcPr>
          <w:p w14:paraId="63059463"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681A9359"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5E93A10F" w14:textId="789B7D6E" w:rsidR="009C5614" w:rsidRPr="006D536D" w:rsidRDefault="00563E39" w:rsidP="00AF3646">
            <w:pPr>
              <w:pStyle w:val="Tabletext"/>
              <w:rPr>
                <w:sz w:val="22"/>
                <w:szCs w:val="22"/>
                <w:lang w:eastAsia="zh-CN"/>
              </w:rPr>
            </w:pPr>
            <w:bookmarkStart w:id="358" w:name="lt_pId1271"/>
            <w:r w:rsidRPr="006D536D">
              <w:rPr>
                <w:color w:val="000000"/>
                <w:sz w:val="22"/>
                <w:szCs w:val="22"/>
                <w:shd w:val="clear" w:color="auto" w:fill="FFFFFF"/>
                <w:lang w:eastAsia="zh-CN"/>
              </w:rPr>
              <w:t>增强现实智能电视业务的系统规范</w:t>
            </w:r>
            <w:r w:rsidRPr="006D536D">
              <w:rPr>
                <w:rFonts w:hint="eastAsia"/>
                <w:color w:val="000000"/>
                <w:sz w:val="22"/>
                <w:szCs w:val="22"/>
                <w:shd w:val="clear" w:color="auto" w:fill="FFFFFF"/>
                <w:lang w:eastAsia="zh-CN"/>
              </w:rPr>
              <w:t>：修正</w:t>
            </w:r>
            <w:r w:rsidRPr="006D536D">
              <w:rPr>
                <w:rFonts w:hint="eastAsia"/>
                <w:color w:val="000000"/>
                <w:sz w:val="22"/>
                <w:szCs w:val="22"/>
                <w:shd w:val="clear" w:color="auto" w:fill="FFFFFF"/>
                <w:lang w:eastAsia="zh-CN"/>
              </w:rPr>
              <w:t>1</w:t>
            </w:r>
            <w:bookmarkEnd w:id="358"/>
          </w:p>
        </w:tc>
      </w:tr>
      <w:tr w:rsidR="009C5614" w:rsidRPr="00AF3646" w14:paraId="7DC751DD"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107453FE" w14:textId="77777777" w:rsidR="009C5614" w:rsidRPr="00AF3646" w:rsidRDefault="00656E3B" w:rsidP="00AF3646">
            <w:pPr>
              <w:pStyle w:val="Tabletext"/>
              <w:rPr>
                <w:sz w:val="22"/>
                <w:szCs w:val="22"/>
                <w:lang w:eastAsia="zh-CN"/>
              </w:rPr>
            </w:pPr>
            <w:hyperlink r:id="rId150" w:history="1">
              <w:bookmarkStart w:id="359" w:name="lt_pId1272"/>
              <w:r w:rsidR="009C5614" w:rsidRPr="00AF3646">
                <w:rPr>
                  <w:rStyle w:val="Hyperlink"/>
                  <w:sz w:val="22"/>
                  <w:szCs w:val="22"/>
                  <w:lang w:eastAsia="zh-CN"/>
                </w:rPr>
                <w:t>J.382</w:t>
              </w:r>
              <w:bookmarkEnd w:id="359"/>
            </w:hyperlink>
          </w:p>
        </w:tc>
        <w:tc>
          <w:tcPr>
            <w:tcW w:w="1285" w:type="dxa"/>
            <w:tcBorders>
              <w:top w:val="single" w:sz="4" w:space="0" w:color="auto"/>
              <w:left w:val="single" w:sz="4" w:space="0" w:color="auto"/>
              <w:bottom w:val="single" w:sz="4" w:space="0" w:color="auto"/>
              <w:right w:val="single" w:sz="4" w:space="0" w:color="auto"/>
            </w:tcBorders>
          </w:tcPr>
          <w:p w14:paraId="59C6EA39" w14:textId="77777777" w:rsidR="009C5614" w:rsidRPr="00AF3646" w:rsidRDefault="009C5614" w:rsidP="00AF3646">
            <w:pPr>
              <w:pStyle w:val="Tabletext"/>
              <w:rPr>
                <w:sz w:val="22"/>
                <w:szCs w:val="22"/>
                <w:lang w:eastAsia="zh-CN"/>
              </w:rPr>
            </w:pPr>
            <w:r w:rsidRPr="00AF3646">
              <w:rPr>
                <w:sz w:val="22"/>
                <w:szCs w:val="22"/>
                <w:lang w:eastAsia="zh-CN"/>
              </w:rPr>
              <w:t>2018-03-16</w:t>
            </w:r>
          </w:p>
        </w:tc>
        <w:tc>
          <w:tcPr>
            <w:tcW w:w="1182" w:type="dxa"/>
            <w:tcBorders>
              <w:top w:val="single" w:sz="4" w:space="0" w:color="auto"/>
              <w:left w:val="single" w:sz="4" w:space="0" w:color="auto"/>
              <w:bottom w:val="single" w:sz="4" w:space="0" w:color="auto"/>
              <w:right w:val="single" w:sz="4" w:space="0" w:color="auto"/>
            </w:tcBorders>
          </w:tcPr>
          <w:p w14:paraId="3F147A54"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0FA5B864"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639F9FEE" w14:textId="39D0C7D5" w:rsidR="009C5614" w:rsidRPr="00AF3646" w:rsidRDefault="009C5614" w:rsidP="00AF3646">
            <w:pPr>
              <w:pStyle w:val="Tabletext"/>
              <w:rPr>
                <w:sz w:val="22"/>
                <w:szCs w:val="22"/>
                <w:lang w:val="en-US" w:eastAsia="zh-CN"/>
              </w:rPr>
            </w:pPr>
            <w:r w:rsidRPr="00AF3646">
              <w:rPr>
                <w:rFonts w:hint="eastAsia"/>
                <w:sz w:val="22"/>
                <w:szCs w:val="22"/>
                <w:lang w:val="en-US" w:eastAsia="zh-CN"/>
              </w:rPr>
              <w:t>有线分发的电视、声音和数据业务的先进数字下行流传输系统</w:t>
            </w:r>
          </w:p>
        </w:tc>
      </w:tr>
      <w:tr w:rsidR="009C5614" w:rsidRPr="00AF3646" w14:paraId="16473BEA"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629C7468" w14:textId="77777777" w:rsidR="009C5614" w:rsidRPr="00AF3646" w:rsidRDefault="00656E3B" w:rsidP="00AF3646">
            <w:pPr>
              <w:pStyle w:val="Tabletext"/>
              <w:rPr>
                <w:sz w:val="22"/>
                <w:szCs w:val="22"/>
                <w:lang w:eastAsia="zh-CN"/>
              </w:rPr>
            </w:pPr>
            <w:hyperlink r:id="rId151" w:history="1">
              <w:bookmarkStart w:id="360" w:name="lt_pId1277"/>
              <w:r w:rsidR="009C5614" w:rsidRPr="00AF3646">
                <w:rPr>
                  <w:rStyle w:val="Hyperlink"/>
                  <w:sz w:val="22"/>
                  <w:szCs w:val="22"/>
                  <w:lang w:eastAsia="zh-CN"/>
                </w:rPr>
                <w:t>J.383</w:t>
              </w:r>
              <w:bookmarkEnd w:id="360"/>
            </w:hyperlink>
          </w:p>
        </w:tc>
        <w:tc>
          <w:tcPr>
            <w:tcW w:w="1285" w:type="dxa"/>
            <w:tcBorders>
              <w:top w:val="single" w:sz="4" w:space="0" w:color="auto"/>
              <w:left w:val="single" w:sz="4" w:space="0" w:color="auto"/>
              <w:bottom w:val="single" w:sz="4" w:space="0" w:color="auto"/>
              <w:right w:val="single" w:sz="4" w:space="0" w:color="auto"/>
            </w:tcBorders>
          </w:tcPr>
          <w:p w14:paraId="272AB3FE" w14:textId="77777777" w:rsidR="009C5614" w:rsidRPr="00AF3646" w:rsidRDefault="009C5614" w:rsidP="00AF3646">
            <w:pPr>
              <w:pStyle w:val="Tabletext"/>
              <w:rPr>
                <w:sz w:val="22"/>
                <w:szCs w:val="22"/>
                <w:lang w:eastAsia="zh-CN"/>
              </w:rPr>
            </w:pPr>
            <w:r w:rsidRPr="00AF3646">
              <w:rPr>
                <w:sz w:val="22"/>
                <w:szCs w:val="22"/>
                <w:lang w:eastAsia="zh-CN"/>
              </w:rPr>
              <w:t>2019-01-13</w:t>
            </w:r>
          </w:p>
        </w:tc>
        <w:tc>
          <w:tcPr>
            <w:tcW w:w="1182" w:type="dxa"/>
            <w:tcBorders>
              <w:top w:val="single" w:sz="4" w:space="0" w:color="auto"/>
              <w:left w:val="single" w:sz="4" w:space="0" w:color="auto"/>
              <w:bottom w:val="single" w:sz="4" w:space="0" w:color="auto"/>
              <w:right w:val="single" w:sz="4" w:space="0" w:color="auto"/>
            </w:tcBorders>
          </w:tcPr>
          <w:p w14:paraId="2C47D491"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5AB2887B"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0E2AAD4E" w14:textId="77777777" w:rsidR="009C5614" w:rsidRPr="00AF3646" w:rsidRDefault="009C5614" w:rsidP="00AF3646">
            <w:pPr>
              <w:pStyle w:val="Tabletext"/>
              <w:rPr>
                <w:sz w:val="22"/>
                <w:szCs w:val="22"/>
                <w:lang w:val="en-US" w:eastAsia="zh-CN"/>
              </w:rPr>
            </w:pPr>
            <w:r w:rsidRPr="00AF3646">
              <w:rPr>
                <w:rFonts w:hint="eastAsia"/>
                <w:sz w:val="22"/>
                <w:szCs w:val="22"/>
                <w:lang w:val="en-US" w:eastAsia="zh-CN"/>
              </w:rPr>
              <w:t>先进有线传输系统的类型长度值包和传送流的转换</w:t>
            </w:r>
          </w:p>
        </w:tc>
      </w:tr>
      <w:tr w:rsidR="009C5614" w:rsidRPr="00AF3646" w14:paraId="4D47F6B4"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45D24AC9" w14:textId="77777777" w:rsidR="009C5614" w:rsidRPr="00AF3646" w:rsidRDefault="00656E3B" w:rsidP="00AF3646">
            <w:pPr>
              <w:pStyle w:val="Tabletext"/>
              <w:rPr>
                <w:sz w:val="22"/>
                <w:szCs w:val="22"/>
                <w:lang w:eastAsia="zh-CN"/>
              </w:rPr>
            </w:pPr>
            <w:hyperlink r:id="rId152" w:history="1">
              <w:bookmarkStart w:id="361" w:name="lt_pId1282"/>
              <w:r w:rsidR="009C5614" w:rsidRPr="00AF3646">
                <w:rPr>
                  <w:rStyle w:val="Hyperlink"/>
                  <w:sz w:val="22"/>
                  <w:szCs w:val="22"/>
                  <w:lang w:eastAsia="zh-CN"/>
                </w:rPr>
                <w:t>J.481</w:t>
              </w:r>
              <w:bookmarkEnd w:id="361"/>
            </w:hyperlink>
          </w:p>
        </w:tc>
        <w:tc>
          <w:tcPr>
            <w:tcW w:w="1285" w:type="dxa"/>
            <w:tcBorders>
              <w:top w:val="single" w:sz="4" w:space="0" w:color="auto"/>
              <w:left w:val="single" w:sz="4" w:space="0" w:color="auto"/>
              <w:bottom w:val="single" w:sz="4" w:space="0" w:color="auto"/>
              <w:right w:val="single" w:sz="4" w:space="0" w:color="auto"/>
            </w:tcBorders>
          </w:tcPr>
          <w:p w14:paraId="2F8BE580" w14:textId="77777777" w:rsidR="009C5614" w:rsidRPr="00AF3646" w:rsidRDefault="009C5614" w:rsidP="00AF3646">
            <w:pPr>
              <w:pStyle w:val="Tabletext"/>
              <w:rPr>
                <w:sz w:val="22"/>
                <w:szCs w:val="22"/>
                <w:lang w:eastAsia="zh-CN"/>
              </w:rPr>
            </w:pPr>
            <w:r w:rsidRPr="00AF3646">
              <w:rPr>
                <w:sz w:val="22"/>
                <w:szCs w:val="22"/>
                <w:lang w:eastAsia="zh-CN"/>
              </w:rPr>
              <w:t>2021-04-29</w:t>
            </w:r>
          </w:p>
        </w:tc>
        <w:tc>
          <w:tcPr>
            <w:tcW w:w="1182" w:type="dxa"/>
            <w:tcBorders>
              <w:top w:val="single" w:sz="4" w:space="0" w:color="auto"/>
              <w:left w:val="single" w:sz="4" w:space="0" w:color="auto"/>
              <w:bottom w:val="single" w:sz="4" w:space="0" w:color="auto"/>
              <w:right w:val="single" w:sz="4" w:space="0" w:color="auto"/>
            </w:tcBorders>
          </w:tcPr>
          <w:p w14:paraId="24F0293B"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2C6A8C15"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0E8CDEB1" w14:textId="77777777" w:rsidR="009C5614" w:rsidRPr="00AF3646" w:rsidRDefault="009C5614" w:rsidP="00AF3646">
            <w:pPr>
              <w:pStyle w:val="Tabletext"/>
              <w:rPr>
                <w:sz w:val="22"/>
                <w:szCs w:val="22"/>
                <w:lang w:eastAsia="zh-CN"/>
              </w:rPr>
            </w:pPr>
            <w:r w:rsidRPr="00AF3646">
              <w:rPr>
                <w:rFonts w:hint="eastAsia"/>
                <w:sz w:val="22"/>
                <w:szCs w:val="22"/>
                <w:lang w:eastAsia="zh-CN"/>
              </w:rPr>
              <w:t>有线电视网络对于电视节目</w:t>
            </w:r>
            <w:r w:rsidRPr="00AF3646">
              <w:rPr>
                <w:rFonts w:hint="eastAsia"/>
                <w:sz w:val="22"/>
                <w:szCs w:val="22"/>
                <w:lang w:eastAsia="zh-CN"/>
              </w:rPr>
              <w:t>RF</w:t>
            </w:r>
            <w:r w:rsidRPr="00AF3646">
              <w:rPr>
                <w:rFonts w:hint="eastAsia"/>
                <w:sz w:val="22"/>
                <w:szCs w:val="22"/>
                <w:lang w:eastAsia="zh-CN"/>
              </w:rPr>
              <w:t>和</w:t>
            </w:r>
            <w:r w:rsidRPr="00AF3646">
              <w:rPr>
                <w:rFonts w:hint="eastAsia"/>
                <w:sz w:val="22"/>
                <w:szCs w:val="22"/>
                <w:lang w:eastAsia="zh-CN"/>
              </w:rPr>
              <w:t>IP</w:t>
            </w:r>
            <w:r w:rsidRPr="00AF3646">
              <w:rPr>
                <w:rFonts w:hint="eastAsia"/>
                <w:sz w:val="22"/>
                <w:szCs w:val="22"/>
                <w:lang w:eastAsia="zh-CN"/>
              </w:rPr>
              <w:t>二次传送的要求</w:t>
            </w:r>
          </w:p>
        </w:tc>
      </w:tr>
      <w:tr w:rsidR="009C5614" w:rsidRPr="00AF3646" w14:paraId="12DA41F2"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CD03F64" w14:textId="77777777" w:rsidR="009C5614" w:rsidRPr="00AF3646" w:rsidRDefault="00656E3B" w:rsidP="00AF3646">
            <w:pPr>
              <w:pStyle w:val="Tabletext"/>
              <w:rPr>
                <w:sz w:val="22"/>
                <w:szCs w:val="22"/>
                <w:lang w:eastAsia="zh-CN"/>
              </w:rPr>
            </w:pPr>
            <w:hyperlink r:id="rId153" w:history="1">
              <w:bookmarkStart w:id="362" w:name="lt_pId1287"/>
              <w:r w:rsidR="009C5614" w:rsidRPr="00AF3646">
                <w:rPr>
                  <w:rStyle w:val="Hyperlink"/>
                  <w:sz w:val="22"/>
                  <w:szCs w:val="22"/>
                  <w:lang w:eastAsia="zh-CN"/>
                </w:rPr>
                <w:t>J.482</w:t>
              </w:r>
              <w:bookmarkEnd w:id="362"/>
            </w:hyperlink>
          </w:p>
        </w:tc>
        <w:tc>
          <w:tcPr>
            <w:tcW w:w="1285" w:type="dxa"/>
            <w:tcBorders>
              <w:top w:val="single" w:sz="4" w:space="0" w:color="auto"/>
              <w:left w:val="single" w:sz="4" w:space="0" w:color="auto"/>
              <w:bottom w:val="single" w:sz="4" w:space="0" w:color="auto"/>
              <w:right w:val="single" w:sz="4" w:space="0" w:color="auto"/>
            </w:tcBorders>
          </w:tcPr>
          <w:p w14:paraId="3C1CBDAA" w14:textId="77777777" w:rsidR="009C5614" w:rsidRPr="00AF3646" w:rsidRDefault="009C5614" w:rsidP="00AF3646">
            <w:pPr>
              <w:pStyle w:val="Tabletext"/>
              <w:rPr>
                <w:sz w:val="22"/>
                <w:szCs w:val="22"/>
                <w:lang w:eastAsia="zh-CN"/>
              </w:rPr>
            </w:pPr>
            <w:r w:rsidRPr="00AF3646">
              <w:rPr>
                <w:sz w:val="22"/>
                <w:szCs w:val="22"/>
                <w:lang w:eastAsia="zh-CN"/>
              </w:rPr>
              <w:t>2021-03-01</w:t>
            </w:r>
          </w:p>
        </w:tc>
        <w:tc>
          <w:tcPr>
            <w:tcW w:w="1182" w:type="dxa"/>
            <w:tcBorders>
              <w:top w:val="single" w:sz="4" w:space="0" w:color="auto"/>
              <w:left w:val="single" w:sz="4" w:space="0" w:color="auto"/>
              <w:bottom w:val="single" w:sz="4" w:space="0" w:color="auto"/>
              <w:right w:val="single" w:sz="4" w:space="0" w:color="auto"/>
            </w:tcBorders>
          </w:tcPr>
          <w:p w14:paraId="35A4F089"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13AC8014"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5BBA3D9B" w14:textId="4B9A92CE" w:rsidR="009C5614" w:rsidRPr="00AF3646" w:rsidRDefault="009C5614" w:rsidP="00AF3646">
            <w:pPr>
              <w:pStyle w:val="Tabletext"/>
              <w:rPr>
                <w:sz w:val="22"/>
                <w:szCs w:val="22"/>
                <w:lang w:eastAsia="zh-CN"/>
              </w:rPr>
            </w:pPr>
            <w:r w:rsidRPr="00AF3646">
              <w:rPr>
                <w:rFonts w:hint="eastAsia"/>
                <w:sz w:val="22"/>
                <w:szCs w:val="22"/>
                <w:lang w:eastAsia="zh-CN"/>
              </w:rPr>
              <w:t>射频（</w:t>
            </w:r>
            <w:r w:rsidRPr="00AF3646">
              <w:rPr>
                <w:rFonts w:hint="eastAsia"/>
                <w:sz w:val="22"/>
                <w:szCs w:val="22"/>
                <w:lang w:eastAsia="zh-CN"/>
              </w:rPr>
              <w:t>RF</w:t>
            </w:r>
            <w:r w:rsidRPr="00AF3646">
              <w:rPr>
                <w:rFonts w:hint="eastAsia"/>
                <w:sz w:val="22"/>
                <w:szCs w:val="22"/>
                <w:lang w:eastAsia="zh-CN"/>
              </w:rPr>
              <w:t>）</w:t>
            </w:r>
            <w:r w:rsidRPr="00AF3646">
              <w:rPr>
                <w:rFonts w:hint="eastAsia"/>
                <w:sz w:val="22"/>
                <w:szCs w:val="22"/>
                <w:lang w:eastAsia="zh-CN"/>
              </w:rPr>
              <w:t>/</w:t>
            </w:r>
            <w:r w:rsidRPr="00AF3646">
              <w:rPr>
                <w:rFonts w:hint="eastAsia"/>
                <w:sz w:val="22"/>
                <w:szCs w:val="22"/>
                <w:lang w:eastAsia="zh-CN"/>
              </w:rPr>
              <w:t>互联网协议（</w:t>
            </w:r>
            <w:r w:rsidRPr="00AF3646">
              <w:rPr>
                <w:rFonts w:hint="eastAsia"/>
                <w:sz w:val="22"/>
                <w:szCs w:val="22"/>
                <w:lang w:eastAsia="zh-CN"/>
              </w:rPr>
              <w:t>IP</w:t>
            </w:r>
            <w:r w:rsidRPr="00AF3646">
              <w:rPr>
                <w:rFonts w:hint="eastAsia"/>
                <w:sz w:val="22"/>
                <w:szCs w:val="22"/>
                <w:lang w:eastAsia="zh-CN"/>
              </w:rPr>
              <w:t>）视频交换系统的要求</w:t>
            </w:r>
          </w:p>
        </w:tc>
      </w:tr>
      <w:tr w:rsidR="009C5614" w:rsidRPr="00AF3646" w14:paraId="26BFEAD8"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5A20A433" w14:textId="77777777" w:rsidR="009C5614" w:rsidRPr="00AF3646" w:rsidRDefault="00656E3B" w:rsidP="00AF3646">
            <w:pPr>
              <w:pStyle w:val="Tabletext"/>
              <w:rPr>
                <w:sz w:val="22"/>
                <w:szCs w:val="22"/>
                <w:lang w:eastAsia="zh-CN"/>
              </w:rPr>
            </w:pPr>
            <w:hyperlink r:id="rId154" w:history="1">
              <w:bookmarkStart w:id="363" w:name="lt_pId1292"/>
              <w:r w:rsidR="009C5614" w:rsidRPr="00AF3646">
                <w:rPr>
                  <w:rStyle w:val="Hyperlink"/>
                  <w:sz w:val="22"/>
                  <w:szCs w:val="22"/>
                  <w:lang w:eastAsia="zh-CN"/>
                </w:rPr>
                <w:t>J.482 Cor.1</w:t>
              </w:r>
              <w:bookmarkEnd w:id="363"/>
            </w:hyperlink>
          </w:p>
        </w:tc>
        <w:tc>
          <w:tcPr>
            <w:tcW w:w="1285" w:type="dxa"/>
            <w:tcBorders>
              <w:top w:val="single" w:sz="4" w:space="0" w:color="auto"/>
              <w:left w:val="single" w:sz="4" w:space="0" w:color="auto"/>
              <w:bottom w:val="single" w:sz="4" w:space="0" w:color="auto"/>
              <w:right w:val="single" w:sz="4" w:space="0" w:color="auto"/>
            </w:tcBorders>
          </w:tcPr>
          <w:p w14:paraId="314816B7"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359C2A52"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43105C56"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65B33332" w14:textId="3AE8D6A5" w:rsidR="009C5614" w:rsidRPr="00AF3646" w:rsidRDefault="009C5614" w:rsidP="00AF3646">
            <w:pPr>
              <w:pStyle w:val="Tabletext"/>
              <w:rPr>
                <w:sz w:val="22"/>
                <w:szCs w:val="22"/>
                <w:lang w:eastAsia="zh-CN"/>
              </w:rPr>
            </w:pPr>
            <w:r w:rsidRPr="00AF3646">
              <w:rPr>
                <w:rFonts w:hint="eastAsia"/>
                <w:sz w:val="22"/>
                <w:szCs w:val="22"/>
                <w:lang w:eastAsia="zh-CN"/>
              </w:rPr>
              <w:t>射频（</w:t>
            </w:r>
            <w:r w:rsidRPr="00AF3646">
              <w:rPr>
                <w:rFonts w:hint="eastAsia"/>
                <w:sz w:val="22"/>
                <w:szCs w:val="22"/>
                <w:lang w:eastAsia="zh-CN"/>
              </w:rPr>
              <w:t>RF</w:t>
            </w:r>
            <w:r w:rsidRPr="00AF3646">
              <w:rPr>
                <w:rFonts w:hint="eastAsia"/>
                <w:sz w:val="22"/>
                <w:szCs w:val="22"/>
                <w:lang w:eastAsia="zh-CN"/>
              </w:rPr>
              <w:t>）</w:t>
            </w:r>
            <w:r w:rsidRPr="00AF3646">
              <w:rPr>
                <w:rFonts w:hint="eastAsia"/>
                <w:sz w:val="22"/>
                <w:szCs w:val="22"/>
                <w:lang w:eastAsia="zh-CN"/>
              </w:rPr>
              <w:t>/</w:t>
            </w:r>
            <w:r w:rsidRPr="00AF3646">
              <w:rPr>
                <w:rFonts w:hint="eastAsia"/>
                <w:sz w:val="22"/>
                <w:szCs w:val="22"/>
                <w:lang w:eastAsia="zh-CN"/>
              </w:rPr>
              <w:t>互联网协议（</w:t>
            </w:r>
            <w:r w:rsidRPr="00AF3646">
              <w:rPr>
                <w:rFonts w:hint="eastAsia"/>
                <w:sz w:val="22"/>
                <w:szCs w:val="22"/>
                <w:lang w:eastAsia="zh-CN"/>
              </w:rPr>
              <w:t>IP</w:t>
            </w:r>
            <w:r w:rsidRPr="00AF3646">
              <w:rPr>
                <w:rFonts w:hint="eastAsia"/>
                <w:sz w:val="22"/>
                <w:szCs w:val="22"/>
                <w:lang w:eastAsia="zh-CN"/>
              </w:rPr>
              <w:t>）视频交换系统的要求</w:t>
            </w:r>
            <w:bookmarkStart w:id="364" w:name="lt_pId1296"/>
            <w:r w:rsidR="00E419C5" w:rsidRPr="00AF3646">
              <w:rPr>
                <w:rFonts w:hint="eastAsia"/>
                <w:sz w:val="22"/>
                <w:szCs w:val="22"/>
                <w:lang w:eastAsia="zh-CN"/>
              </w:rPr>
              <w:t xml:space="preserve"> </w:t>
            </w:r>
            <w:r w:rsidR="00E419C5" w:rsidRPr="00AF3646">
              <w:rPr>
                <w:sz w:val="22"/>
                <w:szCs w:val="22"/>
                <w:lang w:val="en-US" w:eastAsia="zh-CN"/>
              </w:rPr>
              <w:t xml:space="preserve">– </w:t>
            </w:r>
            <w:r w:rsidR="00E419C5" w:rsidRPr="00AF3646">
              <w:rPr>
                <w:rFonts w:hint="eastAsia"/>
                <w:sz w:val="22"/>
                <w:szCs w:val="22"/>
                <w:lang w:eastAsia="zh-CN"/>
              </w:rPr>
              <w:t>勘误</w:t>
            </w:r>
            <w:r w:rsidR="00E419C5" w:rsidRPr="00AF3646">
              <w:rPr>
                <w:rFonts w:hint="eastAsia"/>
                <w:sz w:val="22"/>
                <w:szCs w:val="22"/>
                <w:lang w:eastAsia="zh-CN"/>
              </w:rPr>
              <w:t>1</w:t>
            </w:r>
            <w:bookmarkEnd w:id="364"/>
          </w:p>
        </w:tc>
      </w:tr>
      <w:tr w:rsidR="009C5614" w:rsidRPr="00AF3646" w14:paraId="781437BF" w14:textId="77777777" w:rsidTr="00AF3646">
        <w:trPr>
          <w:trHeight w:val="365"/>
          <w:jc w:val="center"/>
        </w:trPr>
        <w:tc>
          <w:tcPr>
            <w:tcW w:w="1913" w:type="dxa"/>
            <w:tcBorders>
              <w:top w:val="single" w:sz="4" w:space="0" w:color="auto"/>
              <w:left w:val="single" w:sz="12" w:space="0" w:color="auto"/>
              <w:bottom w:val="single" w:sz="4" w:space="0" w:color="auto"/>
              <w:right w:val="single" w:sz="4" w:space="0" w:color="auto"/>
            </w:tcBorders>
          </w:tcPr>
          <w:p w14:paraId="2BA1269A" w14:textId="77777777" w:rsidR="009C5614" w:rsidRPr="00AF3646" w:rsidRDefault="00656E3B" w:rsidP="00AF3646">
            <w:pPr>
              <w:pStyle w:val="Tabletext"/>
              <w:rPr>
                <w:sz w:val="22"/>
                <w:szCs w:val="22"/>
                <w:lang w:eastAsia="zh-CN"/>
              </w:rPr>
            </w:pPr>
            <w:hyperlink r:id="rId155" w:history="1">
              <w:bookmarkStart w:id="365" w:name="lt_pId1297"/>
              <w:r w:rsidR="009C5614" w:rsidRPr="00AF3646">
                <w:rPr>
                  <w:rStyle w:val="Hyperlink"/>
                  <w:sz w:val="22"/>
                  <w:szCs w:val="22"/>
                  <w:lang w:eastAsia="zh-CN"/>
                </w:rPr>
                <w:t>J.483</w:t>
              </w:r>
              <w:bookmarkEnd w:id="365"/>
            </w:hyperlink>
          </w:p>
        </w:tc>
        <w:tc>
          <w:tcPr>
            <w:tcW w:w="1285" w:type="dxa"/>
            <w:tcBorders>
              <w:top w:val="single" w:sz="4" w:space="0" w:color="auto"/>
              <w:left w:val="single" w:sz="4" w:space="0" w:color="auto"/>
              <w:bottom w:val="single" w:sz="4" w:space="0" w:color="auto"/>
              <w:right w:val="single" w:sz="4" w:space="0" w:color="auto"/>
            </w:tcBorders>
          </w:tcPr>
          <w:p w14:paraId="6052BC62" w14:textId="77777777" w:rsidR="009C5614" w:rsidRPr="00AF3646" w:rsidRDefault="009C5614" w:rsidP="00AF3646">
            <w:pPr>
              <w:pStyle w:val="Tabletext"/>
              <w:rPr>
                <w:sz w:val="22"/>
                <w:szCs w:val="22"/>
                <w:lang w:eastAsia="zh-CN"/>
              </w:rPr>
            </w:pPr>
            <w:r w:rsidRPr="00AF3646">
              <w:rPr>
                <w:sz w:val="22"/>
                <w:szCs w:val="22"/>
                <w:lang w:eastAsia="zh-CN"/>
              </w:rPr>
              <w:t>2022-01-13</w:t>
            </w:r>
          </w:p>
        </w:tc>
        <w:tc>
          <w:tcPr>
            <w:tcW w:w="1182" w:type="dxa"/>
            <w:tcBorders>
              <w:top w:val="single" w:sz="4" w:space="0" w:color="auto"/>
              <w:left w:val="single" w:sz="4" w:space="0" w:color="auto"/>
              <w:bottom w:val="single" w:sz="4" w:space="0" w:color="auto"/>
              <w:right w:val="single" w:sz="4" w:space="0" w:color="auto"/>
            </w:tcBorders>
          </w:tcPr>
          <w:p w14:paraId="6111DEA8" w14:textId="77777777" w:rsidR="009C5614" w:rsidRPr="00AF3646" w:rsidRDefault="009C5614" w:rsidP="00A73208">
            <w:pPr>
              <w:pStyle w:val="Tabletext"/>
              <w:jc w:val="center"/>
              <w:rPr>
                <w:sz w:val="22"/>
                <w:szCs w:val="22"/>
                <w:lang w:eastAsia="zh-CN"/>
              </w:rPr>
            </w:pPr>
            <w:r w:rsidRPr="00AF3646">
              <w:rPr>
                <w:rFonts w:hint="eastAsia"/>
                <w:sz w:val="22"/>
                <w:szCs w:val="22"/>
              </w:rPr>
              <w:t>现行</w:t>
            </w:r>
          </w:p>
        </w:tc>
        <w:tc>
          <w:tcPr>
            <w:tcW w:w="1674" w:type="dxa"/>
            <w:tcBorders>
              <w:top w:val="single" w:sz="4" w:space="0" w:color="auto"/>
              <w:left w:val="single" w:sz="4" w:space="0" w:color="auto"/>
              <w:bottom w:val="single" w:sz="4" w:space="0" w:color="auto"/>
              <w:right w:val="single" w:sz="4" w:space="0" w:color="auto"/>
            </w:tcBorders>
          </w:tcPr>
          <w:p w14:paraId="0597B1D2" w14:textId="77777777" w:rsidR="009C5614" w:rsidRPr="00AF3646" w:rsidRDefault="009C5614" w:rsidP="00A73208">
            <w:pPr>
              <w:pStyle w:val="Tabletext"/>
              <w:jc w:val="center"/>
              <w:rPr>
                <w:sz w:val="22"/>
                <w:szCs w:val="22"/>
                <w:lang w:eastAsia="zh-CN"/>
              </w:rPr>
            </w:pPr>
            <w:r w:rsidRPr="00AF3646">
              <w:rPr>
                <w:sz w:val="22"/>
                <w:szCs w:val="22"/>
                <w:lang w:eastAsia="zh-CN"/>
              </w:rPr>
              <w:t>AAP</w:t>
            </w:r>
          </w:p>
        </w:tc>
        <w:tc>
          <w:tcPr>
            <w:tcW w:w="3768" w:type="dxa"/>
            <w:tcBorders>
              <w:top w:val="single" w:sz="4" w:space="0" w:color="auto"/>
              <w:left w:val="single" w:sz="4" w:space="0" w:color="auto"/>
              <w:bottom w:val="single" w:sz="4" w:space="0" w:color="auto"/>
              <w:right w:val="single" w:sz="12" w:space="0" w:color="auto"/>
            </w:tcBorders>
          </w:tcPr>
          <w:p w14:paraId="278D7026" w14:textId="747E7AA5" w:rsidR="00E419C5" w:rsidRPr="00AF3646" w:rsidRDefault="00E419C5" w:rsidP="00AF3646">
            <w:pPr>
              <w:pStyle w:val="Tabletext"/>
              <w:rPr>
                <w:sz w:val="22"/>
                <w:szCs w:val="22"/>
                <w:lang w:eastAsia="zh-CN"/>
              </w:rPr>
            </w:pPr>
            <w:r w:rsidRPr="00AF3646">
              <w:rPr>
                <w:rFonts w:hint="eastAsia"/>
                <w:sz w:val="22"/>
                <w:szCs w:val="22"/>
                <w:lang w:eastAsia="zh-CN"/>
              </w:rPr>
              <w:t>射频（</w:t>
            </w:r>
            <w:r w:rsidRPr="00AF3646">
              <w:rPr>
                <w:rFonts w:hint="eastAsia"/>
                <w:sz w:val="22"/>
                <w:szCs w:val="22"/>
                <w:lang w:eastAsia="zh-CN"/>
              </w:rPr>
              <w:t>RF</w:t>
            </w:r>
            <w:r w:rsidRPr="00AF3646">
              <w:rPr>
                <w:rFonts w:hint="eastAsia"/>
                <w:sz w:val="22"/>
                <w:szCs w:val="22"/>
                <w:lang w:eastAsia="zh-CN"/>
              </w:rPr>
              <w:t>）</w:t>
            </w:r>
            <w:r w:rsidRPr="00AF3646">
              <w:rPr>
                <w:rFonts w:hint="eastAsia"/>
                <w:sz w:val="22"/>
                <w:szCs w:val="22"/>
                <w:lang w:eastAsia="zh-CN"/>
              </w:rPr>
              <w:t>/</w:t>
            </w:r>
            <w:r w:rsidRPr="00AF3646">
              <w:rPr>
                <w:rFonts w:hint="eastAsia"/>
                <w:sz w:val="22"/>
                <w:szCs w:val="22"/>
                <w:lang w:eastAsia="zh-CN"/>
              </w:rPr>
              <w:t>互联网协议（</w:t>
            </w:r>
            <w:r w:rsidRPr="00AF3646">
              <w:rPr>
                <w:rFonts w:hint="eastAsia"/>
                <w:sz w:val="22"/>
                <w:szCs w:val="22"/>
                <w:lang w:eastAsia="zh-CN"/>
              </w:rPr>
              <w:t>IP</w:t>
            </w:r>
            <w:r w:rsidRPr="00AF3646">
              <w:rPr>
                <w:rFonts w:hint="eastAsia"/>
                <w:sz w:val="22"/>
                <w:szCs w:val="22"/>
                <w:lang w:eastAsia="zh-CN"/>
              </w:rPr>
              <w:t>）视频交换系统的架构和功能规范</w:t>
            </w:r>
          </w:p>
        </w:tc>
      </w:tr>
    </w:tbl>
    <w:p w14:paraId="002574D2" w14:textId="77777777" w:rsidR="003D294C" w:rsidRPr="00A0743A" w:rsidRDefault="003D294C" w:rsidP="003D294C">
      <w:pPr>
        <w:spacing w:before="240"/>
        <w:ind w:firstLineChars="300" w:firstLine="720"/>
        <w:rPr>
          <w:bCs/>
          <w:lang w:eastAsia="zh-CN"/>
        </w:rPr>
      </w:pPr>
      <w:r w:rsidRPr="00A0743A">
        <w:rPr>
          <w:rFonts w:hint="eastAsia"/>
          <w:caps/>
          <w:szCs w:val="24"/>
          <w:lang w:eastAsia="zh-CN"/>
        </w:rPr>
        <w:t>下表提供了在</w:t>
      </w:r>
      <w:r w:rsidRPr="00A0743A">
        <w:rPr>
          <w:rFonts w:hint="eastAsia"/>
          <w:caps/>
          <w:szCs w:val="24"/>
          <w:lang w:eastAsia="zh-CN"/>
        </w:rPr>
        <w:t>2021</w:t>
      </w:r>
      <w:r w:rsidRPr="00A0743A">
        <w:rPr>
          <w:rFonts w:hint="eastAsia"/>
          <w:caps/>
          <w:szCs w:val="24"/>
          <w:lang w:eastAsia="zh-CN"/>
        </w:rPr>
        <w:t>年</w:t>
      </w:r>
      <w:r w:rsidRPr="00A0743A">
        <w:rPr>
          <w:rFonts w:hint="eastAsia"/>
          <w:caps/>
          <w:szCs w:val="24"/>
          <w:lang w:eastAsia="zh-CN"/>
        </w:rPr>
        <w:t>11</w:t>
      </w:r>
      <w:r w:rsidRPr="00A0743A">
        <w:rPr>
          <w:rFonts w:hint="eastAsia"/>
          <w:caps/>
          <w:szCs w:val="24"/>
          <w:lang w:eastAsia="zh-CN"/>
        </w:rPr>
        <w:t>月</w:t>
      </w:r>
      <w:r w:rsidRPr="00A0743A">
        <w:rPr>
          <w:rFonts w:hint="eastAsia"/>
          <w:caps/>
          <w:szCs w:val="24"/>
          <w:lang w:eastAsia="zh-CN"/>
        </w:rPr>
        <w:t>15</w:t>
      </w:r>
      <w:r>
        <w:rPr>
          <w:rFonts w:hint="eastAsia"/>
          <w:caps/>
          <w:szCs w:val="24"/>
          <w:lang w:eastAsia="zh-CN"/>
        </w:rPr>
        <w:t>-</w:t>
      </w:r>
      <w:r w:rsidRPr="00A0743A">
        <w:rPr>
          <w:rFonts w:hint="eastAsia"/>
          <w:caps/>
          <w:szCs w:val="24"/>
          <w:lang w:eastAsia="zh-CN"/>
        </w:rPr>
        <w:t>24</w:t>
      </w:r>
      <w:r w:rsidRPr="00A0743A">
        <w:rPr>
          <w:rFonts w:hint="eastAsia"/>
          <w:caps/>
          <w:szCs w:val="24"/>
          <w:lang w:eastAsia="zh-CN"/>
        </w:rPr>
        <w:t>日举行的</w:t>
      </w:r>
      <w:r>
        <w:rPr>
          <w:rFonts w:hint="eastAsia"/>
          <w:caps/>
          <w:szCs w:val="24"/>
          <w:lang w:eastAsia="zh-CN"/>
        </w:rPr>
        <w:t>第</w:t>
      </w:r>
      <w:r>
        <w:rPr>
          <w:rFonts w:hint="eastAsia"/>
          <w:caps/>
          <w:szCs w:val="24"/>
          <w:lang w:eastAsia="zh-CN"/>
        </w:rPr>
        <w:t>9</w:t>
      </w:r>
      <w:r>
        <w:rPr>
          <w:rFonts w:hint="eastAsia"/>
          <w:caps/>
          <w:szCs w:val="24"/>
          <w:lang w:eastAsia="zh-CN"/>
        </w:rPr>
        <w:t>研究组</w:t>
      </w:r>
      <w:r w:rsidRPr="00A0743A">
        <w:rPr>
          <w:rFonts w:hint="eastAsia"/>
          <w:caps/>
          <w:szCs w:val="24"/>
          <w:lang w:eastAsia="zh-CN"/>
        </w:rPr>
        <w:t>最近一次</w:t>
      </w:r>
      <w:r>
        <w:rPr>
          <w:rFonts w:hint="eastAsia"/>
          <w:caps/>
          <w:szCs w:val="24"/>
          <w:lang w:eastAsia="zh-CN"/>
        </w:rPr>
        <w:t>的</w:t>
      </w:r>
      <w:r w:rsidRPr="00A0743A">
        <w:rPr>
          <w:rFonts w:hint="eastAsia"/>
          <w:caps/>
          <w:szCs w:val="24"/>
          <w:lang w:eastAsia="zh-CN"/>
        </w:rPr>
        <w:t>电子会议上同意的</w:t>
      </w:r>
      <w:r w:rsidRPr="00A0743A">
        <w:rPr>
          <w:rFonts w:hint="eastAsia"/>
          <w:caps/>
          <w:szCs w:val="24"/>
          <w:lang w:eastAsia="zh-CN"/>
        </w:rPr>
        <w:t>18</w:t>
      </w:r>
      <w:r>
        <w:rPr>
          <w:rFonts w:hint="eastAsia"/>
          <w:caps/>
          <w:szCs w:val="24"/>
          <w:lang w:eastAsia="zh-CN"/>
        </w:rPr>
        <w:t>份</w:t>
      </w:r>
      <w:r w:rsidRPr="00A0743A">
        <w:rPr>
          <w:rFonts w:hint="eastAsia"/>
          <w:caps/>
          <w:szCs w:val="24"/>
          <w:lang w:eastAsia="zh-CN"/>
        </w:rPr>
        <w:t>建议</w:t>
      </w:r>
      <w:r>
        <w:rPr>
          <w:rFonts w:hint="eastAsia"/>
          <w:caps/>
          <w:szCs w:val="24"/>
          <w:lang w:eastAsia="zh-CN"/>
        </w:rPr>
        <w:t>书清单，它们均</w:t>
      </w:r>
      <w:r w:rsidRPr="00A0743A">
        <w:rPr>
          <w:rFonts w:hint="eastAsia"/>
          <w:caps/>
          <w:szCs w:val="24"/>
          <w:lang w:eastAsia="zh-CN"/>
        </w:rPr>
        <w:t>在</w:t>
      </w:r>
      <w:r w:rsidRPr="00A0743A">
        <w:rPr>
          <w:rFonts w:hint="eastAsia"/>
          <w:caps/>
          <w:szCs w:val="24"/>
          <w:lang w:eastAsia="zh-CN"/>
        </w:rPr>
        <w:t>2022</w:t>
      </w:r>
      <w:r w:rsidRPr="00A0743A">
        <w:rPr>
          <w:rFonts w:hint="eastAsia"/>
          <w:caps/>
          <w:szCs w:val="24"/>
          <w:lang w:eastAsia="zh-CN"/>
        </w:rPr>
        <w:t>年</w:t>
      </w:r>
      <w:r w:rsidRPr="00A0743A">
        <w:rPr>
          <w:rFonts w:hint="eastAsia"/>
          <w:caps/>
          <w:szCs w:val="24"/>
          <w:lang w:eastAsia="zh-CN"/>
        </w:rPr>
        <w:t>1</w:t>
      </w:r>
      <w:r w:rsidRPr="00A0743A">
        <w:rPr>
          <w:rFonts w:hint="eastAsia"/>
          <w:caps/>
          <w:szCs w:val="24"/>
          <w:lang w:eastAsia="zh-CN"/>
        </w:rPr>
        <w:t>月</w:t>
      </w:r>
      <w:r w:rsidRPr="00A0743A">
        <w:rPr>
          <w:rFonts w:hint="eastAsia"/>
          <w:caps/>
          <w:szCs w:val="24"/>
          <w:lang w:eastAsia="zh-CN"/>
        </w:rPr>
        <w:t>13</w:t>
      </w:r>
      <w:r w:rsidRPr="00A0743A">
        <w:rPr>
          <w:rFonts w:hint="eastAsia"/>
          <w:caps/>
          <w:szCs w:val="24"/>
          <w:lang w:eastAsia="zh-CN"/>
        </w:rPr>
        <w:t>日获得批准，因此也包括在上述表</w:t>
      </w:r>
      <w:r w:rsidRPr="00A0743A">
        <w:rPr>
          <w:rFonts w:hint="eastAsia"/>
          <w:caps/>
          <w:szCs w:val="24"/>
          <w:lang w:eastAsia="zh-CN"/>
        </w:rPr>
        <w:t>9</w:t>
      </w:r>
      <w:r>
        <w:rPr>
          <w:rFonts w:hint="eastAsia"/>
          <w:caps/>
          <w:szCs w:val="24"/>
          <w:lang w:eastAsia="zh-CN"/>
        </w:rPr>
        <w:t>当</w:t>
      </w:r>
      <w:r w:rsidRPr="00A0743A">
        <w:rPr>
          <w:rFonts w:hint="eastAsia"/>
          <w:caps/>
          <w:szCs w:val="24"/>
          <w:lang w:eastAsia="zh-CN"/>
        </w:rPr>
        <w:t>中。</w:t>
      </w:r>
    </w:p>
    <w:p w14:paraId="608DB042" w14:textId="23142C7D" w:rsidR="009C5614" w:rsidRPr="000D4E1E" w:rsidRDefault="009C5614" w:rsidP="0023603A">
      <w:pPr>
        <w:pStyle w:val="TableNoTitle"/>
        <w:overflowPunct w:val="0"/>
        <w:autoSpaceDE w:val="0"/>
        <w:autoSpaceDN w:val="0"/>
        <w:rPr>
          <w:rFonts w:ascii="Times New Roman Bold" w:hAnsi="Times New Roman Bold"/>
          <w:b w:val="0"/>
          <w:lang w:eastAsia="zh-CN"/>
        </w:rPr>
      </w:pPr>
      <w:r w:rsidRPr="003D294C">
        <w:rPr>
          <w:b w:val="0"/>
          <w:caps/>
          <w:lang w:eastAsia="zh-CN"/>
        </w:rPr>
        <w:t>表</w:t>
      </w:r>
      <w:r w:rsidRPr="003D294C">
        <w:rPr>
          <w:b w:val="0"/>
          <w:caps/>
          <w:lang w:eastAsia="zh-CN"/>
        </w:rPr>
        <w:t>10</w:t>
      </w:r>
      <w:r w:rsidR="003D294C" w:rsidRPr="003D294C">
        <w:rPr>
          <w:b w:val="0"/>
          <w:caps/>
          <w:lang w:eastAsia="zh-CN"/>
        </w:rPr>
        <w:br/>
      </w:r>
      <w:r w:rsidRPr="000D4E1E">
        <w:rPr>
          <w:rFonts w:ascii="Times New Roman Bold" w:hAnsi="Times New Roman Bold" w:hint="eastAsia"/>
          <w:lang w:eastAsia="zh-CN"/>
        </w:rPr>
        <w:t>第</w:t>
      </w:r>
      <w:r w:rsidRPr="000D4E1E">
        <w:rPr>
          <w:rFonts w:ascii="Times New Roman Bold" w:hAnsi="Times New Roman Bold"/>
          <w:lang w:eastAsia="zh-CN"/>
        </w:rPr>
        <w:t>9</w:t>
      </w:r>
      <w:r w:rsidRPr="000D4E1E">
        <w:rPr>
          <w:rFonts w:ascii="Times New Roman Bold" w:hAnsi="Times New Roman Bold" w:hint="eastAsia"/>
          <w:lang w:eastAsia="zh-CN"/>
        </w:rPr>
        <w:t>研究组</w:t>
      </w:r>
      <w:r w:rsidRPr="000D4E1E">
        <w:rPr>
          <w:rFonts w:ascii="Times New Roman Bold" w:hAnsi="Times New Roman Bold" w:hint="eastAsia"/>
          <w:lang w:eastAsia="zh-CN"/>
        </w:rPr>
        <w:t xml:space="preserve"> </w:t>
      </w:r>
      <w:r w:rsidRPr="000D4E1E">
        <w:rPr>
          <w:rFonts w:ascii="Times New Roman Bold" w:hAnsi="Times New Roman Bold"/>
          <w:lang w:eastAsia="zh-CN"/>
        </w:rPr>
        <w:t xml:space="preserve">– </w:t>
      </w:r>
      <w:r w:rsidRPr="000D4E1E">
        <w:rPr>
          <w:rFonts w:ascii="Times New Roman Bold" w:hAnsi="Times New Roman Bold" w:hint="eastAsia"/>
          <w:lang w:eastAsia="zh-CN"/>
        </w:rPr>
        <w:t>上次会议确定</w:t>
      </w:r>
      <w:r w:rsidRPr="000D4E1E">
        <w:rPr>
          <w:rFonts w:ascii="Times New Roman Bold" w:hAnsi="Times New Roman Bold"/>
          <w:lang w:eastAsia="zh-CN"/>
        </w:rPr>
        <w:t>/</w:t>
      </w:r>
      <w:r w:rsidRPr="000D4E1E">
        <w:rPr>
          <w:rFonts w:ascii="Times New Roman Bold" w:hAnsi="Times New Roman Bold" w:hint="eastAsia"/>
          <w:lang w:eastAsia="zh-CN"/>
        </w:rPr>
        <w:t>同意的建议书清单</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66"/>
        <w:gridCol w:w="1496"/>
        <w:gridCol w:w="876"/>
        <w:gridCol w:w="1684"/>
        <w:gridCol w:w="3687"/>
      </w:tblGrid>
      <w:tr w:rsidR="009C5614" w:rsidRPr="0010423C" w14:paraId="29BA3D5F" w14:textId="77777777" w:rsidTr="003D294C">
        <w:trPr>
          <w:tblHeader/>
        </w:trPr>
        <w:tc>
          <w:tcPr>
            <w:tcW w:w="1866" w:type="dxa"/>
          </w:tcPr>
          <w:p w14:paraId="0FD97800" w14:textId="77777777" w:rsidR="009C5614" w:rsidRPr="0010423C" w:rsidRDefault="009C5614" w:rsidP="003D294C">
            <w:pPr>
              <w:pStyle w:val="Tablehead"/>
              <w:rPr>
                <w:bCs/>
                <w:sz w:val="22"/>
                <w:szCs w:val="22"/>
              </w:rPr>
            </w:pPr>
            <w:r w:rsidRPr="0010423C">
              <w:rPr>
                <w:rFonts w:hint="eastAsia"/>
                <w:bCs/>
                <w:sz w:val="22"/>
                <w:szCs w:val="22"/>
              </w:rPr>
              <w:t>建议书</w:t>
            </w:r>
          </w:p>
        </w:tc>
        <w:tc>
          <w:tcPr>
            <w:tcW w:w="1496" w:type="dxa"/>
          </w:tcPr>
          <w:p w14:paraId="24DD6208" w14:textId="0F1DADD0" w:rsidR="009C5614" w:rsidRPr="0010423C" w:rsidRDefault="009C5614" w:rsidP="002B6C16">
            <w:pPr>
              <w:pStyle w:val="Tablehead"/>
              <w:rPr>
                <w:bCs/>
                <w:sz w:val="22"/>
                <w:szCs w:val="22"/>
                <w:highlight w:val="green"/>
              </w:rPr>
            </w:pPr>
            <w:r w:rsidRPr="0010423C">
              <w:rPr>
                <w:rFonts w:hint="eastAsia"/>
                <w:bCs/>
                <w:sz w:val="22"/>
                <w:szCs w:val="22"/>
              </w:rPr>
              <w:t>同意</w:t>
            </w:r>
          </w:p>
        </w:tc>
        <w:tc>
          <w:tcPr>
            <w:tcW w:w="876" w:type="dxa"/>
          </w:tcPr>
          <w:p w14:paraId="5C069210" w14:textId="38AD6538" w:rsidR="009C5614" w:rsidRPr="0010423C" w:rsidRDefault="00A0743A" w:rsidP="002B6C16">
            <w:pPr>
              <w:pStyle w:val="Tablehead"/>
              <w:rPr>
                <w:bCs/>
                <w:sz w:val="22"/>
                <w:szCs w:val="22"/>
                <w:highlight w:val="cyan"/>
              </w:rPr>
            </w:pPr>
            <w:bookmarkStart w:id="366" w:name="lt_pId1308"/>
            <w:r w:rsidRPr="0010423C">
              <w:rPr>
                <w:rFonts w:hint="eastAsia"/>
                <w:bCs/>
                <w:sz w:val="22"/>
                <w:szCs w:val="22"/>
                <w:lang w:eastAsia="zh-CN"/>
              </w:rPr>
              <w:t>状况</w:t>
            </w:r>
            <w:bookmarkEnd w:id="366"/>
          </w:p>
        </w:tc>
        <w:tc>
          <w:tcPr>
            <w:tcW w:w="1684" w:type="dxa"/>
          </w:tcPr>
          <w:p w14:paraId="031E62C2" w14:textId="77777777" w:rsidR="009C5614" w:rsidRPr="0010423C" w:rsidRDefault="009C5614" w:rsidP="002B6C16">
            <w:pPr>
              <w:pStyle w:val="Tablehead"/>
              <w:rPr>
                <w:bCs/>
                <w:sz w:val="22"/>
                <w:szCs w:val="22"/>
              </w:rPr>
            </w:pPr>
            <w:r w:rsidRPr="0010423C">
              <w:rPr>
                <w:rFonts w:hint="eastAsia"/>
                <w:bCs/>
                <w:sz w:val="22"/>
                <w:szCs w:val="22"/>
              </w:rPr>
              <w:t>TAP/AAP</w:t>
            </w:r>
            <w:r w:rsidRPr="0010423C">
              <w:rPr>
                <w:rFonts w:hint="eastAsia"/>
                <w:bCs/>
                <w:sz w:val="22"/>
                <w:szCs w:val="22"/>
              </w:rPr>
              <w:t>程序</w:t>
            </w:r>
          </w:p>
        </w:tc>
        <w:tc>
          <w:tcPr>
            <w:tcW w:w="3687" w:type="dxa"/>
          </w:tcPr>
          <w:p w14:paraId="3FBF5204" w14:textId="77777777" w:rsidR="009C5614" w:rsidRPr="0010423C" w:rsidRDefault="009C5614" w:rsidP="003D294C">
            <w:pPr>
              <w:pStyle w:val="Tablehead"/>
              <w:rPr>
                <w:bCs/>
                <w:sz w:val="22"/>
                <w:szCs w:val="22"/>
              </w:rPr>
            </w:pPr>
            <w:r w:rsidRPr="0010423C">
              <w:rPr>
                <w:rFonts w:hint="eastAsia"/>
                <w:bCs/>
                <w:sz w:val="22"/>
                <w:szCs w:val="22"/>
              </w:rPr>
              <w:t>标题</w:t>
            </w:r>
          </w:p>
        </w:tc>
      </w:tr>
      <w:tr w:rsidR="0043428D" w:rsidRPr="0010423C" w14:paraId="7A80D0F2" w14:textId="77777777" w:rsidTr="003D294C">
        <w:tc>
          <w:tcPr>
            <w:tcW w:w="1866" w:type="dxa"/>
          </w:tcPr>
          <w:p w14:paraId="68D12ECA" w14:textId="77777777" w:rsidR="0043428D" w:rsidRPr="0010423C" w:rsidRDefault="00656E3B" w:rsidP="004B3BF9">
            <w:pPr>
              <w:pStyle w:val="Tabletext"/>
              <w:rPr>
                <w:sz w:val="22"/>
                <w:szCs w:val="22"/>
              </w:rPr>
            </w:pPr>
            <w:hyperlink r:id="rId156" w:history="1">
              <w:bookmarkStart w:id="367" w:name="lt_pId1311"/>
              <w:r w:rsidR="0043428D" w:rsidRPr="0010423C">
                <w:rPr>
                  <w:rStyle w:val="Hyperlink"/>
                  <w:sz w:val="22"/>
                  <w:szCs w:val="22"/>
                </w:rPr>
                <w:t>J.198.1</w:t>
              </w:r>
              <w:bookmarkEnd w:id="367"/>
            </w:hyperlink>
          </w:p>
        </w:tc>
        <w:tc>
          <w:tcPr>
            <w:tcW w:w="1496" w:type="dxa"/>
          </w:tcPr>
          <w:p w14:paraId="3BFCEDF3"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714152B3" w14:textId="36B79BAC" w:rsidR="0043428D" w:rsidRPr="0010423C" w:rsidRDefault="00A0743A" w:rsidP="002B6C16">
            <w:pPr>
              <w:pStyle w:val="Tabletext"/>
              <w:jc w:val="center"/>
              <w:rPr>
                <w:sz w:val="22"/>
                <w:szCs w:val="22"/>
              </w:rPr>
            </w:pPr>
            <w:r w:rsidRPr="0010423C">
              <w:rPr>
                <w:rFonts w:hint="eastAsia"/>
                <w:sz w:val="22"/>
                <w:szCs w:val="22"/>
                <w:lang w:eastAsia="zh-CN"/>
              </w:rPr>
              <w:t>新</w:t>
            </w:r>
          </w:p>
        </w:tc>
        <w:tc>
          <w:tcPr>
            <w:tcW w:w="1684" w:type="dxa"/>
          </w:tcPr>
          <w:p w14:paraId="720E8B8B" w14:textId="77777777" w:rsidR="0043428D" w:rsidRPr="0010423C" w:rsidRDefault="0043428D" w:rsidP="002B6C16">
            <w:pPr>
              <w:pStyle w:val="Tabletext"/>
              <w:jc w:val="center"/>
              <w:rPr>
                <w:sz w:val="22"/>
                <w:szCs w:val="22"/>
                <w:highlight w:val="lightGray"/>
              </w:rPr>
            </w:pPr>
            <w:bookmarkStart w:id="368" w:name="lt_pId1314"/>
            <w:r w:rsidRPr="0010423C">
              <w:rPr>
                <w:sz w:val="22"/>
                <w:szCs w:val="22"/>
              </w:rPr>
              <w:t>AAP</w:t>
            </w:r>
            <w:bookmarkEnd w:id="368"/>
          </w:p>
        </w:tc>
        <w:tc>
          <w:tcPr>
            <w:tcW w:w="3687" w:type="dxa"/>
          </w:tcPr>
          <w:p w14:paraId="330C50B4" w14:textId="3A82B9B6" w:rsidR="0043428D" w:rsidRPr="0010423C" w:rsidRDefault="00004F5D" w:rsidP="004B3BF9">
            <w:pPr>
              <w:pStyle w:val="Tabletext"/>
              <w:rPr>
                <w:sz w:val="22"/>
                <w:szCs w:val="22"/>
                <w:highlight w:val="lightGray"/>
              </w:rPr>
            </w:pPr>
            <w:r w:rsidRPr="0010423C">
              <w:rPr>
                <w:rFonts w:hint="eastAsia"/>
                <w:sz w:val="22"/>
                <w:szCs w:val="22"/>
                <w:lang w:val="en-US" w:eastAsia="zh-CN"/>
              </w:rPr>
              <w:t>第三代</w:t>
            </w:r>
            <w:r w:rsidRPr="0010423C">
              <w:rPr>
                <w:sz w:val="22"/>
                <w:szCs w:val="22"/>
                <w:lang w:val="en-US" w:eastAsia="zh-CN"/>
              </w:rPr>
              <w:t>HiNoC</w:t>
            </w:r>
            <w:r w:rsidRPr="0010423C">
              <w:rPr>
                <w:rFonts w:hint="eastAsia"/>
                <w:sz w:val="22"/>
                <w:szCs w:val="22"/>
                <w:lang w:val="en-US" w:eastAsia="zh-CN"/>
              </w:rPr>
              <w:t>的功能要求</w:t>
            </w:r>
          </w:p>
        </w:tc>
      </w:tr>
      <w:tr w:rsidR="009C5614" w:rsidRPr="0010423C" w14:paraId="2A2AB20F" w14:textId="77777777" w:rsidTr="003D294C">
        <w:tc>
          <w:tcPr>
            <w:tcW w:w="1866" w:type="dxa"/>
          </w:tcPr>
          <w:p w14:paraId="3ADCBFA9" w14:textId="77777777" w:rsidR="009C5614" w:rsidRPr="0010423C" w:rsidRDefault="00656E3B" w:rsidP="004B3BF9">
            <w:pPr>
              <w:pStyle w:val="Tabletext"/>
              <w:rPr>
                <w:sz w:val="22"/>
                <w:szCs w:val="22"/>
              </w:rPr>
            </w:pPr>
            <w:hyperlink r:id="rId157" w:history="1">
              <w:bookmarkStart w:id="369" w:name="lt_pId1316"/>
              <w:r w:rsidR="009C5614" w:rsidRPr="0010423C">
                <w:rPr>
                  <w:rStyle w:val="Hyperlink"/>
                  <w:sz w:val="22"/>
                  <w:szCs w:val="22"/>
                </w:rPr>
                <w:t>J.299</w:t>
              </w:r>
              <w:bookmarkEnd w:id="369"/>
            </w:hyperlink>
          </w:p>
        </w:tc>
        <w:tc>
          <w:tcPr>
            <w:tcW w:w="1496" w:type="dxa"/>
          </w:tcPr>
          <w:p w14:paraId="41B19807"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55221205" w14:textId="79FE8998" w:rsidR="009C5614" w:rsidRPr="0010423C" w:rsidRDefault="00A0743A" w:rsidP="002B6C16">
            <w:pPr>
              <w:pStyle w:val="Tabletext"/>
              <w:jc w:val="center"/>
              <w:rPr>
                <w:sz w:val="22"/>
                <w:szCs w:val="22"/>
              </w:rPr>
            </w:pPr>
            <w:r w:rsidRPr="0010423C">
              <w:rPr>
                <w:rFonts w:hint="eastAsia"/>
                <w:sz w:val="22"/>
                <w:szCs w:val="22"/>
                <w:lang w:eastAsia="zh-CN"/>
              </w:rPr>
              <w:t>修订</w:t>
            </w:r>
          </w:p>
        </w:tc>
        <w:tc>
          <w:tcPr>
            <w:tcW w:w="1684" w:type="dxa"/>
          </w:tcPr>
          <w:p w14:paraId="171A1C9D" w14:textId="77777777" w:rsidR="009C5614" w:rsidRPr="0010423C" w:rsidRDefault="009C5614" w:rsidP="002B6C16">
            <w:pPr>
              <w:pStyle w:val="Tabletext"/>
              <w:jc w:val="center"/>
              <w:rPr>
                <w:sz w:val="22"/>
                <w:szCs w:val="22"/>
                <w:highlight w:val="lightGray"/>
              </w:rPr>
            </w:pPr>
            <w:bookmarkStart w:id="370" w:name="lt_pId1319"/>
            <w:r w:rsidRPr="0010423C">
              <w:rPr>
                <w:sz w:val="22"/>
                <w:szCs w:val="22"/>
              </w:rPr>
              <w:t>AAP</w:t>
            </w:r>
            <w:bookmarkEnd w:id="370"/>
          </w:p>
        </w:tc>
        <w:tc>
          <w:tcPr>
            <w:tcW w:w="3687" w:type="dxa"/>
          </w:tcPr>
          <w:p w14:paraId="5FC881DC" w14:textId="77777777" w:rsidR="009C5614" w:rsidRPr="0010423C" w:rsidRDefault="009C5614" w:rsidP="004B3BF9">
            <w:pPr>
              <w:pStyle w:val="Tabletext"/>
              <w:rPr>
                <w:sz w:val="22"/>
                <w:szCs w:val="22"/>
                <w:highlight w:val="lightGray"/>
                <w:lang w:eastAsia="zh-CN"/>
              </w:rPr>
            </w:pPr>
            <w:r w:rsidRPr="0010423C">
              <w:rPr>
                <w:rFonts w:hint="eastAsia"/>
                <w:sz w:val="22"/>
                <w:szCs w:val="22"/>
                <w:lang w:val="en-US" w:eastAsia="zh-CN"/>
              </w:rPr>
              <w:t>自动配置服务器（</w:t>
            </w:r>
            <w:r w:rsidRPr="0010423C">
              <w:rPr>
                <w:rFonts w:hint="eastAsia"/>
                <w:sz w:val="22"/>
                <w:szCs w:val="22"/>
                <w:lang w:val="en-US" w:eastAsia="zh-CN"/>
              </w:rPr>
              <w:t>ACS</w:t>
            </w:r>
            <w:r w:rsidRPr="0010423C">
              <w:rPr>
                <w:rFonts w:hint="eastAsia"/>
                <w:sz w:val="22"/>
                <w:szCs w:val="22"/>
                <w:lang w:val="en-US" w:eastAsia="zh-CN"/>
              </w:rPr>
              <w:t>）远程管理有线机顶盒的功能要求</w:t>
            </w:r>
          </w:p>
        </w:tc>
      </w:tr>
      <w:tr w:rsidR="009C5614" w:rsidRPr="0010423C" w14:paraId="4EDC9016" w14:textId="77777777" w:rsidTr="003D294C">
        <w:tc>
          <w:tcPr>
            <w:tcW w:w="1866" w:type="dxa"/>
          </w:tcPr>
          <w:p w14:paraId="42FDBAD2" w14:textId="77777777" w:rsidR="009C5614" w:rsidRPr="0010423C" w:rsidRDefault="00656E3B" w:rsidP="004B3BF9">
            <w:pPr>
              <w:pStyle w:val="Tabletext"/>
              <w:rPr>
                <w:sz w:val="22"/>
                <w:szCs w:val="22"/>
              </w:rPr>
            </w:pPr>
            <w:hyperlink r:id="rId158" w:history="1">
              <w:bookmarkStart w:id="371" w:name="lt_pId1321"/>
              <w:r w:rsidR="009C5614" w:rsidRPr="0010423C">
                <w:rPr>
                  <w:rStyle w:val="Hyperlink"/>
                  <w:sz w:val="22"/>
                  <w:szCs w:val="22"/>
                </w:rPr>
                <w:t>J.482 Cor.1</w:t>
              </w:r>
              <w:bookmarkEnd w:id="371"/>
            </w:hyperlink>
          </w:p>
        </w:tc>
        <w:tc>
          <w:tcPr>
            <w:tcW w:w="1496" w:type="dxa"/>
          </w:tcPr>
          <w:p w14:paraId="1AF4EE2C"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4161C655" w14:textId="5985A091" w:rsidR="009C5614" w:rsidRPr="0010423C" w:rsidRDefault="00A0743A" w:rsidP="002B6C16">
            <w:pPr>
              <w:pStyle w:val="Tabletext"/>
              <w:jc w:val="center"/>
              <w:rPr>
                <w:sz w:val="22"/>
                <w:szCs w:val="22"/>
              </w:rPr>
            </w:pPr>
            <w:bookmarkStart w:id="372" w:name="lt_pId1323"/>
            <w:r w:rsidRPr="0010423C">
              <w:rPr>
                <w:rFonts w:hint="eastAsia"/>
                <w:sz w:val="22"/>
                <w:szCs w:val="22"/>
                <w:lang w:eastAsia="zh-CN"/>
              </w:rPr>
              <w:t>勘误</w:t>
            </w:r>
            <w:bookmarkEnd w:id="372"/>
          </w:p>
        </w:tc>
        <w:tc>
          <w:tcPr>
            <w:tcW w:w="1684" w:type="dxa"/>
          </w:tcPr>
          <w:p w14:paraId="5F027522" w14:textId="77777777" w:rsidR="009C5614" w:rsidRPr="0010423C" w:rsidRDefault="009C5614" w:rsidP="002B6C16">
            <w:pPr>
              <w:pStyle w:val="Tabletext"/>
              <w:jc w:val="center"/>
              <w:rPr>
                <w:sz w:val="22"/>
                <w:szCs w:val="22"/>
                <w:highlight w:val="lightGray"/>
              </w:rPr>
            </w:pPr>
            <w:bookmarkStart w:id="373" w:name="lt_pId1324"/>
            <w:r w:rsidRPr="0010423C">
              <w:rPr>
                <w:sz w:val="22"/>
                <w:szCs w:val="22"/>
              </w:rPr>
              <w:t>AAP</w:t>
            </w:r>
            <w:bookmarkEnd w:id="373"/>
          </w:p>
        </w:tc>
        <w:tc>
          <w:tcPr>
            <w:tcW w:w="3687" w:type="dxa"/>
          </w:tcPr>
          <w:p w14:paraId="7C547369" w14:textId="4D85B70F" w:rsidR="009C5614" w:rsidRPr="0010423C" w:rsidRDefault="00004F5D" w:rsidP="004B3BF9">
            <w:pPr>
              <w:pStyle w:val="Tabletext"/>
              <w:rPr>
                <w:sz w:val="22"/>
                <w:szCs w:val="22"/>
                <w:highlight w:val="lightGray"/>
                <w:lang w:eastAsia="zh-CN"/>
              </w:rPr>
            </w:pPr>
            <w:r w:rsidRPr="0010423C">
              <w:rPr>
                <w:rFonts w:hint="eastAsia"/>
                <w:sz w:val="22"/>
                <w:szCs w:val="22"/>
                <w:lang w:eastAsia="zh-CN"/>
              </w:rPr>
              <w:t>射频（</w:t>
            </w:r>
            <w:r w:rsidRPr="0010423C">
              <w:rPr>
                <w:rFonts w:hint="eastAsia"/>
                <w:sz w:val="22"/>
                <w:szCs w:val="22"/>
                <w:lang w:eastAsia="zh-CN"/>
              </w:rPr>
              <w:t>RF</w:t>
            </w:r>
            <w:r w:rsidRPr="0010423C">
              <w:rPr>
                <w:rFonts w:hint="eastAsia"/>
                <w:sz w:val="22"/>
                <w:szCs w:val="22"/>
                <w:lang w:eastAsia="zh-CN"/>
              </w:rPr>
              <w:t>）</w:t>
            </w:r>
            <w:r w:rsidRPr="0010423C">
              <w:rPr>
                <w:rFonts w:hint="eastAsia"/>
                <w:sz w:val="22"/>
                <w:szCs w:val="22"/>
                <w:lang w:eastAsia="zh-CN"/>
              </w:rPr>
              <w:t>/</w:t>
            </w:r>
            <w:r w:rsidRPr="0010423C">
              <w:rPr>
                <w:rFonts w:hint="eastAsia"/>
                <w:sz w:val="22"/>
                <w:szCs w:val="22"/>
                <w:lang w:eastAsia="zh-CN"/>
              </w:rPr>
              <w:t>互联网协议（</w:t>
            </w:r>
            <w:r w:rsidRPr="0010423C">
              <w:rPr>
                <w:rFonts w:hint="eastAsia"/>
                <w:sz w:val="22"/>
                <w:szCs w:val="22"/>
                <w:lang w:eastAsia="zh-CN"/>
              </w:rPr>
              <w:t>IP</w:t>
            </w:r>
            <w:r w:rsidRPr="0010423C">
              <w:rPr>
                <w:rFonts w:hint="eastAsia"/>
                <w:sz w:val="22"/>
                <w:szCs w:val="22"/>
                <w:lang w:eastAsia="zh-CN"/>
              </w:rPr>
              <w:t>）视频交换系统的要求</w:t>
            </w:r>
            <w:r w:rsidRPr="0010423C">
              <w:rPr>
                <w:rFonts w:hint="eastAsia"/>
                <w:sz w:val="22"/>
                <w:szCs w:val="22"/>
                <w:lang w:eastAsia="zh-CN"/>
              </w:rPr>
              <w:t xml:space="preserve"> </w:t>
            </w:r>
            <w:r w:rsidRPr="0010423C">
              <w:rPr>
                <w:sz w:val="22"/>
                <w:szCs w:val="22"/>
                <w:lang w:val="en-US" w:eastAsia="zh-CN"/>
              </w:rPr>
              <w:t xml:space="preserve">– </w:t>
            </w:r>
            <w:r w:rsidRPr="0010423C">
              <w:rPr>
                <w:rFonts w:hint="eastAsia"/>
                <w:sz w:val="22"/>
                <w:szCs w:val="22"/>
                <w:lang w:eastAsia="zh-CN"/>
              </w:rPr>
              <w:t>勘误</w:t>
            </w:r>
            <w:r w:rsidRPr="0010423C">
              <w:rPr>
                <w:rFonts w:hint="eastAsia"/>
                <w:sz w:val="22"/>
                <w:szCs w:val="22"/>
                <w:lang w:eastAsia="zh-CN"/>
              </w:rPr>
              <w:t>1</w:t>
            </w:r>
          </w:p>
        </w:tc>
      </w:tr>
      <w:tr w:rsidR="009C5614" w:rsidRPr="0010423C" w14:paraId="377F091A" w14:textId="77777777" w:rsidTr="003D294C">
        <w:tc>
          <w:tcPr>
            <w:tcW w:w="1866" w:type="dxa"/>
          </w:tcPr>
          <w:p w14:paraId="7E906917" w14:textId="77777777" w:rsidR="009C5614" w:rsidRPr="0010423C" w:rsidRDefault="00656E3B" w:rsidP="004B3BF9">
            <w:pPr>
              <w:pStyle w:val="Tabletext"/>
              <w:rPr>
                <w:sz w:val="22"/>
                <w:szCs w:val="22"/>
              </w:rPr>
            </w:pPr>
            <w:hyperlink r:id="rId159" w:history="1">
              <w:bookmarkStart w:id="374" w:name="lt_pId1326"/>
              <w:r w:rsidR="009C5614" w:rsidRPr="0010423C">
                <w:rPr>
                  <w:rStyle w:val="Hyperlink"/>
                  <w:sz w:val="22"/>
                  <w:szCs w:val="22"/>
                </w:rPr>
                <w:t>J.483</w:t>
              </w:r>
              <w:bookmarkEnd w:id="374"/>
            </w:hyperlink>
          </w:p>
        </w:tc>
        <w:tc>
          <w:tcPr>
            <w:tcW w:w="1496" w:type="dxa"/>
          </w:tcPr>
          <w:p w14:paraId="051C940A"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346800B3" w14:textId="7BBF856D" w:rsidR="009C5614" w:rsidRPr="0010423C" w:rsidRDefault="00A0743A" w:rsidP="002B6C16">
            <w:pPr>
              <w:pStyle w:val="Tabletext"/>
              <w:jc w:val="center"/>
              <w:rPr>
                <w:sz w:val="22"/>
                <w:szCs w:val="22"/>
              </w:rPr>
            </w:pPr>
            <w:r w:rsidRPr="0010423C">
              <w:rPr>
                <w:rFonts w:hint="eastAsia"/>
                <w:sz w:val="22"/>
                <w:szCs w:val="22"/>
                <w:lang w:eastAsia="zh-CN"/>
              </w:rPr>
              <w:t>新</w:t>
            </w:r>
          </w:p>
        </w:tc>
        <w:tc>
          <w:tcPr>
            <w:tcW w:w="1684" w:type="dxa"/>
          </w:tcPr>
          <w:p w14:paraId="14EFAE4B" w14:textId="77777777" w:rsidR="009C5614" w:rsidRPr="0010423C" w:rsidRDefault="009C5614" w:rsidP="002B6C16">
            <w:pPr>
              <w:pStyle w:val="Tabletext"/>
              <w:jc w:val="center"/>
              <w:rPr>
                <w:sz w:val="22"/>
                <w:szCs w:val="22"/>
                <w:highlight w:val="lightGray"/>
              </w:rPr>
            </w:pPr>
            <w:bookmarkStart w:id="375" w:name="lt_pId1329"/>
            <w:r w:rsidRPr="0010423C">
              <w:rPr>
                <w:sz w:val="22"/>
                <w:szCs w:val="22"/>
              </w:rPr>
              <w:t>AAP</w:t>
            </w:r>
            <w:bookmarkEnd w:id="375"/>
          </w:p>
        </w:tc>
        <w:tc>
          <w:tcPr>
            <w:tcW w:w="3687" w:type="dxa"/>
          </w:tcPr>
          <w:p w14:paraId="49FE2FDD" w14:textId="0C3A8AE0" w:rsidR="009C5614" w:rsidRPr="0010423C" w:rsidRDefault="00004F5D" w:rsidP="004B3BF9">
            <w:pPr>
              <w:pStyle w:val="Tabletext"/>
              <w:rPr>
                <w:sz w:val="22"/>
                <w:szCs w:val="22"/>
                <w:highlight w:val="lightGray"/>
                <w:lang w:eastAsia="zh-CN"/>
              </w:rPr>
            </w:pPr>
            <w:r w:rsidRPr="0010423C">
              <w:rPr>
                <w:rFonts w:hint="eastAsia"/>
                <w:sz w:val="22"/>
                <w:szCs w:val="22"/>
                <w:lang w:eastAsia="zh-CN"/>
              </w:rPr>
              <w:t>射频（</w:t>
            </w:r>
            <w:r w:rsidRPr="0010423C">
              <w:rPr>
                <w:rFonts w:hint="eastAsia"/>
                <w:sz w:val="22"/>
                <w:szCs w:val="22"/>
                <w:lang w:eastAsia="zh-CN"/>
              </w:rPr>
              <w:t>RF</w:t>
            </w:r>
            <w:r w:rsidRPr="0010423C">
              <w:rPr>
                <w:rFonts w:hint="eastAsia"/>
                <w:sz w:val="22"/>
                <w:szCs w:val="22"/>
                <w:lang w:eastAsia="zh-CN"/>
              </w:rPr>
              <w:t>）</w:t>
            </w:r>
            <w:r w:rsidRPr="0010423C">
              <w:rPr>
                <w:rFonts w:hint="eastAsia"/>
                <w:sz w:val="22"/>
                <w:szCs w:val="22"/>
                <w:lang w:eastAsia="zh-CN"/>
              </w:rPr>
              <w:t>/</w:t>
            </w:r>
            <w:r w:rsidRPr="0010423C">
              <w:rPr>
                <w:rFonts w:hint="eastAsia"/>
                <w:sz w:val="22"/>
                <w:szCs w:val="22"/>
                <w:lang w:eastAsia="zh-CN"/>
              </w:rPr>
              <w:t>互联网协议（</w:t>
            </w:r>
            <w:r w:rsidRPr="0010423C">
              <w:rPr>
                <w:rFonts w:hint="eastAsia"/>
                <w:sz w:val="22"/>
                <w:szCs w:val="22"/>
                <w:lang w:eastAsia="zh-CN"/>
              </w:rPr>
              <w:t>IP</w:t>
            </w:r>
            <w:r w:rsidRPr="0010423C">
              <w:rPr>
                <w:rFonts w:hint="eastAsia"/>
                <w:sz w:val="22"/>
                <w:szCs w:val="22"/>
                <w:lang w:eastAsia="zh-CN"/>
              </w:rPr>
              <w:t>）视频交换系统的架构和功能规范</w:t>
            </w:r>
          </w:p>
        </w:tc>
      </w:tr>
      <w:tr w:rsidR="009C5614" w:rsidRPr="0010423C" w14:paraId="0AFE23F7" w14:textId="77777777" w:rsidTr="003D294C">
        <w:tc>
          <w:tcPr>
            <w:tcW w:w="1866" w:type="dxa"/>
          </w:tcPr>
          <w:p w14:paraId="1F8CFFCA" w14:textId="77777777" w:rsidR="009C5614" w:rsidRPr="0010423C" w:rsidRDefault="00656E3B" w:rsidP="004B3BF9">
            <w:pPr>
              <w:pStyle w:val="Tabletext"/>
              <w:rPr>
                <w:sz w:val="22"/>
                <w:szCs w:val="22"/>
              </w:rPr>
            </w:pPr>
            <w:hyperlink r:id="rId160" w:history="1">
              <w:bookmarkStart w:id="376" w:name="lt_pId1331"/>
              <w:r w:rsidR="009C5614" w:rsidRPr="0010423C">
                <w:rPr>
                  <w:rStyle w:val="Hyperlink"/>
                  <w:sz w:val="22"/>
                  <w:szCs w:val="22"/>
                </w:rPr>
                <w:t>J.1026</w:t>
              </w:r>
              <w:bookmarkEnd w:id="376"/>
            </w:hyperlink>
          </w:p>
        </w:tc>
        <w:tc>
          <w:tcPr>
            <w:tcW w:w="1496" w:type="dxa"/>
          </w:tcPr>
          <w:p w14:paraId="7F3DBDF3"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7EACFDBF" w14:textId="6CC2BA22" w:rsidR="009C5614" w:rsidRPr="0010423C" w:rsidRDefault="00004F5D" w:rsidP="002B6C16">
            <w:pPr>
              <w:pStyle w:val="Tabletext"/>
              <w:jc w:val="center"/>
              <w:rPr>
                <w:sz w:val="22"/>
                <w:szCs w:val="22"/>
              </w:rPr>
            </w:pPr>
            <w:r w:rsidRPr="0010423C">
              <w:rPr>
                <w:rFonts w:hint="eastAsia"/>
                <w:sz w:val="22"/>
                <w:szCs w:val="22"/>
                <w:lang w:eastAsia="zh-CN"/>
              </w:rPr>
              <w:t>修订</w:t>
            </w:r>
          </w:p>
        </w:tc>
        <w:tc>
          <w:tcPr>
            <w:tcW w:w="1684" w:type="dxa"/>
          </w:tcPr>
          <w:p w14:paraId="4D8F8CEF" w14:textId="77777777" w:rsidR="009C5614" w:rsidRPr="0010423C" w:rsidRDefault="009C5614" w:rsidP="002B6C16">
            <w:pPr>
              <w:pStyle w:val="Tabletext"/>
              <w:jc w:val="center"/>
              <w:rPr>
                <w:sz w:val="22"/>
                <w:szCs w:val="22"/>
                <w:highlight w:val="lightGray"/>
              </w:rPr>
            </w:pPr>
            <w:bookmarkStart w:id="377" w:name="lt_pId1334"/>
            <w:r w:rsidRPr="0010423C">
              <w:rPr>
                <w:sz w:val="22"/>
                <w:szCs w:val="22"/>
              </w:rPr>
              <w:t>AAP</w:t>
            </w:r>
            <w:bookmarkEnd w:id="377"/>
          </w:p>
        </w:tc>
        <w:tc>
          <w:tcPr>
            <w:tcW w:w="3687" w:type="dxa"/>
          </w:tcPr>
          <w:p w14:paraId="171E931B" w14:textId="77777777" w:rsidR="009C5614" w:rsidRPr="0010423C" w:rsidRDefault="009C5614" w:rsidP="004B3BF9">
            <w:pPr>
              <w:pStyle w:val="Tabletext"/>
              <w:rPr>
                <w:sz w:val="22"/>
                <w:szCs w:val="22"/>
                <w:highlight w:val="lightGray"/>
                <w:lang w:eastAsia="zh-CN"/>
              </w:rPr>
            </w:pPr>
            <w:r w:rsidRPr="0010423C">
              <w:rPr>
                <w:rFonts w:hint="eastAsia"/>
                <w:sz w:val="22"/>
                <w:szCs w:val="22"/>
                <w:lang w:val="en-US" w:eastAsia="zh-CN"/>
              </w:rPr>
              <w:t>用于单向网络的、可下载的有条件接入系统</w:t>
            </w:r>
            <w:r w:rsidRPr="0010423C">
              <w:rPr>
                <w:sz w:val="22"/>
                <w:szCs w:val="22"/>
                <w:lang w:val="en-US" w:eastAsia="zh-CN"/>
              </w:rPr>
              <w:t xml:space="preserve"> – </w:t>
            </w:r>
            <w:r w:rsidRPr="0010423C">
              <w:rPr>
                <w:rFonts w:hint="eastAsia"/>
                <w:sz w:val="22"/>
                <w:szCs w:val="22"/>
                <w:lang w:val="en-US" w:eastAsia="zh-CN"/>
              </w:rPr>
              <w:t>系统架构</w:t>
            </w:r>
          </w:p>
        </w:tc>
      </w:tr>
      <w:tr w:rsidR="009C5614" w:rsidRPr="0010423C" w14:paraId="6629D096" w14:textId="77777777" w:rsidTr="003D294C">
        <w:tc>
          <w:tcPr>
            <w:tcW w:w="1866" w:type="dxa"/>
          </w:tcPr>
          <w:p w14:paraId="52B67433" w14:textId="77777777" w:rsidR="009C5614" w:rsidRPr="0010423C" w:rsidRDefault="00656E3B" w:rsidP="004B3BF9">
            <w:pPr>
              <w:pStyle w:val="Tabletext"/>
              <w:rPr>
                <w:sz w:val="22"/>
                <w:szCs w:val="22"/>
              </w:rPr>
            </w:pPr>
            <w:hyperlink r:id="rId161" w:history="1">
              <w:bookmarkStart w:id="378" w:name="lt_pId1336"/>
              <w:r w:rsidR="009C5614" w:rsidRPr="0010423C">
                <w:rPr>
                  <w:rStyle w:val="Hyperlink"/>
                  <w:sz w:val="22"/>
                  <w:szCs w:val="22"/>
                </w:rPr>
                <w:t>J.1027</w:t>
              </w:r>
              <w:bookmarkEnd w:id="378"/>
            </w:hyperlink>
          </w:p>
        </w:tc>
        <w:tc>
          <w:tcPr>
            <w:tcW w:w="1496" w:type="dxa"/>
          </w:tcPr>
          <w:p w14:paraId="3C94AE95"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2EFA4CBE" w14:textId="09DD7BF4" w:rsidR="009C5614" w:rsidRPr="0010423C" w:rsidRDefault="00004F5D" w:rsidP="002B6C16">
            <w:pPr>
              <w:pStyle w:val="Tabletext"/>
              <w:jc w:val="center"/>
              <w:rPr>
                <w:sz w:val="22"/>
                <w:szCs w:val="22"/>
              </w:rPr>
            </w:pPr>
            <w:r w:rsidRPr="0010423C">
              <w:rPr>
                <w:rFonts w:hint="eastAsia"/>
                <w:sz w:val="22"/>
                <w:szCs w:val="22"/>
                <w:lang w:eastAsia="zh-CN"/>
              </w:rPr>
              <w:t>修订</w:t>
            </w:r>
          </w:p>
        </w:tc>
        <w:tc>
          <w:tcPr>
            <w:tcW w:w="1684" w:type="dxa"/>
          </w:tcPr>
          <w:p w14:paraId="535EDADB" w14:textId="77777777" w:rsidR="009C5614" w:rsidRPr="0010423C" w:rsidRDefault="009C5614" w:rsidP="002B6C16">
            <w:pPr>
              <w:pStyle w:val="Tabletext"/>
              <w:jc w:val="center"/>
              <w:rPr>
                <w:sz w:val="22"/>
                <w:szCs w:val="22"/>
              </w:rPr>
            </w:pPr>
            <w:bookmarkStart w:id="379" w:name="lt_pId1339"/>
            <w:r w:rsidRPr="0010423C">
              <w:rPr>
                <w:sz w:val="22"/>
                <w:szCs w:val="22"/>
              </w:rPr>
              <w:t>AAP</w:t>
            </w:r>
            <w:bookmarkEnd w:id="379"/>
          </w:p>
        </w:tc>
        <w:tc>
          <w:tcPr>
            <w:tcW w:w="3687" w:type="dxa"/>
          </w:tcPr>
          <w:p w14:paraId="78FEE87C" w14:textId="6C3F5B7B" w:rsidR="009C5614" w:rsidRPr="0010423C" w:rsidRDefault="009C5614" w:rsidP="004B3BF9">
            <w:pPr>
              <w:pStyle w:val="Tabletext"/>
              <w:rPr>
                <w:sz w:val="22"/>
                <w:szCs w:val="22"/>
                <w:highlight w:val="lightGray"/>
                <w:lang w:eastAsia="zh-CN"/>
              </w:rPr>
            </w:pPr>
            <w:r w:rsidRPr="0010423C">
              <w:rPr>
                <w:rFonts w:hint="eastAsia"/>
                <w:sz w:val="22"/>
                <w:szCs w:val="22"/>
                <w:lang w:eastAsia="zh-CN"/>
              </w:rPr>
              <w:t>用于单向网络的、可下载的有条件接入系统</w:t>
            </w:r>
            <w:r w:rsidRPr="0010423C">
              <w:rPr>
                <w:rFonts w:hint="eastAsia"/>
                <w:sz w:val="22"/>
                <w:szCs w:val="22"/>
                <w:lang w:eastAsia="zh-CN"/>
              </w:rPr>
              <w:t xml:space="preserve"> </w:t>
            </w:r>
            <w:r w:rsidR="00A42FD7" w:rsidRPr="0010423C">
              <w:rPr>
                <w:sz w:val="22"/>
                <w:szCs w:val="22"/>
                <w:lang w:val="en-US" w:eastAsia="zh-CN"/>
              </w:rPr>
              <w:t>–</w:t>
            </w:r>
            <w:r w:rsidRPr="0010423C">
              <w:rPr>
                <w:rFonts w:hint="eastAsia"/>
                <w:sz w:val="22"/>
                <w:szCs w:val="22"/>
                <w:lang w:eastAsia="zh-CN"/>
              </w:rPr>
              <w:t xml:space="preserve"> </w:t>
            </w:r>
            <w:r w:rsidRPr="0010423C">
              <w:rPr>
                <w:rFonts w:hint="eastAsia"/>
                <w:sz w:val="22"/>
                <w:szCs w:val="22"/>
                <w:lang w:eastAsia="zh-CN"/>
              </w:rPr>
              <w:t>系统架构</w:t>
            </w:r>
          </w:p>
        </w:tc>
      </w:tr>
      <w:tr w:rsidR="009C5614" w:rsidRPr="0010423C" w14:paraId="60E65980" w14:textId="77777777" w:rsidTr="003D294C">
        <w:tc>
          <w:tcPr>
            <w:tcW w:w="1866" w:type="dxa"/>
          </w:tcPr>
          <w:p w14:paraId="6D33E7ED" w14:textId="77777777" w:rsidR="009C5614" w:rsidRPr="0010423C" w:rsidRDefault="00656E3B" w:rsidP="004B3BF9">
            <w:pPr>
              <w:pStyle w:val="Tabletext"/>
              <w:rPr>
                <w:sz w:val="22"/>
                <w:szCs w:val="22"/>
              </w:rPr>
            </w:pPr>
            <w:hyperlink r:id="rId162" w:history="1">
              <w:bookmarkStart w:id="380" w:name="lt_pId1341"/>
              <w:r w:rsidR="009C5614" w:rsidRPr="0010423C">
                <w:rPr>
                  <w:rStyle w:val="Hyperlink"/>
                  <w:sz w:val="22"/>
                  <w:szCs w:val="22"/>
                </w:rPr>
                <w:t>J.1028</w:t>
              </w:r>
              <w:bookmarkEnd w:id="380"/>
            </w:hyperlink>
          </w:p>
        </w:tc>
        <w:tc>
          <w:tcPr>
            <w:tcW w:w="1496" w:type="dxa"/>
          </w:tcPr>
          <w:p w14:paraId="7B555C57"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14C46F84" w14:textId="54677033" w:rsidR="009C5614" w:rsidRPr="0010423C" w:rsidRDefault="00004F5D" w:rsidP="002B6C16">
            <w:pPr>
              <w:pStyle w:val="Tabletext"/>
              <w:jc w:val="center"/>
              <w:rPr>
                <w:sz w:val="22"/>
                <w:szCs w:val="22"/>
              </w:rPr>
            </w:pPr>
            <w:r w:rsidRPr="0010423C">
              <w:rPr>
                <w:rFonts w:hint="eastAsia"/>
                <w:sz w:val="22"/>
                <w:szCs w:val="22"/>
                <w:lang w:eastAsia="zh-CN"/>
              </w:rPr>
              <w:t>修订</w:t>
            </w:r>
          </w:p>
        </w:tc>
        <w:tc>
          <w:tcPr>
            <w:tcW w:w="1684" w:type="dxa"/>
          </w:tcPr>
          <w:p w14:paraId="4EF6E2CF" w14:textId="77777777" w:rsidR="009C5614" w:rsidRPr="0010423C" w:rsidRDefault="009C5614" w:rsidP="002B6C16">
            <w:pPr>
              <w:pStyle w:val="Tabletext"/>
              <w:jc w:val="center"/>
              <w:rPr>
                <w:sz w:val="22"/>
                <w:szCs w:val="22"/>
              </w:rPr>
            </w:pPr>
            <w:bookmarkStart w:id="381" w:name="lt_pId1344"/>
            <w:r w:rsidRPr="0010423C">
              <w:rPr>
                <w:sz w:val="22"/>
                <w:szCs w:val="22"/>
              </w:rPr>
              <w:t>AAP</w:t>
            </w:r>
            <w:bookmarkEnd w:id="381"/>
          </w:p>
        </w:tc>
        <w:tc>
          <w:tcPr>
            <w:tcW w:w="3687" w:type="dxa"/>
          </w:tcPr>
          <w:p w14:paraId="70680074" w14:textId="6EDB688D" w:rsidR="009C5614" w:rsidRPr="0010423C" w:rsidRDefault="009C5614" w:rsidP="004B3BF9">
            <w:pPr>
              <w:pStyle w:val="Tabletext"/>
              <w:rPr>
                <w:sz w:val="22"/>
                <w:szCs w:val="22"/>
                <w:highlight w:val="lightGray"/>
                <w:lang w:eastAsia="zh-CN"/>
              </w:rPr>
            </w:pPr>
            <w:r w:rsidRPr="0010423C">
              <w:rPr>
                <w:rFonts w:hint="eastAsia"/>
                <w:sz w:val="22"/>
                <w:szCs w:val="22"/>
                <w:lang w:eastAsia="zh-CN"/>
              </w:rPr>
              <w:t>用于单向网络的、可下载的有条件接入系统</w:t>
            </w:r>
            <w:r w:rsidRPr="0010423C">
              <w:rPr>
                <w:rFonts w:hint="eastAsia"/>
                <w:sz w:val="22"/>
                <w:szCs w:val="22"/>
                <w:lang w:eastAsia="zh-CN"/>
              </w:rPr>
              <w:t xml:space="preserve"> </w:t>
            </w:r>
            <w:r w:rsidR="00E75520" w:rsidRPr="0010423C">
              <w:rPr>
                <w:sz w:val="22"/>
                <w:szCs w:val="22"/>
                <w:lang w:val="en-US" w:eastAsia="zh-CN"/>
              </w:rPr>
              <w:t xml:space="preserve">– </w:t>
            </w:r>
            <w:r w:rsidRPr="0010423C">
              <w:rPr>
                <w:rFonts w:hint="eastAsia"/>
                <w:sz w:val="22"/>
                <w:szCs w:val="22"/>
                <w:lang w:eastAsia="zh-CN"/>
              </w:rPr>
              <w:t>终端系统</w:t>
            </w:r>
          </w:p>
        </w:tc>
      </w:tr>
      <w:tr w:rsidR="009C5614" w:rsidRPr="0010423C" w14:paraId="47AA594B" w14:textId="77777777" w:rsidTr="003D294C">
        <w:tc>
          <w:tcPr>
            <w:tcW w:w="1866" w:type="dxa"/>
          </w:tcPr>
          <w:p w14:paraId="00046AFB" w14:textId="77777777" w:rsidR="009C5614" w:rsidRPr="0010423C" w:rsidRDefault="00656E3B" w:rsidP="004B3BF9">
            <w:pPr>
              <w:pStyle w:val="Tabletext"/>
              <w:rPr>
                <w:sz w:val="22"/>
                <w:szCs w:val="22"/>
              </w:rPr>
            </w:pPr>
            <w:hyperlink r:id="rId163" w:history="1">
              <w:bookmarkStart w:id="382" w:name="lt_pId1346"/>
              <w:r w:rsidR="009C5614" w:rsidRPr="0010423C">
                <w:rPr>
                  <w:rStyle w:val="Hyperlink"/>
                  <w:sz w:val="22"/>
                  <w:szCs w:val="22"/>
                </w:rPr>
                <w:t>J.1111</w:t>
              </w:r>
              <w:bookmarkEnd w:id="382"/>
            </w:hyperlink>
          </w:p>
        </w:tc>
        <w:tc>
          <w:tcPr>
            <w:tcW w:w="1496" w:type="dxa"/>
          </w:tcPr>
          <w:p w14:paraId="4488CCBD"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4F235949" w14:textId="12B7F573" w:rsidR="009C5614" w:rsidRPr="0010423C" w:rsidRDefault="00004F5D" w:rsidP="002B6C16">
            <w:pPr>
              <w:pStyle w:val="Tabletext"/>
              <w:jc w:val="center"/>
              <w:rPr>
                <w:sz w:val="22"/>
                <w:szCs w:val="22"/>
              </w:rPr>
            </w:pPr>
            <w:r w:rsidRPr="0010423C">
              <w:rPr>
                <w:rFonts w:hint="eastAsia"/>
                <w:sz w:val="22"/>
                <w:szCs w:val="22"/>
                <w:lang w:eastAsia="zh-CN"/>
              </w:rPr>
              <w:t>新</w:t>
            </w:r>
          </w:p>
        </w:tc>
        <w:tc>
          <w:tcPr>
            <w:tcW w:w="1684" w:type="dxa"/>
          </w:tcPr>
          <w:p w14:paraId="1A251911" w14:textId="77777777" w:rsidR="009C5614" w:rsidRPr="0010423C" w:rsidRDefault="009C5614" w:rsidP="002B6C16">
            <w:pPr>
              <w:pStyle w:val="Tabletext"/>
              <w:jc w:val="center"/>
              <w:rPr>
                <w:sz w:val="22"/>
                <w:szCs w:val="22"/>
                <w:highlight w:val="lightGray"/>
              </w:rPr>
            </w:pPr>
            <w:bookmarkStart w:id="383" w:name="lt_pId1349"/>
            <w:r w:rsidRPr="0010423C">
              <w:rPr>
                <w:sz w:val="22"/>
                <w:szCs w:val="22"/>
              </w:rPr>
              <w:t>AAP</w:t>
            </w:r>
            <w:bookmarkEnd w:id="383"/>
          </w:p>
        </w:tc>
        <w:tc>
          <w:tcPr>
            <w:tcW w:w="3687" w:type="dxa"/>
          </w:tcPr>
          <w:p w14:paraId="1C3F68F6" w14:textId="7C61620D" w:rsidR="009C5614" w:rsidRPr="0010423C" w:rsidRDefault="00004F5D" w:rsidP="004B3BF9">
            <w:pPr>
              <w:pStyle w:val="Tabletext"/>
              <w:rPr>
                <w:sz w:val="22"/>
                <w:szCs w:val="22"/>
                <w:lang w:eastAsia="zh-CN"/>
              </w:rPr>
            </w:pPr>
            <w:r w:rsidRPr="0010423C">
              <w:rPr>
                <w:rFonts w:hint="eastAsia"/>
                <w:sz w:val="22"/>
                <w:szCs w:val="22"/>
                <w:lang w:eastAsia="zh-CN"/>
              </w:rPr>
              <w:t>基于</w:t>
            </w:r>
            <w:r w:rsidRPr="0010423C">
              <w:rPr>
                <w:rFonts w:hint="eastAsia"/>
                <w:sz w:val="22"/>
                <w:szCs w:val="22"/>
                <w:lang w:eastAsia="zh-CN"/>
              </w:rPr>
              <w:t>IP</w:t>
            </w:r>
            <w:r w:rsidRPr="0010423C">
              <w:rPr>
                <w:rFonts w:hint="eastAsia"/>
                <w:sz w:val="22"/>
                <w:szCs w:val="22"/>
                <w:lang w:eastAsia="zh-CN"/>
              </w:rPr>
              <w:t>的高级数字视频汇聚业务的要求</w:t>
            </w:r>
          </w:p>
        </w:tc>
      </w:tr>
      <w:tr w:rsidR="009C5614" w:rsidRPr="0010423C" w14:paraId="2FEC705C" w14:textId="77777777" w:rsidTr="003D294C">
        <w:tc>
          <w:tcPr>
            <w:tcW w:w="1866" w:type="dxa"/>
          </w:tcPr>
          <w:p w14:paraId="6D30675D" w14:textId="77777777" w:rsidR="009C5614" w:rsidRPr="0010423C" w:rsidRDefault="00656E3B" w:rsidP="004B3BF9">
            <w:pPr>
              <w:pStyle w:val="Tabletext"/>
              <w:rPr>
                <w:sz w:val="22"/>
                <w:szCs w:val="22"/>
              </w:rPr>
            </w:pPr>
            <w:hyperlink r:id="rId164" w:history="1">
              <w:bookmarkStart w:id="384" w:name="lt_pId1351"/>
              <w:r w:rsidR="009C5614" w:rsidRPr="0010423C">
                <w:rPr>
                  <w:rStyle w:val="Hyperlink"/>
                  <w:sz w:val="22"/>
                  <w:szCs w:val="22"/>
                </w:rPr>
                <w:t>J.1201</w:t>
              </w:r>
              <w:bookmarkEnd w:id="384"/>
            </w:hyperlink>
          </w:p>
        </w:tc>
        <w:tc>
          <w:tcPr>
            <w:tcW w:w="1496" w:type="dxa"/>
          </w:tcPr>
          <w:p w14:paraId="74FA41CF"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3FBB991C" w14:textId="32F1616C" w:rsidR="009C5614" w:rsidRPr="0010423C" w:rsidRDefault="00004F5D" w:rsidP="002B6C16">
            <w:pPr>
              <w:pStyle w:val="Tabletext"/>
              <w:jc w:val="center"/>
              <w:rPr>
                <w:sz w:val="22"/>
                <w:szCs w:val="22"/>
              </w:rPr>
            </w:pPr>
            <w:r w:rsidRPr="0010423C">
              <w:rPr>
                <w:rFonts w:hint="eastAsia"/>
                <w:sz w:val="22"/>
                <w:szCs w:val="22"/>
                <w:lang w:eastAsia="zh-CN"/>
              </w:rPr>
              <w:t>修订</w:t>
            </w:r>
          </w:p>
        </w:tc>
        <w:tc>
          <w:tcPr>
            <w:tcW w:w="1684" w:type="dxa"/>
          </w:tcPr>
          <w:p w14:paraId="1AEDAB34" w14:textId="77777777" w:rsidR="009C5614" w:rsidRPr="0010423C" w:rsidRDefault="009C5614" w:rsidP="002B6C16">
            <w:pPr>
              <w:pStyle w:val="Tabletext"/>
              <w:jc w:val="center"/>
              <w:rPr>
                <w:sz w:val="22"/>
                <w:szCs w:val="22"/>
                <w:highlight w:val="lightGray"/>
              </w:rPr>
            </w:pPr>
            <w:bookmarkStart w:id="385" w:name="lt_pId1354"/>
            <w:r w:rsidRPr="0010423C">
              <w:rPr>
                <w:sz w:val="22"/>
                <w:szCs w:val="22"/>
              </w:rPr>
              <w:t>AAP</w:t>
            </w:r>
            <w:bookmarkEnd w:id="385"/>
          </w:p>
        </w:tc>
        <w:tc>
          <w:tcPr>
            <w:tcW w:w="3687" w:type="dxa"/>
          </w:tcPr>
          <w:p w14:paraId="2ACDB02D" w14:textId="77777777" w:rsidR="009C5614" w:rsidRPr="0010423C" w:rsidRDefault="009C5614" w:rsidP="004B3BF9">
            <w:pPr>
              <w:pStyle w:val="Tabletext"/>
              <w:rPr>
                <w:sz w:val="22"/>
                <w:szCs w:val="22"/>
                <w:highlight w:val="lightGray"/>
                <w:lang w:eastAsia="zh-CN"/>
              </w:rPr>
            </w:pPr>
            <w:r w:rsidRPr="0010423C">
              <w:rPr>
                <w:rFonts w:hint="eastAsia"/>
                <w:sz w:val="22"/>
                <w:szCs w:val="22"/>
                <w:lang w:val="en-US" w:eastAsia="zh-CN"/>
              </w:rPr>
              <w:t>智能电视操作系统的功能要求</w:t>
            </w:r>
          </w:p>
        </w:tc>
      </w:tr>
      <w:tr w:rsidR="009C5614" w:rsidRPr="0010423C" w14:paraId="25BF83B0" w14:textId="77777777" w:rsidTr="003D294C">
        <w:tc>
          <w:tcPr>
            <w:tcW w:w="1866" w:type="dxa"/>
          </w:tcPr>
          <w:p w14:paraId="1C9F543D" w14:textId="77777777" w:rsidR="009C5614" w:rsidRPr="0010423C" w:rsidRDefault="00656E3B" w:rsidP="004B3BF9">
            <w:pPr>
              <w:pStyle w:val="Tabletext"/>
              <w:rPr>
                <w:sz w:val="22"/>
                <w:szCs w:val="22"/>
              </w:rPr>
            </w:pPr>
            <w:hyperlink r:id="rId165" w:history="1">
              <w:bookmarkStart w:id="386" w:name="lt_pId1356"/>
              <w:r w:rsidR="009C5614" w:rsidRPr="0010423C">
                <w:rPr>
                  <w:rStyle w:val="Hyperlink"/>
                  <w:sz w:val="22"/>
                  <w:szCs w:val="22"/>
                </w:rPr>
                <w:t>J.1202</w:t>
              </w:r>
              <w:bookmarkEnd w:id="386"/>
            </w:hyperlink>
          </w:p>
        </w:tc>
        <w:tc>
          <w:tcPr>
            <w:tcW w:w="1496" w:type="dxa"/>
          </w:tcPr>
          <w:p w14:paraId="276F6155"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76F5C40E" w14:textId="480BF889" w:rsidR="009C5614" w:rsidRPr="0010423C" w:rsidRDefault="00004F5D" w:rsidP="002B6C16">
            <w:pPr>
              <w:pStyle w:val="Tabletext"/>
              <w:jc w:val="center"/>
              <w:rPr>
                <w:sz w:val="22"/>
                <w:szCs w:val="22"/>
              </w:rPr>
            </w:pPr>
            <w:r w:rsidRPr="0010423C">
              <w:rPr>
                <w:rFonts w:hint="eastAsia"/>
                <w:sz w:val="22"/>
                <w:szCs w:val="22"/>
                <w:lang w:eastAsia="zh-CN"/>
              </w:rPr>
              <w:t>修订</w:t>
            </w:r>
          </w:p>
        </w:tc>
        <w:tc>
          <w:tcPr>
            <w:tcW w:w="1684" w:type="dxa"/>
          </w:tcPr>
          <w:p w14:paraId="4D6F468B" w14:textId="77777777" w:rsidR="009C5614" w:rsidRPr="0010423C" w:rsidRDefault="009C5614" w:rsidP="002B6C16">
            <w:pPr>
              <w:pStyle w:val="Tabletext"/>
              <w:jc w:val="center"/>
              <w:rPr>
                <w:sz w:val="22"/>
                <w:szCs w:val="22"/>
                <w:highlight w:val="lightGray"/>
              </w:rPr>
            </w:pPr>
            <w:bookmarkStart w:id="387" w:name="lt_pId1359"/>
            <w:r w:rsidRPr="0010423C">
              <w:rPr>
                <w:sz w:val="22"/>
                <w:szCs w:val="22"/>
              </w:rPr>
              <w:t>AAP</w:t>
            </w:r>
            <w:bookmarkEnd w:id="387"/>
          </w:p>
        </w:tc>
        <w:tc>
          <w:tcPr>
            <w:tcW w:w="3687" w:type="dxa"/>
          </w:tcPr>
          <w:p w14:paraId="40F22D45" w14:textId="77777777" w:rsidR="009C5614" w:rsidRPr="0010423C" w:rsidRDefault="009C5614" w:rsidP="004B3BF9">
            <w:pPr>
              <w:pStyle w:val="Tabletext"/>
              <w:rPr>
                <w:sz w:val="22"/>
                <w:szCs w:val="22"/>
                <w:highlight w:val="lightGray"/>
                <w:lang w:eastAsia="zh-CN"/>
              </w:rPr>
            </w:pPr>
            <w:r w:rsidRPr="0010423C">
              <w:rPr>
                <w:rFonts w:hint="eastAsia"/>
                <w:sz w:val="22"/>
                <w:szCs w:val="22"/>
                <w:lang w:val="en-US" w:eastAsia="zh-CN"/>
              </w:rPr>
              <w:t>智能电视操作系统的架构</w:t>
            </w:r>
          </w:p>
        </w:tc>
      </w:tr>
      <w:tr w:rsidR="009C5614" w:rsidRPr="0010423C" w14:paraId="1961B316" w14:textId="77777777" w:rsidTr="003D294C">
        <w:tc>
          <w:tcPr>
            <w:tcW w:w="1866" w:type="dxa"/>
          </w:tcPr>
          <w:p w14:paraId="3F2BC5B0" w14:textId="77777777" w:rsidR="009C5614" w:rsidRPr="0010423C" w:rsidRDefault="00656E3B" w:rsidP="004B3BF9">
            <w:pPr>
              <w:pStyle w:val="Tabletext"/>
              <w:rPr>
                <w:sz w:val="22"/>
                <w:szCs w:val="22"/>
              </w:rPr>
            </w:pPr>
            <w:hyperlink r:id="rId166" w:history="1">
              <w:bookmarkStart w:id="388" w:name="lt_pId1361"/>
              <w:r w:rsidR="009C5614" w:rsidRPr="0010423C">
                <w:rPr>
                  <w:rStyle w:val="Hyperlink"/>
                  <w:sz w:val="22"/>
                  <w:szCs w:val="22"/>
                </w:rPr>
                <w:t>J.1203</w:t>
              </w:r>
              <w:bookmarkEnd w:id="388"/>
            </w:hyperlink>
          </w:p>
        </w:tc>
        <w:tc>
          <w:tcPr>
            <w:tcW w:w="1496" w:type="dxa"/>
          </w:tcPr>
          <w:p w14:paraId="0D4BC71C" w14:textId="77777777" w:rsidR="009C5614" w:rsidRPr="0010423C" w:rsidRDefault="009C5614" w:rsidP="002B6C16">
            <w:pPr>
              <w:pStyle w:val="Tabletext"/>
              <w:jc w:val="center"/>
              <w:rPr>
                <w:sz w:val="22"/>
                <w:szCs w:val="22"/>
              </w:rPr>
            </w:pPr>
            <w:r w:rsidRPr="0010423C">
              <w:rPr>
                <w:sz w:val="22"/>
                <w:szCs w:val="22"/>
              </w:rPr>
              <w:t>2021-11-24</w:t>
            </w:r>
          </w:p>
        </w:tc>
        <w:tc>
          <w:tcPr>
            <w:tcW w:w="876" w:type="dxa"/>
          </w:tcPr>
          <w:p w14:paraId="2F222C4E" w14:textId="071B55EB" w:rsidR="009C5614" w:rsidRPr="0010423C" w:rsidRDefault="00004F5D" w:rsidP="002B6C16">
            <w:pPr>
              <w:pStyle w:val="Tabletext"/>
              <w:jc w:val="center"/>
              <w:rPr>
                <w:sz w:val="22"/>
                <w:szCs w:val="22"/>
              </w:rPr>
            </w:pPr>
            <w:r w:rsidRPr="0010423C">
              <w:rPr>
                <w:rFonts w:hint="eastAsia"/>
                <w:sz w:val="22"/>
                <w:szCs w:val="22"/>
                <w:lang w:eastAsia="zh-CN"/>
              </w:rPr>
              <w:t>修订</w:t>
            </w:r>
          </w:p>
        </w:tc>
        <w:tc>
          <w:tcPr>
            <w:tcW w:w="1684" w:type="dxa"/>
          </w:tcPr>
          <w:p w14:paraId="4D0A697A" w14:textId="77777777" w:rsidR="009C5614" w:rsidRPr="0010423C" w:rsidRDefault="009C5614" w:rsidP="002B6C16">
            <w:pPr>
              <w:pStyle w:val="Tabletext"/>
              <w:jc w:val="center"/>
              <w:rPr>
                <w:sz w:val="22"/>
                <w:szCs w:val="22"/>
                <w:highlight w:val="lightGray"/>
              </w:rPr>
            </w:pPr>
            <w:bookmarkStart w:id="389" w:name="lt_pId1364"/>
            <w:r w:rsidRPr="0010423C">
              <w:rPr>
                <w:sz w:val="22"/>
                <w:szCs w:val="22"/>
              </w:rPr>
              <w:t>AAP</w:t>
            </w:r>
            <w:bookmarkEnd w:id="389"/>
          </w:p>
        </w:tc>
        <w:tc>
          <w:tcPr>
            <w:tcW w:w="3687" w:type="dxa"/>
          </w:tcPr>
          <w:p w14:paraId="237D4F8E" w14:textId="77777777" w:rsidR="009C5614" w:rsidRPr="0010423C" w:rsidRDefault="009C5614" w:rsidP="004B3BF9">
            <w:pPr>
              <w:pStyle w:val="Tabletext"/>
              <w:rPr>
                <w:sz w:val="22"/>
                <w:szCs w:val="22"/>
                <w:highlight w:val="lightGray"/>
              </w:rPr>
            </w:pPr>
            <w:r w:rsidRPr="0010423C">
              <w:rPr>
                <w:sz w:val="22"/>
                <w:szCs w:val="22"/>
                <w:lang w:eastAsia="zh-CN"/>
              </w:rPr>
              <w:t>声像质量的调整</w:t>
            </w:r>
          </w:p>
        </w:tc>
      </w:tr>
      <w:tr w:rsidR="0043428D" w:rsidRPr="0010423C" w14:paraId="56CEBC0C" w14:textId="77777777" w:rsidTr="003D294C">
        <w:tc>
          <w:tcPr>
            <w:tcW w:w="1866" w:type="dxa"/>
          </w:tcPr>
          <w:p w14:paraId="542004D2" w14:textId="77777777" w:rsidR="0043428D" w:rsidRPr="0010423C" w:rsidRDefault="00656E3B" w:rsidP="004B3BF9">
            <w:pPr>
              <w:pStyle w:val="Tabletext"/>
              <w:rPr>
                <w:sz w:val="22"/>
                <w:szCs w:val="22"/>
              </w:rPr>
            </w:pPr>
            <w:hyperlink r:id="rId167" w:history="1">
              <w:bookmarkStart w:id="390" w:name="lt_pId1366"/>
              <w:r w:rsidR="0043428D" w:rsidRPr="0010423C">
                <w:rPr>
                  <w:rStyle w:val="Hyperlink"/>
                  <w:sz w:val="22"/>
                  <w:szCs w:val="22"/>
                </w:rPr>
                <w:t>J.1204</w:t>
              </w:r>
              <w:bookmarkEnd w:id="390"/>
            </w:hyperlink>
          </w:p>
        </w:tc>
        <w:tc>
          <w:tcPr>
            <w:tcW w:w="1496" w:type="dxa"/>
          </w:tcPr>
          <w:p w14:paraId="6B65BE1C"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393B1F80" w14:textId="5830ABC5" w:rsidR="0043428D" w:rsidRPr="0010423C" w:rsidRDefault="00004F5D" w:rsidP="002B6C16">
            <w:pPr>
              <w:pStyle w:val="Tabletext"/>
              <w:jc w:val="center"/>
              <w:rPr>
                <w:sz w:val="22"/>
                <w:szCs w:val="22"/>
              </w:rPr>
            </w:pPr>
            <w:r w:rsidRPr="0010423C">
              <w:rPr>
                <w:rFonts w:hint="eastAsia"/>
                <w:sz w:val="22"/>
                <w:szCs w:val="22"/>
                <w:lang w:eastAsia="zh-CN"/>
              </w:rPr>
              <w:t>修订</w:t>
            </w:r>
          </w:p>
        </w:tc>
        <w:tc>
          <w:tcPr>
            <w:tcW w:w="1684" w:type="dxa"/>
          </w:tcPr>
          <w:p w14:paraId="2C34378F" w14:textId="77777777" w:rsidR="0043428D" w:rsidRPr="0010423C" w:rsidRDefault="0043428D" w:rsidP="002B6C16">
            <w:pPr>
              <w:pStyle w:val="Tabletext"/>
              <w:jc w:val="center"/>
              <w:rPr>
                <w:sz w:val="22"/>
                <w:szCs w:val="22"/>
                <w:highlight w:val="lightGray"/>
              </w:rPr>
            </w:pPr>
            <w:bookmarkStart w:id="391" w:name="lt_pId1369"/>
            <w:r w:rsidRPr="0010423C">
              <w:rPr>
                <w:sz w:val="22"/>
                <w:szCs w:val="22"/>
              </w:rPr>
              <w:t>AAP</w:t>
            </w:r>
            <w:bookmarkEnd w:id="391"/>
          </w:p>
        </w:tc>
        <w:tc>
          <w:tcPr>
            <w:tcW w:w="3687" w:type="dxa"/>
          </w:tcPr>
          <w:p w14:paraId="6A443C6B" w14:textId="06D1E675" w:rsidR="0043428D" w:rsidRPr="0010423C" w:rsidRDefault="00004F5D" w:rsidP="004B3BF9">
            <w:pPr>
              <w:pStyle w:val="Tabletext"/>
              <w:rPr>
                <w:sz w:val="22"/>
                <w:szCs w:val="22"/>
                <w:highlight w:val="lightGray"/>
                <w:lang w:eastAsia="zh-CN"/>
              </w:rPr>
            </w:pPr>
            <w:r w:rsidRPr="0010423C">
              <w:rPr>
                <w:rFonts w:hint="eastAsia"/>
                <w:sz w:val="22"/>
                <w:szCs w:val="22"/>
                <w:lang w:val="en-US" w:eastAsia="zh-CN"/>
              </w:rPr>
              <w:t>智能电视操作系统的安全架构</w:t>
            </w:r>
          </w:p>
        </w:tc>
      </w:tr>
      <w:tr w:rsidR="0043428D" w:rsidRPr="0010423C" w14:paraId="74F19382" w14:textId="77777777" w:rsidTr="003D294C">
        <w:tc>
          <w:tcPr>
            <w:tcW w:w="1866" w:type="dxa"/>
          </w:tcPr>
          <w:p w14:paraId="5410F6C5" w14:textId="77777777" w:rsidR="0043428D" w:rsidRPr="0010423C" w:rsidRDefault="00656E3B" w:rsidP="004B3BF9">
            <w:pPr>
              <w:pStyle w:val="Tabletext"/>
              <w:rPr>
                <w:sz w:val="22"/>
                <w:szCs w:val="22"/>
              </w:rPr>
            </w:pPr>
            <w:hyperlink r:id="rId168" w:history="1">
              <w:bookmarkStart w:id="392" w:name="lt_pId1371"/>
              <w:r w:rsidR="0043428D" w:rsidRPr="0010423C">
                <w:rPr>
                  <w:rStyle w:val="Hyperlink"/>
                  <w:sz w:val="22"/>
                  <w:szCs w:val="22"/>
                </w:rPr>
                <w:t>J.1205</w:t>
              </w:r>
              <w:bookmarkEnd w:id="392"/>
            </w:hyperlink>
          </w:p>
        </w:tc>
        <w:tc>
          <w:tcPr>
            <w:tcW w:w="1496" w:type="dxa"/>
          </w:tcPr>
          <w:p w14:paraId="29D7B850"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53C6993F" w14:textId="735F02AF" w:rsidR="0043428D" w:rsidRPr="0010423C" w:rsidRDefault="00004F5D" w:rsidP="002B6C16">
            <w:pPr>
              <w:pStyle w:val="Tabletext"/>
              <w:jc w:val="center"/>
              <w:rPr>
                <w:sz w:val="22"/>
                <w:szCs w:val="22"/>
              </w:rPr>
            </w:pPr>
            <w:r w:rsidRPr="0010423C">
              <w:rPr>
                <w:rFonts w:hint="eastAsia"/>
                <w:sz w:val="22"/>
                <w:szCs w:val="22"/>
                <w:lang w:eastAsia="zh-CN"/>
              </w:rPr>
              <w:t>新</w:t>
            </w:r>
          </w:p>
        </w:tc>
        <w:tc>
          <w:tcPr>
            <w:tcW w:w="1684" w:type="dxa"/>
          </w:tcPr>
          <w:p w14:paraId="04F1EAF8" w14:textId="77777777" w:rsidR="0043428D" w:rsidRPr="0010423C" w:rsidRDefault="0043428D" w:rsidP="002B6C16">
            <w:pPr>
              <w:pStyle w:val="Tabletext"/>
              <w:jc w:val="center"/>
              <w:rPr>
                <w:sz w:val="22"/>
                <w:szCs w:val="22"/>
                <w:highlight w:val="lightGray"/>
              </w:rPr>
            </w:pPr>
            <w:bookmarkStart w:id="393" w:name="lt_pId1374"/>
            <w:r w:rsidRPr="0010423C">
              <w:rPr>
                <w:sz w:val="22"/>
                <w:szCs w:val="22"/>
              </w:rPr>
              <w:t>AAP</w:t>
            </w:r>
            <w:bookmarkEnd w:id="393"/>
          </w:p>
        </w:tc>
        <w:tc>
          <w:tcPr>
            <w:tcW w:w="3687" w:type="dxa"/>
          </w:tcPr>
          <w:p w14:paraId="4FCFE0D8" w14:textId="0497D6C9" w:rsidR="0043428D" w:rsidRPr="0010423C" w:rsidRDefault="00004F5D" w:rsidP="004B3BF9">
            <w:pPr>
              <w:pStyle w:val="Tabletext"/>
              <w:rPr>
                <w:sz w:val="22"/>
                <w:szCs w:val="22"/>
                <w:lang w:eastAsia="zh-CN"/>
              </w:rPr>
            </w:pPr>
            <w:r w:rsidRPr="0010423C">
              <w:rPr>
                <w:rFonts w:hint="eastAsia"/>
                <w:sz w:val="22"/>
                <w:szCs w:val="22"/>
                <w:lang w:eastAsia="zh-CN"/>
              </w:rPr>
              <w:t>智能电视操作系统的硬件抽象层</w:t>
            </w:r>
            <w:r w:rsidRPr="0010423C">
              <w:rPr>
                <w:rFonts w:hint="eastAsia"/>
                <w:sz w:val="22"/>
                <w:szCs w:val="22"/>
                <w:lang w:eastAsia="zh-CN"/>
              </w:rPr>
              <w:t>API</w:t>
            </w:r>
          </w:p>
        </w:tc>
      </w:tr>
      <w:tr w:rsidR="0043428D" w:rsidRPr="0010423C" w14:paraId="43940D04" w14:textId="77777777" w:rsidTr="003D294C">
        <w:tc>
          <w:tcPr>
            <w:tcW w:w="1866" w:type="dxa"/>
          </w:tcPr>
          <w:p w14:paraId="72B4E8A5" w14:textId="77777777" w:rsidR="0043428D" w:rsidRPr="0010423C" w:rsidRDefault="00656E3B" w:rsidP="004B3BF9">
            <w:pPr>
              <w:pStyle w:val="Tabletext"/>
              <w:rPr>
                <w:sz w:val="22"/>
                <w:szCs w:val="22"/>
              </w:rPr>
            </w:pPr>
            <w:hyperlink r:id="rId169" w:history="1">
              <w:bookmarkStart w:id="394" w:name="lt_pId1376"/>
              <w:r w:rsidR="0043428D" w:rsidRPr="0010423C">
                <w:rPr>
                  <w:rStyle w:val="Hyperlink"/>
                  <w:sz w:val="22"/>
                  <w:szCs w:val="22"/>
                </w:rPr>
                <w:t>J.1302 Cor.1</w:t>
              </w:r>
              <w:bookmarkEnd w:id="394"/>
            </w:hyperlink>
          </w:p>
        </w:tc>
        <w:tc>
          <w:tcPr>
            <w:tcW w:w="1496" w:type="dxa"/>
          </w:tcPr>
          <w:p w14:paraId="214DFD0D"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47F19FFB" w14:textId="56CC4875" w:rsidR="0043428D" w:rsidRPr="0010423C" w:rsidRDefault="00004F5D" w:rsidP="002B6C16">
            <w:pPr>
              <w:pStyle w:val="Tabletext"/>
              <w:jc w:val="center"/>
              <w:rPr>
                <w:sz w:val="22"/>
                <w:szCs w:val="22"/>
              </w:rPr>
            </w:pPr>
            <w:bookmarkStart w:id="395" w:name="lt_pId1378"/>
            <w:r w:rsidRPr="0010423C">
              <w:rPr>
                <w:rFonts w:hint="eastAsia"/>
                <w:sz w:val="22"/>
                <w:szCs w:val="22"/>
                <w:lang w:eastAsia="zh-CN"/>
              </w:rPr>
              <w:t>勘误</w:t>
            </w:r>
            <w:bookmarkEnd w:id="395"/>
          </w:p>
        </w:tc>
        <w:tc>
          <w:tcPr>
            <w:tcW w:w="1684" w:type="dxa"/>
          </w:tcPr>
          <w:p w14:paraId="1B934C3C" w14:textId="77777777" w:rsidR="0043428D" w:rsidRPr="0010423C" w:rsidRDefault="0043428D" w:rsidP="002B6C16">
            <w:pPr>
              <w:pStyle w:val="Tabletext"/>
              <w:jc w:val="center"/>
              <w:rPr>
                <w:sz w:val="22"/>
                <w:szCs w:val="22"/>
                <w:highlight w:val="lightGray"/>
              </w:rPr>
            </w:pPr>
            <w:bookmarkStart w:id="396" w:name="lt_pId1379"/>
            <w:r w:rsidRPr="0010423C">
              <w:rPr>
                <w:sz w:val="22"/>
                <w:szCs w:val="22"/>
              </w:rPr>
              <w:t>AAP</w:t>
            </w:r>
            <w:bookmarkEnd w:id="396"/>
          </w:p>
        </w:tc>
        <w:tc>
          <w:tcPr>
            <w:tcW w:w="3687" w:type="dxa"/>
          </w:tcPr>
          <w:p w14:paraId="7CE04A6C" w14:textId="1264F462" w:rsidR="0043428D" w:rsidRPr="0010423C" w:rsidRDefault="0043428D" w:rsidP="0010423C">
            <w:pPr>
              <w:pStyle w:val="Tabletext"/>
              <w:rPr>
                <w:sz w:val="22"/>
                <w:szCs w:val="22"/>
                <w:highlight w:val="lightGray"/>
                <w:lang w:eastAsia="zh-CN"/>
              </w:rPr>
            </w:pPr>
            <w:r w:rsidRPr="0010423C">
              <w:rPr>
                <w:rFonts w:hint="eastAsia"/>
                <w:sz w:val="22"/>
                <w:szCs w:val="22"/>
                <w:lang w:val="en-US" w:eastAsia="zh-CN"/>
              </w:rPr>
              <w:t>支持互联网协议和广播有线电视的基于云的融合媒体服务规范</w:t>
            </w:r>
            <w:r w:rsidRPr="0010423C">
              <w:rPr>
                <w:rFonts w:hint="eastAsia"/>
                <w:sz w:val="22"/>
                <w:szCs w:val="22"/>
                <w:lang w:val="en-US" w:eastAsia="zh-CN"/>
              </w:rPr>
              <w:t xml:space="preserve"> </w:t>
            </w:r>
            <w:r w:rsidRPr="0010423C">
              <w:rPr>
                <w:sz w:val="22"/>
                <w:szCs w:val="22"/>
                <w:lang w:val="en-US" w:eastAsia="zh-CN"/>
              </w:rPr>
              <w:t xml:space="preserve">– </w:t>
            </w:r>
            <w:r w:rsidRPr="0010423C">
              <w:rPr>
                <w:rFonts w:hint="eastAsia"/>
                <w:sz w:val="22"/>
                <w:szCs w:val="22"/>
                <w:lang w:val="en-US" w:eastAsia="zh-CN"/>
              </w:rPr>
              <w:t>系统架构</w:t>
            </w:r>
            <w:r w:rsidR="00004F5D" w:rsidRPr="0010423C">
              <w:rPr>
                <w:rFonts w:hint="eastAsia"/>
                <w:sz w:val="22"/>
                <w:szCs w:val="22"/>
                <w:lang w:val="en-US" w:eastAsia="zh-CN"/>
              </w:rPr>
              <w:t>支持互联网协议和广播有线电视的基于云的融合媒体服务规范</w:t>
            </w:r>
            <w:r w:rsidR="0010423C">
              <w:rPr>
                <w:sz w:val="22"/>
                <w:szCs w:val="22"/>
                <w:lang w:val="en-US" w:eastAsia="zh-CN"/>
              </w:rPr>
              <w:t> – </w:t>
            </w:r>
            <w:r w:rsidR="00004F5D" w:rsidRPr="0010423C">
              <w:rPr>
                <w:rFonts w:hint="eastAsia"/>
                <w:sz w:val="22"/>
                <w:szCs w:val="22"/>
                <w:lang w:val="en-US" w:eastAsia="zh-CN"/>
              </w:rPr>
              <w:t>系统架构</w:t>
            </w:r>
            <w:r w:rsidR="00004F5D" w:rsidRPr="0010423C">
              <w:rPr>
                <w:rFonts w:hint="eastAsia"/>
                <w:sz w:val="22"/>
                <w:szCs w:val="22"/>
                <w:lang w:val="en-US" w:eastAsia="zh-CN"/>
              </w:rPr>
              <w:t xml:space="preserve"> </w:t>
            </w:r>
            <w:r w:rsidR="00004F5D" w:rsidRPr="0010423C">
              <w:rPr>
                <w:sz w:val="22"/>
                <w:szCs w:val="22"/>
                <w:lang w:val="en-US" w:eastAsia="zh-CN"/>
              </w:rPr>
              <w:t xml:space="preserve">– </w:t>
            </w:r>
            <w:r w:rsidR="00004F5D" w:rsidRPr="0010423C">
              <w:rPr>
                <w:rFonts w:hint="eastAsia"/>
                <w:sz w:val="22"/>
                <w:szCs w:val="22"/>
                <w:lang w:val="en-US" w:eastAsia="zh-CN"/>
              </w:rPr>
              <w:t>勘误</w:t>
            </w:r>
            <w:r w:rsidR="00004F5D" w:rsidRPr="0010423C">
              <w:rPr>
                <w:rFonts w:hint="eastAsia"/>
                <w:sz w:val="22"/>
                <w:szCs w:val="22"/>
                <w:lang w:val="en-US" w:eastAsia="zh-CN"/>
              </w:rPr>
              <w:t>1</w:t>
            </w:r>
          </w:p>
        </w:tc>
      </w:tr>
      <w:tr w:rsidR="0043428D" w:rsidRPr="0010423C" w14:paraId="7321DCF5" w14:textId="77777777" w:rsidTr="003D294C">
        <w:tc>
          <w:tcPr>
            <w:tcW w:w="1866" w:type="dxa"/>
          </w:tcPr>
          <w:p w14:paraId="21C42EFE" w14:textId="77777777" w:rsidR="0043428D" w:rsidRPr="0010423C" w:rsidRDefault="00656E3B" w:rsidP="004B3BF9">
            <w:pPr>
              <w:pStyle w:val="Tabletext"/>
              <w:rPr>
                <w:sz w:val="22"/>
                <w:szCs w:val="22"/>
              </w:rPr>
            </w:pPr>
            <w:hyperlink r:id="rId170" w:history="1">
              <w:bookmarkStart w:id="397" w:name="lt_pId1381"/>
              <w:r w:rsidR="0043428D" w:rsidRPr="0010423C">
                <w:rPr>
                  <w:rStyle w:val="Hyperlink"/>
                  <w:sz w:val="22"/>
                  <w:szCs w:val="22"/>
                </w:rPr>
                <w:t>J.1303</w:t>
              </w:r>
              <w:bookmarkEnd w:id="397"/>
            </w:hyperlink>
          </w:p>
        </w:tc>
        <w:tc>
          <w:tcPr>
            <w:tcW w:w="1496" w:type="dxa"/>
          </w:tcPr>
          <w:p w14:paraId="7E4B8642"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326A96D3" w14:textId="6E6A2821" w:rsidR="0043428D" w:rsidRPr="0010423C" w:rsidRDefault="00004F5D" w:rsidP="002B6C16">
            <w:pPr>
              <w:pStyle w:val="Tabletext"/>
              <w:jc w:val="center"/>
              <w:rPr>
                <w:sz w:val="22"/>
                <w:szCs w:val="22"/>
              </w:rPr>
            </w:pPr>
            <w:r w:rsidRPr="0010423C">
              <w:rPr>
                <w:rFonts w:hint="eastAsia"/>
                <w:sz w:val="22"/>
                <w:szCs w:val="22"/>
                <w:lang w:eastAsia="zh-CN"/>
              </w:rPr>
              <w:t>新</w:t>
            </w:r>
          </w:p>
        </w:tc>
        <w:tc>
          <w:tcPr>
            <w:tcW w:w="1684" w:type="dxa"/>
          </w:tcPr>
          <w:p w14:paraId="3E28F871" w14:textId="77777777" w:rsidR="0043428D" w:rsidRPr="0010423C" w:rsidRDefault="0043428D" w:rsidP="002B6C16">
            <w:pPr>
              <w:pStyle w:val="Tabletext"/>
              <w:jc w:val="center"/>
              <w:rPr>
                <w:sz w:val="22"/>
                <w:szCs w:val="22"/>
                <w:highlight w:val="lightGray"/>
              </w:rPr>
            </w:pPr>
            <w:bookmarkStart w:id="398" w:name="lt_pId1384"/>
            <w:r w:rsidRPr="0010423C">
              <w:rPr>
                <w:sz w:val="22"/>
                <w:szCs w:val="22"/>
              </w:rPr>
              <w:t>AAP</w:t>
            </w:r>
            <w:bookmarkEnd w:id="398"/>
          </w:p>
        </w:tc>
        <w:tc>
          <w:tcPr>
            <w:tcW w:w="3687" w:type="dxa"/>
          </w:tcPr>
          <w:p w14:paraId="44CFCE15" w14:textId="3F9A7D83" w:rsidR="0043428D" w:rsidRPr="0010423C" w:rsidRDefault="006D6D31" w:rsidP="004B3BF9">
            <w:pPr>
              <w:pStyle w:val="Tabletext"/>
              <w:rPr>
                <w:sz w:val="22"/>
                <w:szCs w:val="22"/>
                <w:lang w:eastAsia="zh-CN"/>
              </w:rPr>
            </w:pPr>
            <w:r w:rsidRPr="0010423C">
              <w:rPr>
                <w:rFonts w:hint="eastAsia"/>
                <w:sz w:val="22"/>
                <w:szCs w:val="22"/>
                <w:lang w:val="en-US" w:eastAsia="zh-CN"/>
              </w:rPr>
              <w:t>支持互联网协议和广播有线电视的基于云的融合媒体服务规范</w:t>
            </w:r>
            <w:r w:rsidRPr="0010423C">
              <w:rPr>
                <w:rFonts w:hint="eastAsia"/>
                <w:sz w:val="22"/>
                <w:szCs w:val="22"/>
                <w:lang w:val="en-US" w:eastAsia="zh-CN"/>
              </w:rPr>
              <w:t xml:space="preserve"> </w:t>
            </w:r>
            <w:r w:rsidRPr="0010423C">
              <w:rPr>
                <w:sz w:val="22"/>
                <w:szCs w:val="22"/>
                <w:lang w:val="en-US" w:eastAsia="zh-CN"/>
              </w:rPr>
              <w:t xml:space="preserve">– </w:t>
            </w:r>
            <w:r w:rsidRPr="0010423C">
              <w:rPr>
                <w:rFonts w:hint="eastAsia"/>
                <w:sz w:val="22"/>
                <w:szCs w:val="22"/>
                <w:lang w:val="en-US" w:eastAsia="zh-CN"/>
              </w:rPr>
              <w:t>制作媒体云和有线电视服务云相互协作的系统规范</w:t>
            </w:r>
          </w:p>
        </w:tc>
      </w:tr>
      <w:tr w:rsidR="0043428D" w:rsidRPr="0010423C" w14:paraId="13936F5B" w14:textId="77777777" w:rsidTr="003D294C">
        <w:tc>
          <w:tcPr>
            <w:tcW w:w="1866" w:type="dxa"/>
          </w:tcPr>
          <w:p w14:paraId="7526A155" w14:textId="77777777" w:rsidR="0043428D" w:rsidRPr="0010423C" w:rsidRDefault="00656E3B" w:rsidP="004B3BF9">
            <w:pPr>
              <w:pStyle w:val="Tabletext"/>
              <w:rPr>
                <w:sz w:val="22"/>
                <w:szCs w:val="22"/>
              </w:rPr>
            </w:pPr>
            <w:hyperlink r:id="rId171" w:history="1">
              <w:bookmarkStart w:id="399" w:name="lt_pId1386"/>
              <w:r w:rsidR="0043428D" w:rsidRPr="0010423C">
                <w:rPr>
                  <w:rStyle w:val="Hyperlink"/>
                  <w:sz w:val="22"/>
                  <w:szCs w:val="22"/>
                </w:rPr>
                <w:t>J.1304</w:t>
              </w:r>
              <w:bookmarkEnd w:id="399"/>
            </w:hyperlink>
          </w:p>
        </w:tc>
        <w:tc>
          <w:tcPr>
            <w:tcW w:w="1496" w:type="dxa"/>
          </w:tcPr>
          <w:p w14:paraId="66081D4F"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60593B09" w14:textId="1090F3BD" w:rsidR="0043428D" w:rsidRPr="0010423C" w:rsidRDefault="00004F5D" w:rsidP="002B6C16">
            <w:pPr>
              <w:pStyle w:val="Tabletext"/>
              <w:jc w:val="center"/>
              <w:rPr>
                <w:sz w:val="22"/>
                <w:szCs w:val="22"/>
              </w:rPr>
            </w:pPr>
            <w:r w:rsidRPr="0010423C">
              <w:rPr>
                <w:rFonts w:hint="eastAsia"/>
                <w:sz w:val="22"/>
                <w:szCs w:val="22"/>
                <w:lang w:eastAsia="zh-CN"/>
              </w:rPr>
              <w:t>新</w:t>
            </w:r>
          </w:p>
        </w:tc>
        <w:tc>
          <w:tcPr>
            <w:tcW w:w="1684" w:type="dxa"/>
          </w:tcPr>
          <w:p w14:paraId="5A3AB238" w14:textId="77777777" w:rsidR="0043428D" w:rsidRPr="0010423C" w:rsidRDefault="0043428D" w:rsidP="002B6C16">
            <w:pPr>
              <w:pStyle w:val="Tabletext"/>
              <w:jc w:val="center"/>
              <w:rPr>
                <w:sz w:val="22"/>
                <w:szCs w:val="22"/>
                <w:highlight w:val="lightGray"/>
              </w:rPr>
            </w:pPr>
            <w:bookmarkStart w:id="400" w:name="lt_pId1389"/>
            <w:r w:rsidRPr="0010423C">
              <w:rPr>
                <w:sz w:val="22"/>
                <w:szCs w:val="22"/>
              </w:rPr>
              <w:t>AAP</w:t>
            </w:r>
            <w:bookmarkEnd w:id="400"/>
          </w:p>
        </w:tc>
        <w:tc>
          <w:tcPr>
            <w:tcW w:w="3687" w:type="dxa"/>
          </w:tcPr>
          <w:p w14:paraId="18D3E20B" w14:textId="1EBCA1A2" w:rsidR="0043428D" w:rsidRPr="0010423C" w:rsidRDefault="006D6D31" w:rsidP="004B3BF9">
            <w:pPr>
              <w:pStyle w:val="Tabletext"/>
              <w:rPr>
                <w:sz w:val="22"/>
                <w:szCs w:val="22"/>
                <w:lang w:eastAsia="zh-CN"/>
              </w:rPr>
            </w:pPr>
            <w:r w:rsidRPr="0010423C">
              <w:rPr>
                <w:rFonts w:hint="eastAsia"/>
                <w:sz w:val="22"/>
                <w:szCs w:val="22"/>
                <w:lang w:eastAsia="zh-CN"/>
              </w:rPr>
              <w:t>有线电视运营商和</w:t>
            </w:r>
            <w:r w:rsidRPr="0010423C">
              <w:rPr>
                <w:rFonts w:hint="eastAsia"/>
                <w:sz w:val="22"/>
                <w:szCs w:val="22"/>
                <w:lang w:eastAsia="zh-CN"/>
              </w:rPr>
              <w:t>OTT</w:t>
            </w:r>
            <w:r w:rsidRPr="0010423C">
              <w:rPr>
                <w:rFonts w:hint="eastAsia"/>
                <w:sz w:val="22"/>
                <w:szCs w:val="22"/>
                <w:lang w:eastAsia="zh-CN"/>
              </w:rPr>
              <w:t>服务提供商之间开展业务合作的功能要求</w:t>
            </w:r>
          </w:p>
        </w:tc>
      </w:tr>
      <w:tr w:rsidR="0043428D" w:rsidRPr="0010423C" w14:paraId="5B735691" w14:textId="77777777" w:rsidTr="003D294C">
        <w:tc>
          <w:tcPr>
            <w:tcW w:w="1866" w:type="dxa"/>
          </w:tcPr>
          <w:p w14:paraId="1A23A1BF" w14:textId="77777777" w:rsidR="0043428D" w:rsidRPr="0010423C" w:rsidRDefault="00656E3B" w:rsidP="004B3BF9">
            <w:pPr>
              <w:pStyle w:val="Tabletext"/>
              <w:rPr>
                <w:sz w:val="22"/>
                <w:szCs w:val="22"/>
              </w:rPr>
            </w:pPr>
            <w:hyperlink r:id="rId172" w:history="1">
              <w:bookmarkStart w:id="401" w:name="lt_pId1391"/>
              <w:r w:rsidR="0043428D" w:rsidRPr="0010423C">
                <w:rPr>
                  <w:rStyle w:val="Hyperlink"/>
                  <w:sz w:val="22"/>
                  <w:szCs w:val="22"/>
                </w:rPr>
                <w:t>J.1401</w:t>
              </w:r>
              <w:bookmarkEnd w:id="401"/>
            </w:hyperlink>
          </w:p>
        </w:tc>
        <w:tc>
          <w:tcPr>
            <w:tcW w:w="1496" w:type="dxa"/>
          </w:tcPr>
          <w:p w14:paraId="6400CBE4"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0D9AC9D1" w14:textId="15BEEAD2" w:rsidR="0043428D" w:rsidRPr="0010423C" w:rsidRDefault="00004F5D" w:rsidP="002B6C16">
            <w:pPr>
              <w:pStyle w:val="Tabletext"/>
              <w:jc w:val="center"/>
              <w:rPr>
                <w:sz w:val="22"/>
                <w:szCs w:val="22"/>
              </w:rPr>
            </w:pPr>
            <w:r w:rsidRPr="0010423C">
              <w:rPr>
                <w:rFonts w:hint="eastAsia"/>
                <w:sz w:val="22"/>
                <w:szCs w:val="22"/>
                <w:lang w:eastAsia="zh-CN"/>
              </w:rPr>
              <w:t>新</w:t>
            </w:r>
          </w:p>
        </w:tc>
        <w:tc>
          <w:tcPr>
            <w:tcW w:w="1684" w:type="dxa"/>
          </w:tcPr>
          <w:p w14:paraId="063CFE31" w14:textId="77777777" w:rsidR="0043428D" w:rsidRPr="0010423C" w:rsidRDefault="0043428D" w:rsidP="002B6C16">
            <w:pPr>
              <w:pStyle w:val="Tabletext"/>
              <w:jc w:val="center"/>
              <w:rPr>
                <w:sz w:val="22"/>
                <w:szCs w:val="22"/>
                <w:highlight w:val="lightGray"/>
              </w:rPr>
            </w:pPr>
            <w:bookmarkStart w:id="402" w:name="lt_pId1394"/>
            <w:r w:rsidRPr="0010423C">
              <w:rPr>
                <w:sz w:val="22"/>
                <w:szCs w:val="22"/>
              </w:rPr>
              <w:t>AAP</w:t>
            </w:r>
            <w:bookmarkEnd w:id="402"/>
          </w:p>
        </w:tc>
        <w:tc>
          <w:tcPr>
            <w:tcW w:w="3687" w:type="dxa"/>
          </w:tcPr>
          <w:p w14:paraId="6CF0582B" w14:textId="1982F674" w:rsidR="0043428D" w:rsidRPr="0010423C" w:rsidRDefault="006D6D31" w:rsidP="004B3BF9">
            <w:pPr>
              <w:pStyle w:val="Tabletext"/>
              <w:rPr>
                <w:sz w:val="22"/>
                <w:szCs w:val="22"/>
                <w:lang w:eastAsia="zh-CN"/>
              </w:rPr>
            </w:pPr>
            <w:r w:rsidRPr="0010423C">
              <w:rPr>
                <w:sz w:val="22"/>
                <w:szCs w:val="22"/>
                <w:lang w:val="en-US" w:eastAsia="zh-CN"/>
              </w:rPr>
              <w:t>电视内容</w:t>
            </w:r>
            <w:r w:rsidRPr="0010423C">
              <w:rPr>
                <w:rFonts w:hint="eastAsia"/>
                <w:sz w:val="22"/>
                <w:szCs w:val="22"/>
                <w:lang w:val="en-US" w:eastAsia="zh-CN"/>
              </w:rPr>
              <w:t>播发</w:t>
            </w:r>
            <w:r w:rsidRPr="0010423C">
              <w:rPr>
                <w:sz w:val="22"/>
                <w:szCs w:val="22"/>
                <w:lang w:val="en-US" w:eastAsia="zh-CN"/>
              </w:rPr>
              <w:t>平台：开放接入和信号质量要求</w:t>
            </w:r>
          </w:p>
        </w:tc>
      </w:tr>
      <w:tr w:rsidR="0043428D" w:rsidRPr="0010423C" w14:paraId="0648CC1F" w14:textId="77777777" w:rsidTr="003D294C">
        <w:tc>
          <w:tcPr>
            <w:tcW w:w="1866" w:type="dxa"/>
          </w:tcPr>
          <w:p w14:paraId="72CCD6B5" w14:textId="77777777" w:rsidR="0043428D" w:rsidRPr="0010423C" w:rsidRDefault="00656E3B" w:rsidP="004B3BF9">
            <w:pPr>
              <w:pStyle w:val="Tabletext"/>
              <w:rPr>
                <w:sz w:val="22"/>
                <w:szCs w:val="22"/>
              </w:rPr>
            </w:pPr>
            <w:hyperlink r:id="rId173" w:history="1">
              <w:bookmarkStart w:id="403" w:name="lt_pId1396"/>
              <w:r w:rsidR="0043428D" w:rsidRPr="0010423C">
                <w:rPr>
                  <w:rStyle w:val="Hyperlink"/>
                  <w:sz w:val="22"/>
                  <w:szCs w:val="22"/>
                </w:rPr>
                <w:t>J.1612</w:t>
              </w:r>
              <w:bookmarkEnd w:id="403"/>
            </w:hyperlink>
          </w:p>
        </w:tc>
        <w:tc>
          <w:tcPr>
            <w:tcW w:w="1496" w:type="dxa"/>
          </w:tcPr>
          <w:p w14:paraId="3755DC62" w14:textId="77777777" w:rsidR="0043428D" w:rsidRPr="0010423C" w:rsidRDefault="0043428D" w:rsidP="002B6C16">
            <w:pPr>
              <w:pStyle w:val="Tabletext"/>
              <w:jc w:val="center"/>
              <w:rPr>
                <w:sz w:val="22"/>
                <w:szCs w:val="22"/>
              </w:rPr>
            </w:pPr>
            <w:r w:rsidRPr="0010423C">
              <w:rPr>
                <w:sz w:val="22"/>
                <w:szCs w:val="22"/>
              </w:rPr>
              <w:t>2021-11-24</w:t>
            </w:r>
          </w:p>
        </w:tc>
        <w:tc>
          <w:tcPr>
            <w:tcW w:w="876" w:type="dxa"/>
          </w:tcPr>
          <w:p w14:paraId="73F4748A" w14:textId="5718BB0C" w:rsidR="0043428D" w:rsidRPr="0010423C" w:rsidRDefault="00004F5D" w:rsidP="002B6C16">
            <w:pPr>
              <w:pStyle w:val="Tabletext"/>
              <w:jc w:val="center"/>
              <w:rPr>
                <w:sz w:val="22"/>
                <w:szCs w:val="22"/>
              </w:rPr>
            </w:pPr>
            <w:r w:rsidRPr="0010423C">
              <w:rPr>
                <w:rFonts w:hint="eastAsia"/>
                <w:sz w:val="22"/>
                <w:szCs w:val="22"/>
                <w:lang w:eastAsia="zh-CN"/>
              </w:rPr>
              <w:t>新</w:t>
            </w:r>
          </w:p>
        </w:tc>
        <w:tc>
          <w:tcPr>
            <w:tcW w:w="1684" w:type="dxa"/>
          </w:tcPr>
          <w:p w14:paraId="0427C347" w14:textId="77777777" w:rsidR="0043428D" w:rsidRPr="0010423C" w:rsidRDefault="0043428D" w:rsidP="002B6C16">
            <w:pPr>
              <w:pStyle w:val="Tabletext"/>
              <w:jc w:val="center"/>
              <w:rPr>
                <w:sz w:val="22"/>
                <w:szCs w:val="22"/>
                <w:highlight w:val="lightGray"/>
              </w:rPr>
            </w:pPr>
            <w:bookmarkStart w:id="404" w:name="lt_pId1399"/>
            <w:r w:rsidRPr="0010423C">
              <w:rPr>
                <w:sz w:val="22"/>
                <w:szCs w:val="22"/>
              </w:rPr>
              <w:t>AAP</w:t>
            </w:r>
            <w:bookmarkEnd w:id="404"/>
          </w:p>
        </w:tc>
        <w:tc>
          <w:tcPr>
            <w:tcW w:w="3687" w:type="dxa"/>
          </w:tcPr>
          <w:p w14:paraId="047B3910" w14:textId="1A7BC27E" w:rsidR="0043428D" w:rsidRPr="0010423C" w:rsidRDefault="006D6D31" w:rsidP="004B3BF9">
            <w:pPr>
              <w:pStyle w:val="Tabletext"/>
              <w:rPr>
                <w:sz w:val="22"/>
                <w:szCs w:val="22"/>
                <w:highlight w:val="lightGray"/>
              </w:rPr>
            </w:pPr>
            <w:r w:rsidRPr="0010423C">
              <w:rPr>
                <w:rFonts w:hint="eastAsia"/>
                <w:sz w:val="22"/>
                <w:szCs w:val="22"/>
                <w:lang w:eastAsia="zh-CN"/>
              </w:rPr>
              <w:t>智能</w:t>
            </w:r>
            <w:r w:rsidRPr="0010423C">
              <w:rPr>
                <w:rFonts w:hint="eastAsia"/>
                <w:sz w:val="22"/>
                <w:szCs w:val="22"/>
                <w:lang w:val="en-US" w:eastAsia="zh-CN"/>
              </w:rPr>
              <w:t>家庭网关架构</w:t>
            </w:r>
          </w:p>
        </w:tc>
      </w:tr>
    </w:tbl>
    <w:p w14:paraId="62872825" w14:textId="3A4DAFB9" w:rsidR="009C5614" w:rsidRPr="0043428D" w:rsidRDefault="009C5614" w:rsidP="00802E20">
      <w:pPr>
        <w:pStyle w:val="TableNoTitle"/>
        <w:rPr>
          <w:rFonts w:ascii="Times New Roman Bold" w:hAnsi="Times New Roman Bold"/>
          <w:b w:val="0"/>
          <w:lang w:val="es-ES" w:eastAsia="zh-CN"/>
        </w:rPr>
      </w:pPr>
      <w:r w:rsidRPr="00802E20">
        <w:rPr>
          <w:rFonts w:hint="eastAsia"/>
          <w:b w:val="0"/>
          <w:caps/>
          <w:lang w:val="es-ES" w:eastAsia="zh-CN"/>
        </w:rPr>
        <w:t>表</w:t>
      </w:r>
      <w:r w:rsidRPr="00802E20">
        <w:rPr>
          <w:b w:val="0"/>
          <w:caps/>
          <w:lang w:val="es-ES" w:eastAsia="zh-CN"/>
        </w:rPr>
        <w:t>1</w:t>
      </w:r>
      <w:r w:rsidR="0043428D" w:rsidRPr="00802E20">
        <w:rPr>
          <w:b w:val="0"/>
          <w:caps/>
          <w:lang w:val="es-ES" w:eastAsia="zh-CN"/>
        </w:rPr>
        <w:t>1</w:t>
      </w:r>
      <w:r w:rsidR="00802E20" w:rsidRPr="00802E20">
        <w:rPr>
          <w:b w:val="0"/>
          <w:caps/>
          <w:lang w:val="es-ES" w:eastAsia="zh-CN"/>
        </w:rPr>
        <w:br/>
      </w:r>
      <w:r w:rsidRPr="0043428D">
        <w:rPr>
          <w:rFonts w:ascii="Times New Roman Bold" w:hAnsi="Times New Roman Bold" w:hint="eastAsia"/>
          <w:lang w:val="es-ES" w:eastAsia="zh-CN"/>
        </w:rPr>
        <w:t>第</w:t>
      </w:r>
      <w:r w:rsidRPr="0043428D">
        <w:rPr>
          <w:rFonts w:ascii="Times New Roman Bold" w:hAnsi="Times New Roman Bold"/>
          <w:lang w:eastAsia="zh-CN"/>
        </w:rPr>
        <w:t>9</w:t>
      </w:r>
      <w:r w:rsidRPr="0043428D">
        <w:rPr>
          <w:rFonts w:ascii="Times New Roman Bold" w:hAnsi="Times New Roman Bold" w:hint="eastAsia"/>
          <w:lang w:eastAsia="zh-CN"/>
        </w:rPr>
        <w:t>研究组</w:t>
      </w:r>
      <w:r w:rsidRPr="0043428D">
        <w:rPr>
          <w:rFonts w:ascii="Times New Roman Bold" w:hAnsi="Times New Roman Bold" w:hint="eastAsia"/>
          <w:lang w:eastAsia="zh-CN"/>
        </w:rPr>
        <w:t xml:space="preserve"> </w:t>
      </w:r>
      <w:r w:rsidRPr="0043428D">
        <w:rPr>
          <w:rFonts w:ascii="Times New Roman Bold" w:hAnsi="Times New Roman Bold"/>
          <w:lang w:eastAsia="zh-CN"/>
        </w:rPr>
        <w:t xml:space="preserve">– </w:t>
      </w:r>
      <w:r w:rsidRPr="0043428D">
        <w:rPr>
          <w:rFonts w:ascii="Times New Roman Bold" w:hAnsi="Times New Roman Bold" w:hint="eastAsia"/>
          <w:lang w:eastAsia="zh-CN"/>
        </w:rPr>
        <w:t>本研究期删除的建议书</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C5614" w:rsidRPr="00802E20" w14:paraId="30582CA3" w14:textId="77777777" w:rsidTr="006C0163">
        <w:trPr>
          <w:tblHeader/>
          <w:jc w:val="center"/>
        </w:trPr>
        <w:tc>
          <w:tcPr>
            <w:tcW w:w="1897" w:type="dxa"/>
            <w:tcBorders>
              <w:top w:val="single" w:sz="12" w:space="0" w:color="auto"/>
              <w:bottom w:val="single" w:sz="12" w:space="0" w:color="auto"/>
            </w:tcBorders>
            <w:shd w:val="clear" w:color="auto" w:fill="auto"/>
            <w:vAlign w:val="center"/>
          </w:tcPr>
          <w:p w14:paraId="761BFD2A" w14:textId="77777777" w:rsidR="009C5614" w:rsidRPr="00802E20" w:rsidRDefault="009C5614" w:rsidP="00802E20">
            <w:pPr>
              <w:pStyle w:val="Tablehead"/>
              <w:rPr>
                <w:bCs/>
                <w:sz w:val="22"/>
                <w:lang w:val="es-ES" w:eastAsia="zh-CN"/>
              </w:rPr>
            </w:pPr>
            <w:r w:rsidRPr="00802E20">
              <w:rPr>
                <w:rFonts w:hint="eastAsia"/>
                <w:bCs/>
                <w:sz w:val="22"/>
                <w:lang w:val="es-ES" w:eastAsia="zh-CN"/>
              </w:rPr>
              <w:t>建议书</w:t>
            </w:r>
          </w:p>
        </w:tc>
        <w:tc>
          <w:tcPr>
            <w:tcW w:w="1276" w:type="dxa"/>
            <w:tcBorders>
              <w:top w:val="single" w:sz="12" w:space="0" w:color="auto"/>
              <w:bottom w:val="single" w:sz="12" w:space="0" w:color="auto"/>
            </w:tcBorders>
            <w:shd w:val="clear" w:color="auto" w:fill="auto"/>
            <w:vAlign w:val="center"/>
          </w:tcPr>
          <w:p w14:paraId="2ACC196A" w14:textId="77777777" w:rsidR="009C5614" w:rsidRPr="00802E20" w:rsidRDefault="009C5614" w:rsidP="00802E20">
            <w:pPr>
              <w:pStyle w:val="Tablehead"/>
              <w:rPr>
                <w:bCs/>
                <w:sz w:val="22"/>
                <w:lang w:val="es-ES" w:eastAsia="zh-CN"/>
              </w:rPr>
            </w:pPr>
            <w:r w:rsidRPr="00802E20">
              <w:rPr>
                <w:rFonts w:hint="eastAsia"/>
                <w:bCs/>
                <w:sz w:val="22"/>
                <w:lang w:eastAsia="zh-CN"/>
              </w:rPr>
              <w:t>最后版本</w:t>
            </w:r>
          </w:p>
        </w:tc>
        <w:tc>
          <w:tcPr>
            <w:tcW w:w="1586" w:type="dxa"/>
            <w:tcBorders>
              <w:top w:val="single" w:sz="12" w:space="0" w:color="auto"/>
              <w:bottom w:val="single" w:sz="12" w:space="0" w:color="auto"/>
            </w:tcBorders>
            <w:shd w:val="clear" w:color="auto" w:fill="auto"/>
            <w:vAlign w:val="center"/>
          </w:tcPr>
          <w:p w14:paraId="72F7B35F" w14:textId="77777777" w:rsidR="009C5614" w:rsidRPr="00802E20" w:rsidRDefault="009C5614" w:rsidP="00802E20">
            <w:pPr>
              <w:pStyle w:val="Tablehead"/>
              <w:rPr>
                <w:bCs/>
                <w:sz w:val="22"/>
                <w:lang w:val="es-ES" w:eastAsia="zh-CN"/>
              </w:rPr>
            </w:pPr>
            <w:r w:rsidRPr="00802E20">
              <w:rPr>
                <w:rFonts w:hint="eastAsia"/>
                <w:bCs/>
                <w:sz w:val="22"/>
                <w:lang w:eastAsia="zh-CN"/>
              </w:rPr>
              <w:t>取消日期</w:t>
            </w:r>
          </w:p>
        </w:tc>
        <w:tc>
          <w:tcPr>
            <w:tcW w:w="5007" w:type="dxa"/>
            <w:tcBorders>
              <w:top w:val="single" w:sz="12" w:space="0" w:color="auto"/>
              <w:bottom w:val="single" w:sz="12" w:space="0" w:color="auto"/>
            </w:tcBorders>
            <w:shd w:val="clear" w:color="auto" w:fill="auto"/>
            <w:vAlign w:val="center"/>
          </w:tcPr>
          <w:p w14:paraId="23A948BC" w14:textId="77777777" w:rsidR="009C5614" w:rsidRPr="00802E20" w:rsidRDefault="009C5614" w:rsidP="00802E20">
            <w:pPr>
              <w:pStyle w:val="Tablehead"/>
              <w:rPr>
                <w:bCs/>
                <w:sz w:val="22"/>
                <w:lang w:val="es-ES" w:eastAsia="zh-CN"/>
              </w:rPr>
            </w:pPr>
            <w:r w:rsidRPr="00802E20">
              <w:rPr>
                <w:rFonts w:hint="eastAsia"/>
                <w:bCs/>
                <w:sz w:val="22"/>
                <w:lang w:val="es-ES" w:eastAsia="zh-CN"/>
              </w:rPr>
              <w:t>标题</w:t>
            </w:r>
          </w:p>
        </w:tc>
      </w:tr>
      <w:tr w:rsidR="009C5614" w:rsidRPr="00802E20" w14:paraId="77AD2546" w14:textId="77777777" w:rsidTr="006C0163">
        <w:trPr>
          <w:jc w:val="center"/>
        </w:trPr>
        <w:tc>
          <w:tcPr>
            <w:tcW w:w="1897" w:type="dxa"/>
            <w:tcBorders>
              <w:top w:val="single" w:sz="12" w:space="0" w:color="auto"/>
            </w:tcBorders>
            <w:shd w:val="clear" w:color="auto" w:fill="auto"/>
          </w:tcPr>
          <w:p w14:paraId="41B548F9" w14:textId="77777777" w:rsidR="009C5614" w:rsidRPr="00802E20" w:rsidRDefault="009C5614" w:rsidP="00802E20">
            <w:pPr>
              <w:pStyle w:val="Tabletext"/>
              <w:jc w:val="center"/>
              <w:rPr>
                <w:lang w:val="es-ES"/>
              </w:rPr>
            </w:pPr>
            <w:r w:rsidRPr="00802E20">
              <w:rPr>
                <w:rFonts w:hint="eastAsia"/>
                <w:sz w:val="22"/>
                <w:lang w:val="es-ES" w:eastAsia="zh-CN"/>
              </w:rPr>
              <w:t>无</w:t>
            </w:r>
          </w:p>
        </w:tc>
        <w:tc>
          <w:tcPr>
            <w:tcW w:w="1276" w:type="dxa"/>
            <w:tcBorders>
              <w:top w:val="single" w:sz="12" w:space="0" w:color="auto"/>
            </w:tcBorders>
            <w:shd w:val="clear" w:color="auto" w:fill="auto"/>
          </w:tcPr>
          <w:p w14:paraId="62BD578A" w14:textId="77777777" w:rsidR="009C5614" w:rsidRPr="00802E20" w:rsidRDefault="009C561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p>
        </w:tc>
        <w:tc>
          <w:tcPr>
            <w:tcW w:w="1586" w:type="dxa"/>
            <w:tcBorders>
              <w:top w:val="single" w:sz="12" w:space="0" w:color="auto"/>
            </w:tcBorders>
            <w:shd w:val="clear" w:color="auto" w:fill="auto"/>
          </w:tcPr>
          <w:p w14:paraId="14D4363B" w14:textId="77777777" w:rsidR="009C5614" w:rsidRPr="00802E20" w:rsidRDefault="009C561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5007" w:type="dxa"/>
            <w:tcBorders>
              <w:top w:val="single" w:sz="12" w:space="0" w:color="auto"/>
            </w:tcBorders>
            <w:shd w:val="clear" w:color="auto" w:fill="auto"/>
          </w:tcPr>
          <w:p w14:paraId="2C313AE5" w14:textId="77777777" w:rsidR="009C5614" w:rsidRPr="00802E20" w:rsidRDefault="009C561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p>
        </w:tc>
      </w:tr>
    </w:tbl>
    <w:p w14:paraId="56AF40E4" w14:textId="146CDE8D" w:rsidR="009C5614" w:rsidRPr="005A6E59" w:rsidRDefault="009C5614" w:rsidP="0023603A">
      <w:pPr>
        <w:pStyle w:val="TableNoTitle"/>
        <w:overflowPunct w:val="0"/>
        <w:autoSpaceDE w:val="0"/>
        <w:autoSpaceDN w:val="0"/>
        <w:rPr>
          <w:rFonts w:ascii="Times New Roman Bold" w:hAnsi="Times New Roman Bold"/>
          <w:b w:val="0"/>
          <w:lang w:val="es-ES" w:eastAsia="zh-CN"/>
        </w:rPr>
      </w:pPr>
      <w:r w:rsidRPr="00802E20">
        <w:rPr>
          <w:rFonts w:hint="eastAsia"/>
          <w:b w:val="0"/>
          <w:caps/>
          <w:lang w:val="es-ES" w:eastAsia="zh-CN"/>
        </w:rPr>
        <w:t>表</w:t>
      </w:r>
      <w:r w:rsidRPr="00802E20">
        <w:rPr>
          <w:b w:val="0"/>
          <w:caps/>
          <w:lang w:val="es-ES" w:eastAsia="zh-CN"/>
        </w:rPr>
        <w:t>12</w:t>
      </w:r>
      <w:r w:rsidR="00802E20">
        <w:rPr>
          <w:b w:val="0"/>
          <w:caps/>
          <w:lang w:val="es-ES" w:eastAsia="zh-CN"/>
        </w:rPr>
        <w:br/>
      </w:r>
      <w:r w:rsidRPr="005A6E59">
        <w:rPr>
          <w:rFonts w:ascii="Times New Roman Bold" w:hAnsi="Times New Roman Bold" w:hint="eastAsia"/>
          <w:lang w:eastAsia="zh-CN"/>
        </w:rPr>
        <w:t>第</w:t>
      </w:r>
      <w:r w:rsidRPr="005A6E59">
        <w:rPr>
          <w:rFonts w:ascii="Times New Roman Bold" w:hAnsi="Times New Roman Bold"/>
          <w:lang w:eastAsia="zh-CN"/>
        </w:rPr>
        <w:t>9</w:t>
      </w:r>
      <w:r w:rsidRPr="005A6E59">
        <w:rPr>
          <w:rFonts w:ascii="Times New Roman Bold" w:hAnsi="Times New Roman Bold" w:hint="eastAsia"/>
          <w:lang w:eastAsia="zh-CN"/>
        </w:rPr>
        <w:t>研究组</w:t>
      </w:r>
      <w:r w:rsidRPr="005A6E59">
        <w:rPr>
          <w:rFonts w:ascii="Times New Roman Bold" w:hAnsi="Times New Roman Bold" w:hint="eastAsia"/>
          <w:lang w:eastAsia="zh-CN"/>
        </w:rPr>
        <w:t xml:space="preserve"> </w:t>
      </w:r>
      <w:r w:rsidRPr="005A6E59">
        <w:rPr>
          <w:rFonts w:ascii="Times New Roman Bold" w:hAnsi="Times New Roman Bold"/>
          <w:lang w:eastAsia="zh-CN"/>
        </w:rPr>
        <w:t xml:space="preserve">– </w:t>
      </w:r>
      <w:r w:rsidRPr="005A6E59">
        <w:rPr>
          <w:rFonts w:ascii="Times New Roman Bold" w:hAnsi="Times New Roman Bold" w:hint="eastAsia"/>
          <w:lang w:eastAsia="zh-CN"/>
        </w:rPr>
        <w:t>提交</w:t>
      </w:r>
      <w:r w:rsidRPr="005A6E59">
        <w:rPr>
          <w:rFonts w:ascii="Times New Roman Bold" w:hAnsi="Times New Roman Bold"/>
          <w:lang w:eastAsia="zh-CN"/>
        </w:rPr>
        <w:t>WTSA-</w:t>
      </w:r>
      <w:r w:rsidRPr="005A6E59">
        <w:rPr>
          <w:rFonts w:ascii="Times New Roman Bold" w:hAnsi="Times New Roman Bold" w:hint="eastAsia"/>
          <w:lang w:eastAsia="zh-CN"/>
        </w:rPr>
        <w:t>20</w:t>
      </w:r>
      <w:r w:rsidRPr="005A6E59">
        <w:rPr>
          <w:rFonts w:ascii="Times New Roman Bold" w:hAnsi="Times New Roman Bold" w:hint="eastAsia"/>
          <w:lang w:eastAsia="zh-CN"/>
        </w:rPr>
        <w:t>批准的建议书</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C5614" w:rsidRPr="00802E20" w14:paraId="42F8C958" w14:textId="77777777" w:rsidTr="006C0163">
        <w:trPr>
          <w:tblHeader/>
          <w:jc w:val="center"/>
        </w:trPr>
        <w:tc>
          <w:tcPr>
            <w:tcW w:w="1897" w:type="dxa"/>
            <w:tcBorders>
              <w:top w:val="single" w:sz="12" w:space="0" w:color="auto"/>
              <w:bottom w:val="single" w:sz="12" w:space="0" w:color="auto"/>
            </w:tcBorders>
            <w:shd w:val="clear" w:color="auto" w:fill="auto"/>
            <w:vAlign w:val="center"/>
          </w:tcPr>
          <w:p w14:paraId="1C593C5A" w14:textId="77777777" w:rsidR="009C5614" w:rsidRPr="00802E20" w:rsidRDefault="009C5614" w:rsidP="00802E20">
            <w:pPr>
              <w:pStyle w:val="Tablehead"/>
              <w:rPr>
                <w:bCs/>
                <w:sz w:val="22"/>
                <w:lang w:val="es-ES" w:eastAsia="zh-CN"/>
              </w:rPr>
            </w:pPr>
            <w:r w:rsidRPr="00802E20">
              <w:rPr>
                <w:rFonts w:hint="eastAsia"/>
                <w:bCs/>
                <w:sz w:val="22"/>
                <w:lang w:val="es-ES" w:eastAsia="zh-CN"/>
              </w:rPr>
              <w:t>建议书</w:t>
            </w:r>
          </w:p>
        </w:tc>
        <w:tc>
          <w:tcPr>
            <w:tcW w:w="1276" w:type="dxa"/>
            <w:tcBorders>
              <w:top w:val="single" w:sz="12" w:space="0" w:color="auto"/>
              <w:bottom w:val="single" w:sz="12" w:space="0" w:color="auto"/>
            </w:tcBorders>
            <w:shd w:val="clear" w:color="auto" w:fill="auto"/>
            <w:vAlign w:val="center"/>
          </w:tcPr>
          <w:p w14:paraId="266D1426" w14:textId="77777777" w:rsidR="009C5614" w:rsidRPr="00802E20" w:rsidRDefault="009C5614" w:rsidP="00802E20">
            <w:pPr>
              <w:pStyle w:val="Tablehead"/>
              <w:rPr>
                <w:bCs/>
                <w:sz w:val="22"/>
                <w:lang w:val="es-ES" w:eastAsia="zh-CN"/>
              </w:rPr>
            </w:pPr>
            <w:r w:rsidRPr="00802E20">
              <w:rPr>
                <w:rFonts w:hint="eastAsia"/>
                <w:bCs/>
                <w:sz w:val="22"/>
                <w:lang w:val="es-ES" w:eastAsia="zh-CN"/>
              </w:rPr>
              <w:t>提案</w:t>
            </w:r>
          </w:p>
        </w:tc>
        <w:tc>
          <w:tcPr>
            <w:tcW w:w="1586" w:type="dxa"/>
            <w:tcBorders>
              <w:top w:val="single" w:sz="12" w:space="0" w:color="auto"/>
              <w:bottom w:val="single" w:sz="12" w:space="0" w:color="auto"/>
            </w:tcBorders>
            <w:shd w:val="clear" w:color="auto" w:fill="auto"/>
            <w:vAlign w:val="center"/>
          </w:tcPr>
          <w:p w14:paraId="41AACC46" w14:textId="77777777" w:rsidR="009C5614" w:rsidRPr="00802E20" w:rsidRDefault="009C5614" w:rsidP="00802E20">
            <w:pPr>
              <w:pStyle w:val="Tablehead"/>
              <w:rPr>
                <w:bCs/>
                <w:sz w:val="22"/>
                <w:lang w:val="es-ES" w:eastAsia="zh-CN"/>
              </w:rPr>
            </w:pPr>
            <w:r w:rsidRPr="00802E20">
              <w:rPr>
                <w:rFonts w:hint="eastAsia"/>
                <w:bCs/>
                <w:sz w:val="22"/>
                <w:lang w:val="es-ES" w:eastAsia="zh-CN"/>
              </w:rPr>
              <w:t>状况</w:t>
            </w:r>
          </w:p>
        </w:tc>
        <w:tc>
          <w:tcPr>
            <w:tcW w:w="5007" w:type="dxa"/>
            <w:tcBorders>
              <w:top w:val="single" w:sz="12" w:space="0" w:color="auto"/>
              <w:bottom w:val="single" w:sz="12" w:space="0" w:color="auto"/>
            </w:tcBorders>
            <w:shd w:val="clear" w:color="auto" w:fill="auto"/>
            <w:vAlign w:val="center"/>
          </w:tcPr>
          <w:p w14:paraId="506B646F" w14:textId="77777777" w:rsidR="009C5614" w:rsidRPr="00802E20" w:rsidRDefault="009C5614" w:rsidP="00802E20">
            <w:pPr>
              <w:pStyle w:val="Tablehead"/>
              <w:rPr>
                <w:bCs/>
                <w:sz w:val="22"/>
                <w:lang w:val="es-ES" w:eastAsia="zh-CN"/>
              </w:rPr>
            </w:pPr>
            <w:r w:rsidRPr="00802E20">
              <w:rPr>
                <w:rFonts w:hint="eastAsia"/>
                <w:bCs/>
                <w:sz w:val="22"/>
                <w:lang w:val="es-ES" w:eastAsia="zh-CN"/>
              </w:rPr>
              <w:t>参考</w:t>
            </w:r>
          </w:p>
        </w:tc>
      </w:tr>
      <w:tr w:rsidR="009C5614" w:rsidRPr="00DE6C68" w14:paraId="00C5BB68" w14:textId="77777777" w:rsidTr="006C0163">
        <w:trPr>
          <w:jc w:val="center"/>
        </w:trPr>
        <w:tc>
          <w:tcPr>
            <w:tcW w:w="1897" w:type="dxa"/>
            <w:tcBorders>
              <w:top w:val="single" w:sz="12" w:space="0" w:color="auto"/>
            </w:tcBorders>
            <w:shd w:val="clear" w:color="auto" w:fill="auto"/>
          </w:tcPr>
          <w:p w14:paraId="5D5118B2" w14:textId="77777777" w:rsidR="009C5614" w:rsidRPr="00802E20" w:rsidRDefault="009C5614" w:rsidP="00802E20">
            <w:pPr>
              <w:pStyle w:val="Tabletext"/>
              <w:jc w:val="center"/>
              <w:rPr>
                <w:sz w:val="22"/>
                <w:lang w:val="es-ES" w:eastAsia="zh-CN"/>
              </w:rPr>
            </w:pPr>
            <w:r w:rsidRPr="00802E20">
              <w:rPr>
                <w:rFonts w:hint="eastAsia"/>
                <w:sz w:val="22"/>
                <w:lang w:val="es-ES" w:eastAsia="zh-CN"/>
              </w:rPr>
              <w:t>无</w:t>
            </w:r>
          </w:p>
        </w:tc>
        <w:tc>
          <w:tcPr>
            <w:tcW w:w="1276" w:type="dxa"/>
            <w:tcBorders>
              <w:top w:val="single" w:sz="12" w:space="0" w:color="auto"/>
            </w:tcBorders>
            <w:shd w:val="clear" w:color="auto" w:fill="auto"/>
          </w:tcPr>
          <w:p w14:paraId="0B2D5BCE" w14:textId="77777777" w:rsidR="009C5614" w:rsidRPr="00DE6C68" w:rsidRDefault="009C561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1586" w:type="dxa"/>
            <w:tcBorders>
              <w:top w:val="single" w:sz="12" w:space="0" w:color="auto"/>
            </w:tcBorders>
            <w:shd w:val="clear" w:color="auto" w:fill="auto"/>
          </w:tcPr>
          <w:p w14:paraId="662799F7" w14:textId="77777777" w:rsidR="009C5614" w:rsidRPr="00DE6C68" w:rsidRDefault="009C561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5007" w:type="dxa"/>
            <w:tcBorders>
              <w:top w:val="single" w:sz="12" w:space="0" w:color="auto"/>
            </w:tcBorders>
            <w:shd w:val="clear" w:color="auto" w:fill="auto"/>
          </w:tcPr>
          <w:p w14:paraId="184A9869" w14:textId="77777777" w:rsidR="009C5614" w:rsidRPr="00DE6C68" w:rsidRDefault="009C5614" w:rsidP="006C01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bl>
    <w:p w14:paraId="3CB32E4B" w14:textId="77777777" w:rsidR="009C5614" w:rsidRPr="00DE6C68" w:rsidRDefault="009C5614" w:rsidP="009C5614">
      <w:pPr>
        <w:tabs>
          <w:tab w:val="clear" w:pos="1134"/>
          <w:tab w:val="clear" w:pos="1871"/>
          <w:tab w:val="clear" w:pos="2268"/>
        </w:tabs>
        <w:overflowPunct/>
        <w:autoSpaceDE/>
        <w:autoSpaceDN/>
        <w:adjustRightInd/>
        <w:spacing w:before="0"/>
        <w:textAlignment w:val="auto"/>
        <w:rPr>
          <w:caps/>
          <w:sz w:val="20"/>
          <w:lang w:val="es-ES" w:eastAsia="zh-CN"/>
        </w:rPr>
      </w:pPr>
      <w:r w:rsidRPr="00DE6C68">
        <w:rPr>
          <w:lang w:val="es-ES" w:eastAsia="zh-CN"/>
        </w:rPr>
        <w:br w:type="page"/>
      </w:r>
    </w:p>
    <w:p w14:paraId="47BD7AB3" w14:textId="5CEC6ECF" w:rsidR="009C5614" w:rsidRPr="005A6E59" w:rsidRDefault="009C5614" w:rsidP="0023603A">
      <w:pPr>
        <w:pStyle w:val="TableNoTitle"/>
        <w:overflowPunct w:val="0"/>
        <w:autoSpaceDE w:val="0"/>
        <w:autoSpaceDN w:val="0"/>
        <w:rPr>
          <w:rFonts w:ascii="Times New Roman Bold" w:hAnsi="Times New Roman Bold"/>
          <w:b w:val="0"/>
          <w:lang w:val="es-ES" w:eastAsia="zh-CN"/>
        </w:rPr>
      </w:pPr>
      <w:r w:rsidRPr="001643AD">
        <w:rPr>
          <w:rFonts w:hint="eastAsia"/>
          <w:b w:val="0"/>
          <w:caps/>
          <w:lang w:val="es-ES" w:eastAsia="zh-CN"/>
        </w:rPr>
        <w:lastRenderedPageBreak/>
        <w:t>表</w:t>
      </w:r>
      <w:r w:rsidRPr="001643AD">
        <w:rPr>
          <w:b w:val="0"/>
          <w:caps/>
          <w:lang w:val="es-ES" w:eastAsia="zh-CN"/>
        </w:rPr>
        <w:t>13</w:t>
      </w:r>
      <w:r w:rsidR="001643AD" w:rsidRPr="001643AD">
        <w:rPr>
          <w:b w:val="0"/>
          <w:caps/>
          <w:lang w:val="es-ES" w:eastAsia="zh-CN"/>
        </w:rPr>
        <w:br/>
      </w:r>
      <w:r w:rsidRPr="005A6E59">
        <w:rPr>
          <w:rFonts w:ascii="Times New Roman Bold" w:hAnsi="Times New Roman Bold" w:hint="eastAsia"/>
          <w:lang w:val="es-ES" w:eastAsia="zh-CN"/>
        </w:rPr>
        <w:t>第</w:t>
      </w:r>
      <w:r w:rsidRPr="005A6E59">
        <w:rPr>
          <w:rFonts w:ascii="Times New Roman Bold" w:hAnsi="Times New Roman Bold"/>
          <w:lang w:val="es-ES" w:eastAsia="zh-CN"/>
        </w:rPr>
        <w:t>9</w:t>
      </w:r>
      <w:r w:rsidRPr="005A6E59">
        <w:rPr>
          <w:rFonts w:ascii="Times New Roman Bold" w:hAnsi="Times New Roman Bold" w:hint="eastAsia"/>
          <w:lang w:val="es-ES" w:eastAsia="zh-CN"/>
        </w:rPr>
        <w:t>研究组</w:t>
      </w:r>
      <w:r w:rsidRPr="005A6E59">
        <w:rPr>
          <w:rFonts w:ascii="Times New Roman Bold" w:hAnsi="Times New Roman Bold"/>
          <w:lang w:val="es-ES" w:eastAsia="zh-CN"/>
        </w:rPr>
        <w:t xml:space="preserve"> – </w:t>
      </w:r>
      <w:r w:rsidRPr="005A6E59">
        <w:rPr>
          <w:rFonts w:ascii="Times New Roman Bold" w:hAnsi="Times New Roman Bold" w:hint="eastAsia"/>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C5614" w:rsidRPr="001643AD" w14:paraId="1BF94EBC" w14:textId="77777777" w:rsidTr="006C0163">
        <w:trPr>
          <w:tblHeader/>
          <w:jc w:val="center"/>
        </w:trPr>
        <w:tc>
          <w:tcPr>
            <w:tcW w:w="1897" w:type="dxa"/>
            <w:tcBorders>
              <w:top w:val="single" w:sz="12" w:space="0" w:color="auto"/>
              <w:bottom w:val="single" w:sz="12" w:space="0" w:color="auto"/>
            </w:tcBorders>
            <w:shd w:val="clear" w:color="auto" w:fill="auto"/>
            <w:vAlign w:val="center"/>
          </w:tcPr>
          <w:p w14:paraId="4B190622" w14:textId="77777777" w:rsidR="009C5614" w:rsidRPr="001643AD" w:rsidRDefault="009C5614" w:rsidP="001643AD">
            <w:pPr>
              <w:pStyle w:val="Tablehead"/>
              <w:rPr>
                <w:bCs/>
                <w:sz w:val="22"/>
                <w:lang w:val="es-ES" w:eastAsia="zh-CN"/>
              </w:rPr>
            </w:pPr>
            <w:r w:rsidRPr="001643AD">
              <w:rPr>
                <w:rFonts w:hint="eastAsia"/>
                <w:bCs/>
                <w:sz w:val="22"/>
                <w:lang w:val="es-ES" w:eastAsia="zh-CN"/>
              </w:rPr>
              <w:t>建议书</w:t>
            </w:r>
          </w:p>
        </w:tc>
        <w:tc>
          <w:tcPr>
            <w:tcW w:w="1276" w:type="dxa"/>
            <w:tcBorders>
              <w:top w:val="single" w:sz="12" w:space="0" w:color="auto"/>
              <w:bottom w:val="single" w:sz="12" w:space="0" w:color="auto"/>
            </w:tcBorders>
            <w:shd w:val="clear" w:color="auto" w:fill="auto"/>
            <w:vAlign w:val="center"/>
          </w:tcPr>
          <w:p w14:paraId="1A0D2FC7" w14:textId="0AF217BB" w:rsidR="009C5614" w:rsidRPr="001643AD" w:rsidRDefault="00B422F1" w:rsidP="001643AD">
            <w:pPr>
              <w:pStyle w:val="Tablehead"/>
              <w:rPr>
                <w:bCs/>
                <w:sz w:val="22"/>
                <w:lang w:val="es-ES" w:eastAsia="zh-CN"/>
              </w:rPr>
            </w:pPr>
            <w:r w:rsidRPr="001643AD">
              <w:rPr>
                <w:rFonts w:hint="eastAsia"/>
                <w:bCs/>
                <w:sz w:val="22"/>
                <w:lang w:val="es-ES" w:eastAsia="zh-CN"/>
              </w:rPr>
              <w:t>批准</w:t>
            </w:r>
          </w:p>
        </w:tc>
        <w:tc>
          <w:tcPr>
            <w:tcW w:w="1586" w:type="dxa"/>
            <w:tcBorders>
              <w:top w:val="single" w:sz="12" w:space="0" w:color="auto"/>
              <w:bottom w:val="single" w:sz="12" w:space="0" w:color="auto"/>
            </w:tcBorders>
            <w:shd w:val="clear" w:color="auto" w:fill="auto"/>
            <w:vAlign w:val="center"/>
          </w:tcPr>
          <w:p w14:paraId="06EEAE94" w14:textId="77777777" w:rsidR="009C5614" w:rsidRPr="001643AD" w:rsidRDefault="009C5614" w:rsidP="001643AD">
            <w:pPr>
              <w:pStyle w:val="Tablehead"/>
              <w:rPr>
                <w:bCs/>
                <w:sz w:val="22"/>
                <w:lang w:val="es-ES" w:eastAsia="zh-CN"/>
              </w:rPr>
            </w:pPr>
            <w:r w:rsidRPr="001643AD">
              <w:rPr>
                <w:rFonts w:hint="eastAsia"/>
                <w:bCs/>
                <w:sz w:val="22"/>
                <w:lang w:val="es-ES" w:eastAsia="zh-CN"/>
              </w:rPr>
              <w:t>状况</w:t>
            </w:r>
          </w:p>
        </w:tc>
        <w:tc>
          <w:tcPr>
            <w:tcW w:w="5007" w:type="dxa"/>
            <w:tcBorders>
              <w:top w:val="single" w:sz="12" w:space="0" w:color="auto"/>
              <w:bottom w:val="single" w:sz="12" w:space="0" w:color="auto"/>
            </w:tcBorders>
            <w:shd w:val="clear" w:color="auto" w:fill="auto"/>
            <w:vAlign w:val="center"/>
          </w:tcPr>
          <w:p w14:paraId="0DAC099C" w14:textId="3AD92151" w:rsidR="009C5614" w:rsidRPr="001643AD" w:rsidRDefault="009C5614" w:rsidP="001643AD">
            <w:pPr>
              <w:pStyle w:val="Tablehead"/>
              <w:rPr>
                <w:bCs/>
                <w:sz w:val="22"/>
                <w:lang w:val="es-ES" w:eastAsia="zh-CN"/>
              </w:rPr>
            </w:pPr>
            <w:r w:rsidRPr="001643AD">
              <w:rPr>
                <w:rFonts w:hint="eastAsia"/>
                <w:bCs/>
                <w:sz w:val="22"/>
                <w:lang w:val="es-ES" w:eastAsia="zh-CN"/>
              </w:rPr>
              <w:t>标题</w:t>
            </w:r>
          </w:p>
        </w:tc>
      </w:tr>
      <w:tr w:rsidR="009C5614" w:rsidRPr="00DE6C68" w14:paraId="4EF91130" w14:textId="77777777" w:rsidTr="006C0163">
        <w:trPr>
          <w:jc w:val="center"/>
        </w:trPr>
        <w:tc>
          <w:tcPr>
            <w:tcW w:w="1897" w:type="dxa"/>
            <w:tcBorders>
              <w:top w:val="single" w:sz="12" w:space="0" w:color="auto"/>
            </w:tcBorders>
            <w:shd w:val="clear" w:color="auto" w:fill="auto"/>
          </w:tcPr>
          <w:p w14:paraId="464E4A74" w14:textId="77777777" w:rsidR="009C5614" w:rsidRPr="001643AD" w:rsidRDefault="00656E3B" w:rsidP="001643AD">
            <w:pPr>
              <w:pStyle w:val="Tabletext"/>
              <w:rPr>
                <w:sz w:val="22"/>
                <w:szCs w:val="22"/>
                <w:lang w:val="es-ES"/>
              </w:rPr>
            </w:pPr>
            <w:hyperlink r:id="rId174" w:history="1">
              <w:bookmarkStart w:id="405" w:name="lt_pId1421"/>
              <w:r w:rsidR="009C5614" w:rsidRPr="001643AD">
                <w:rPr>
                  <w:rStyle w:val="Hyperlink"/>
                  <w:sz w:val="22"/>
                  <w:szCs w:val="22"/>
                </w:rPr>
                <w:t>J Suppl. 7</w:t>
              </w:r>
              <w:bookmarkEnd w:id="405"/>
            </w:hyperlink>
          </w:p>
        </w:tc>
        <w:tc>
          <w:tcPr>
            <w:tcW w:w="1276" w:type="dxa"/>
            <w:tcBorders>
              <w:top w:val="single" w:sz="12" w:space="0" w:color="auto"/>
            </w:tcBorders>
            <w:shd w:val="clear" w:color="auto" w:fill="auto"/>
          </w:tcPr>
          <w:p w14:paraId="448B1AE8" w14:textId="77777777" w:rsidR="009C5614" w:rsidRPr="001643AD" w:rsidRDefault="009C5614" w:rsidP="001643AD">
            <w:pPr>
              <w:pStyle w:val="Tabletext"/>
              <w:rPr>
                <w:sz w:val="22"/>
                <w:szCs w:val="22"/>
                <w:lang w:val="es-ES"/>
              </w:rPr>
            </w:pPr>
            <w:r w:rsidRPr="001643AD">
              <w:rPr>
                <w:sz w:val="22"/>
                <w:szCs w:val="22"/>
              </w:rPr>
              <w:t>2020-04-23</w:t>
            </w:r>
          </w:p>
        </w:tc>
        <w:tc>
          <w:tcPr>
            <w:tcW w:w="1586" w:type="dxa"/>
            <w:tcBorders>
              <w:top w:val="single" w:sz="12" w:space="0" w:color="auto"/>
            </w:tcBorders>
            <w:shd w:val="clear" w:color="auto" w:fill="auto"/>
          </w:tcPr>
          <w:p w14:paraId="27941D29" w14:textId="402C439D" w:rsidR="009C5614" w:rsidRPr="001643AD" w:rsidRDefault="00B422F1" w:rsidP="001643AD">
            <w:pPr>
              <w:pStyle w:val="Tabletext"/>
              <w:jc w:val="center"/>
              <w:rPr>
                <w:sz w:val="22"/>
                <w:szCs w:val="22"/>
                <w:lang w:val="es-ES"/>
              </w:rPr>
            </w:pPr>
            <w:bookmarkStart w:id="406" w:name="lt_pId1423"/>
            <w:r w:rsidRPr="001643AD">
              <w:rPr>
                <w:rFonts w:hint="eastAsia"/>
                <w:sz w:val="22"/>
                <w:szCs w:val="22"/>
                <w:lang w:eastAsia="zh-CN"/>
              </w:rPr>
              <w:t>废除</w:t>
            </w:r>
            <w:bookmarkEnd w:id="406"/>
          </w:p>
        </w:tc>
        <w:tc>
          <w:tcPr>
            <w:tcW w:w="5007" w:type="dxa"/>
            <w:tcBorders>
              <w:top w:val="single" w:sz="12" w:space="0" w:color="auto"/>
            </w:tcBorders>
            <w:shd w:val="clear" w:color="auto" w:fill="auto"/>
          </w:tcPr>
          <w:p w14:paraId="782F706E" w14:textId="34646149" w:rsidR="009C5614" w:rsidRPr="001643AD" w:rsidRDefault="003C7ADB" w:rsidP="001643AD">
            <w:pPr>
              <w:pStyle w:val="Tabletext"/>
              <w:rPr>
                <w:sz w:val="22"/>
                <w:szCs w:val="22"/>
                <w:lang w:val="es-ES" w:eastAsia="zh-CN"/>
              </w:rPr>
            </w:pPr>
            <w:r w:rsidRPr="001643AD">
              <w:rPr>
                <w:sz w:val="22"/>
                <w:szCs w:val="22"/>
                <w:lang w:eastAsia="zh-CN"/>
              </w:rPr>
              <w:t>用于可转换式</w:t>
            </w:r>
            <w:r w:rsidRPr="001643AD">
              <w:rPr>
                <w:sz w:val="22"/>
                <w:szCs w:val="22"/>
                <w:lang w:eastAsia="zh-CN"/>
              </w:rPr>
              <w:t>CA/DRM</w:t>
            </w:r>
            <w:r w:rsidRPr="001643AD">
              <w:rPr>
                <w:sz w:val="22"/>
                <w:szCs w:val="22"/>
                <w:lang w:eastAsia="zh-CN"/>
              </w:rPr>
              <w:t>解决方案的嵌入式通用接口（</w:t>
            </w:r>
            <w:r w:rsidRPr="001643AD">
              <w:rPr>
                <w:sz w:val="22"/>
                <w:szCs w:val="22"/>
                <w:lang w:eastAsia="zh-CN"/>
              </w:rPr>
              <w:t>ECI</w:t>
            </w:r>
            <w:r w:rsidRPr="001643AD">
              <w:rPr>
                <w:rFonts w:hint="eastAsia"/>
                <w:sz w:val="22"/>
                <w:szCs w:val="22"/>
                <w:lang w:eastAsia="zh-CN"/>
              </w:rPr>
              <w:t>）</w:t>
            </w:r>
            <w:r w:rsidRPr="001643AD">
              <w:rPr>
                <w:sz w:val="22"/>
                <w:szCs w:val="22"/>
                <w:lang w:eastAsia="zh-CN"/>
              </w:rPr>
              <w:t>；</w:t>
            </w:r>
            <w:r w:rsidRPr="001643AD">
              <w:rPr>
                <w:rFonts w:hint="eastAsia"/>
                <w:sz w:val="22"/>
                <w:szCs w:val="22"/>
                <w:lang w:eastAsia="zh-CN"/>
              </w:rPr>
              <w:t>ECI</w:t>
            </w:r>
            <w:r w:rsidRPr="001643AD">
              <w:rPr>
                <w:rFonts w:hint="eastAsia"/>
                <w:sz w:val="22"/>
                <w:szCs w:val="22"/>
                <w:lang w:eastAsia="zh-CN"/>
              </w:rPr>
              <w:t>实施导则</w:t>
            </w:r>
          </w:p>
        </w:tc>
      </w:tr>
      <w:tr w:rsidR="009C5614" w:rsidRPr="00DE6C68" w14:paraId="5BDA50CF" w14:textId="77777777" w:rsidTr="006C0163">
        <w:trPr>
          <w:jc w:val="center"/>
        </w:trPr>
        <w:tc>
          <w:tcPr>
            <w:tcW w:w="1897" w:type="dxa"/>
            <w:shd w:val="clear" w:color="auto" w:fill="auto"/>
          </w:tcPr>
          <w:p w14:paraId="44154790" w14:textId="77777777" w:rsidR="009C5614" w:rsidRPr="001643AD" w:rsidRDefault="00656E3B" w:rsidP="001643AD">
            <w:pPr>
              <w:pStyle w:val="Tabletext"/>
              <w:rPr>
                <w:sz w:val="22"/>
                <w:szCs w:val="22"/>
                <w:lang w:val="es-ES"/>
              </w:rPr>
            </w:pPr>
            <w:hyperlink r:id="rId175" w:history="1">
              <w:bookmarkStart w:id="407" w:name="lt_pId1425"/>
              <w:r w:rsidR="009C5614" w:rsidRPr="001643AD">
                <w:rPr>
                  <w:rStyle w:val="Hyperlink"/>
                  <w:sz w:val="22"/>
                  <w:szCs w:val="22"/>
                </w:rPr>
                <w:t>J Suppl. 7</w:t>
              </w:r>
              <w:bookmarkEnd w:id="407"/>
            </w:hyperlink>
          </w:p>
        </w:tc>
        <w:tc>
          <w:tcPr>
            <w:tcW w:w="1276" w:type="dxa"/>
            <w:shd w:val="clear" w:color="auto" w:fill="auto"/>
          </w:tcPr>
          <w:p w14:paraId="7F673314" w14:textId="77777777" w:rsidR="009C5614" w:rsidRPr="001643AD" w:rsidRDefault="009C5614" w:rsidP="001643AD">
            <w:pPr>
              <w:pStyle w:val="Tabletext"/>
              <w:rPr>
                <w:sz w:val="22"/>
                <w:szCs w:val="22"/>
                <w:lang w:val="es-ES"/>
              </w:rPr>
            </w:pPr>
            <w:r w:rsidRPr="001643AD">
              <w:rPr>
                <w:sz w:val="22"/>
                <w:szCs w:val="22"/>
              </w:rPr>
              <w:t>2021-04-28</w:t>
            </w:r>
          </w:p>
        </w:tc>
        <w:tc>
          <w:tcPr>
            <w:tcW w:w="1586" w:type="dxa"/>
            <w:shd w:val="clear" w:color="auto" w:fill="auto"/>
          </w:tcPr>
          <w:p w14:paraId="351F8951" w14:textId="18DDC6AA" w:rsidR="009C5614" w:rsidRPr="001643AD" w:rsidRDefault="00B422F1" w:rsidP="001643AD">
            <w:pPr>
              <w:pStyle w:val="Tabletext"/>
              <w:jc w:val="center"/>
              <w:rPr>
                <w:sz w:val="22"/>
                <w:szCs w:val="22"/>
                <w:lang w:val="es-ES"/>
              </w:rPr>
            </w:pPr>
            <w:r w:rsidRPr="001643AD">
              <w:rPr>
                <w:rFonts w:hint="eastAsia"/>
                <w:sz w:val="22"/>
                <w:szCs w:val="22"/>
                <w:lang w:eastAsia="zh-CN"/>
              </w:rPr>
              <w:t>有效</w:t>
            </w:r>
          </w:p>
        </w:tc>
        <w:tc>
          <w:tcPr>
            <w:tcW w:w="5007" w:type="dxa"/>
            <w:shd w:val="clear" w:color="auto" w:fill="auto"/>
          </w:tcPr>
          <w:p w14:paraId="15E3B66E" w14:textId="76950E8F" w:rsidR="009C5614" w:rsidRPr="001643AD" w:rsidRDefault="003C7ADB" w:rsidP="001643AD">
            <w:pPr>
              <w:pStyle w:val="Tabletext"/>
              <w:rPr>
                <w:sz w:val="22"/>
                <w:szCs w:val="22"/>
                <w:lang w:val="es-ES" w:eastAsia="zh-CN"/>
              </w:rPr>
            </w:pPr>
            <w:r w:rsidRPr="001643AD">
              <w:rPr>
                <w:sz w:val="22"/>
                <w:szCs w:val="22"/>
                <w:lang w:eastAsia="zh-CN"/>
              </w:rPr>
              <w:t>用于可转换式</w:t>
            </w:r>
            <w:r w:rsidRPr="001643AD">
              <w:rPr>
                <w:sz w:val="22"/>
                <w:szCs w:val="22"/>
                <w:lang w:eastAsia="zh-CN"/>
              </w:rPr>
              <w:t>CA/DRM</w:t>
            </w:r>
            <w:r w:rsidRPr="001643AD">
              <w:rPr>
                <w:sz w:val="22"/>
                <w:szCs w:val="22"/>
                <w:lang w:eastAsia="zh-CN"/>
              </w:rPr>
              <w:t>解决方案的嵌入式通用接口（</w:t>
            </w:r>
            <w:r w:rsidRPr="001643AD">
              <w:rPr>
                <w:sz w:val="22"/>
                <w:szCs w:val="22"/>
                <w:lang w:eastAsia="zh-CN"/>
              </w:rPr>
              <w:t>ECI</w:t>
            </w:r>
            <w:r w:rsidRPr="001643AD">
              <w:rPr>
                <w:rFonts w:hint="eastAsia"/>
                <w:sz w:val="22"/>
                <w:szCs w:val="22"/>
                <w:lang w:eastAsia="zh-CN"/>
              </w:rPr>
              <w:t>）</w:t>
            </w:r>
            <w:r w:rsidRPr="001643AD">
              <w:rPr>
                <w:sz w:val="22"/>
                <w:szCs w:val="22"/>
                <w:lang w:eastAsia="zh-CN"/>
              </w:rPr>
              <w:t>；</w:t>
            </w:r>
            <w:r w:rsidRPr="001643AD">
              <w:rPr>
                <w:rFonts w:hint="eastAsia"/>
                <w:sz w:val="22"/>
                <w:szCs w:val="22"/>
                <w:lang w:eastAsia="zh-CN"/>
              </w:rPr>
              <w:t>ECI</w:t>
            </w:r>
            <w:r w:rsidRPr="001643AD">
              <w:rPr>
                <w:rFonts w:hint="eastAsia"/>
                <w:sz w:val="22"/>
                <w:szCs w:val="22"/>
                <w:lang w:eastAsia="zh-CN"/>
              </w:rPr>
              <w:t>实施导则</w:t>
            </w:r>
          </w:p>
        </w:tc>
      </w:tr>
      <w:tr w:rsidR="009C5614" w:rsidRPr="00DE6C68" w14:paraId="0370885B" w14:textId="77777777" w:rsidTr="006C0163">
        <w:trPr>
          <w:jc w:val="center"/>
        </w:trPr>
        <w:tc>
          <w:tcPr>
            <w:tcW w:w="1897" w:type="dxa"/>
            <w:shd w:val="clear" w:color="auto" w:fill="auto"/>
          </w:tcPr>
          <w:p w14:paraId="615AED8A" w14:textId="77777777" w:rsidR="009C5614" w:rsidRPr="001643AD" w:rsidRDefault="00656E3B" w:rsidP="001643AD">
            <w:pPr>
              <w:pStyle w:val="Tabletext"/>
              <w:rPr>
                <w:sz w:val="22"/>
                <w:szCs w:val="22"/>
                <w:lang w:val="es-ES"/>
              </w:rPr>
            </w:pPr>
            <w:hyperlink r:id="rId176" w:history="1">
              <w:bookmarkStart w:id="408" w:name="lt_pId1429"/>
              <w:r w:rsidR="009C5614" w:rsidRPr="001643AD">
                <w:rPr>
                  <w:rStyle w:val="Hyperlink"/>
                  <w:sz w:val="22"/>
                  <w:szCs w:val="22"/>
                </w:rPr>
                <w:t>J Suppl. 8</w:t>
              </w:r>
              <w:bookmarkEnd w:id="408"/>
            </w:hyperlink>
          </w:p>
        </w:tc>
        <w:tc>
          <w:tcPr>
            <w:tcW w:w="1276" w:type="dxa"/>
            <w:shd w:val="clear" w:color="auto" w:fill="auto"/>
          </w:tcPr>
          <w:p w14:paraId="7857A6E3" w14:textId="77777777" w:rsidR="009C5614" w:rsidRPr="001643AD" w:rsidRDefault="009C5614" w:rsidP="001643AD">
            <w:pPr>
              <w:pStyle w:val="Tabletext"/>
              <w:rPr>
                <w:sz w:val="22"/>
                <w:szCs w:val="22"/>
                <w:lang w:val="es-ES"/>
              </w:rPr>
            </w:pPr>
            <w:r w:rsidRPr="001643AD">
              <w:rPr>
                <w:sz w:val="22"/>
                <w:szCs w:val="22"/>
              </w:rPr>
              <w:t>2020-04-23</w:t>
            </w:r>
          </w:p>
        </w:tc>
        <w:tc>
          <w:tcPr>
            <w:tcW w:w="1586" w:type="dxa"/>
            <w:shd w:val="clear" w:color="auto" w:fill="auto"/>
          </w:tcPr>
          <w:p w14:paraId="55AA57E9" w14:textId="4D1A6C16" w:rsidR="009C5614" w:rsidRPr="001643AD" w:rsidRDefault="00B422F1" w:rsidP="001643AD">
            <w:pPr>
              <w:pStyle w:val="Tabletext"/>
              <w:jc w:val="center"/>
              <w:rPr>
                <w:sz w:val="22"/>
                <w:szCs w:val="22"/>
                <w:lang w:val="es-ES"/>
              </w:rPr>
            </w:pPr>
            <w:r w:rsidRPr="001643AD">
              <w:rPr>
                <w:rFonts w:hint="eastAsia"/>
                <w:sz w:val="22"/>
                <w:szCs w:val="22"/>
                <w:lang w:eastAsia="zh-CN"/>
              </w:rPr>
              <w:t>废除</w:t>
            </w:r>
          </w:p>
        </w:tc>
        <w:tc>
          <w:tcPr>
            <w:tcW w:w="5007" w:type="dxa"/>
            <w:shd w:val="clear" w:color="auto" w:fill="auto"/>
          </w:tcPr>
          <w:p w14:paraId="02FB72D2" w14:textId="0705AC54" w:rsidR="003C7ADB" w:rsidRPr="001643AD" w:rsidRDefault="003C7ADB" w:rsidP="001643AD">
            <w:pPr>
              <w:pStyle w:val="Tabletext"/>
              <w:rPr>
                <w:sz w:val="22"/>
                <w:szCs w:val="22"/>
                <w:lang w:val="es-ES" w:eastAsia="zh-CN"/>
              </w:rPr>
            </w:pPr>
            <w:r w:rsidRPr="001643AD">
              <w:rPr>
                <w:sz w:val="22"/>
                <w:szCs w:val="22"/>
                <w:lang w:eastAsia="zh-CN"/>
              </w:rPr>
              <w:t>用于可转换式</w:t>
            </w:r>
            <w:r w:rsidRPr="001643AD">
              <w:rPr>
                <w:sz w:val="22"/>
                <w:szCs w:val="22"/>
                <w:lang w:eastAsia="zh-CN"/>
              </w:rPr>
              <w:t>CA/DRM</w:t>
            </w:r>
            <w:r w:rsidRPr="001643AD">
              <w:rPr>
                <w:sz w:val="22"/>
                <w:szCs w:val="22"/>
                <w:lang w:eastAsia="zh-CN"/>
              </w:rPr>
              <w:t>解决方案的嵌入式通用接口（</w:t>
            </w:r>
            <w:r w:rsidRPr="001643AD">
              <w:rPr>
                <w:sz w:val="22"/>
                <w:szCs w:val="22"/>
                <w:lang w:eastAsia="zh-CN"/>
              </w:rPr>
              <w:t>ECI</w:t>
            </w:r>
            <w:r w:rsidRPr="001643AD">
              <w:rPr>
                <w:rFonts w:hint="eastAsia"/>
                <w:sz w:val="22"/>
                <w:szCs w:val="22"/>
                <w:lang w:eastAsia="zh-CN"/>
              </w:rPr>
              <w:t>）</w:t>
            </w:r>
            <w:r w:rsidRPr="001643AD">
              <w:rPr>
                <w:sz w:val="22"/>
                <w:szCs w:val="22"/>
                <w:lang w:eastAsia="zh-CN"/>
              </w:rPr>
              <w:t>；</w:t>
            </w:r>
            <w:r w:rsidRPr="001643AD">
              <w:rPr>
                <w:rFonts w:hint="eastAsia"/>
                <w:sz w:val="22"/>
                <w:szCs w:val="22"/>
                <w:lang w:eastAsia="zh-CN"/>
              </w:rPr>
              <w:t>信任环境</w:t>
            </w:r>
          </w:p>
        </w:tc>
      </w:tr>
      <w:tr w:rsidR="009C5614" w:rsidRPr="00DE6C68" w14:paraId="5C2D34AA" w14:textId="77777777" w:rsidTr="006C0163">
        <w:trPr>
          <w:jc w:val="center"/>
        </w:trPr>
        <w:tc>
          <w:tcPr>
            <w:tcW w:w="1897" w:type="dxa"/>
            <w:shd w:val="clear" w:color="auto" w:fill="auto"/>
          </w:tcPr>
          <w:p w14:paraId="0F2BC908" w14:textId="77777777" w:rsidR="009C5614" w:rsidRPr="001643AD" w:rsidRDefault="00656E3B" w:rsidP="001643AD">
            <w:pPr>
              <w:pStyle w:val="Tabletext"/>
              <w:rPr>
                <w:sz w:val="22"/>
                <w:szCs w:val="22"/>
                <w:lang w:val="es-ES"/>
              </w:rPr>
            </w:pPr>
            <w:hyperlink r:id="rId177" w:history="1">
              <w:bookmarkStart w:id="409" w:name="lt_pId1433"/>
              <w:r w:rsidR="009C5614" w:rsidRPr="001643AD">
                <w:rPr>
                  <w:rStyle w:val="Hyperlink"/>
                  <w:sz w:val="22"/>
                  <w:szCs w:val="22"/>
                </w:rPr>
                <w:t>J Suppl. 8</w:t>
              </w:r>
              <w:bookmarkEnd w:id="409"/>
            </w:hyperlink>
          </w:p>
        </w:tc>
        <w:tc>
          <w:tcPr>
            <w:tcW w:w="1276" w:type="dxa"/>
            <w:shd w:val="clear" w:color="auto" w:fill="auto"/>
          </w:tcPr>
          <w:p w14:paraId="1DCBE455" w14:textId="77777777" w:rsidR="009C5614" w:rsidRPr="001643AD" w:rsidRDefault="009C5614" w:rsidP="001643AD">
            <w:pPr>
              <w:pStyle w:val="Tabletext"/>
              <w:rPr>
                <w:sz w:val="22"/>
                <w:szCs w:val="22"/>
                <w:lang w:val="es-ES"/>
              </w:rPr>
            </w:pPr>
            <w:r w:rsidRPr="001643AD">
              <w:rPr>
                <w:sz w:val="22"/>
                <w:szCs w:val="22"/>
              </w:rPr>
              <w:t>2021-04-28</w:t>
            </w:r>
          </w:p>
        </w:tc>
        <w:tc>
          <w:tcPr>
            <w:tcW w:w="1586" w:type="dxa"/>
            <w:shd w:val="clear" w:color="auto" w:fill="auto"/>
          </w:tcPr>
          <w:p w14:paraId="32035075" w14:textId="6B19555B" w:rsidR="009C5614" w:rsidRPr="001643AD" w:rsidRDefault="00B422F1" w:rsidP="001643AD">
            <w:pPr>
              <w:pStyle w:val="Tabletext"/>
              <w:jc w:val="center"/>
              <w:rPr>
                <w:sz w:val="22"/>
                <w:szCs w:val="22"/>
                <w:lang w:val="es-ES"/>
              </w:rPr>
            </w:pPr>
            <w:r w:rsidRPr="001643AD">
              <w:rPr>
                <w:rFonts w:hint="eastAsia"/>
                <w:sz w:val="22"/>
                <w:szCs w:val="22"/>
                <w:lang w:eastAsia="zh-CN"/>
              </w:rPr>
              <w:t>有效</w:t>
            </w:r>
          </w:p>
        </w:tc>
        <w:tc>
          <w:tcPr>
            <w:tcW w:w="5007" w:type="dxa"/>
            <w:shd w:val="clear" w:color="auto" w:fill="auto"/>
          </w:tcPr>
          <w:p w14:paraId="443263D8" w14:textId="468195F3" w:rsidR="009C5614" w:rsidRPr="001643AD" w:rsidRDefault="003C7ADB" w:rsidP="001643AD">
            <w:pPr>
              <w:pStyle w:val="Tabletext"/>
              <w:rPr>
                <w:sz w:val="22"/>
                <w:szCs w:val="22"/>
                <w:lang w:val="es-ES" w:eastAsia="zh-CN"/>
              </w:rPr>
            </w:pPr>
            <w:r w:rsidRPr="001643AD">
              <w:rPr>
                <w:sz w:val="22"/>
                <w:szCs w:val="22"/>
                <w:lang w:eastAsia="zh-CN"/>
              </w:rPr>
              <w:t>用于可转换式</w:t>
            </w:r>
            <w:r w:rsidRPr="001643AD">
              <w:rPr>
                <w:sz w:val="22"/>
                <w:szCs w:val="22"/>
                <w:lang w:eastAsia="zh-CN"/>
              </w:rPr>
              <w:t>CA/DRM</w:t>
            </w:r>
            <w:r w:rsidRPr="001643AD">
              <w:rPr>
                <w:sz w:val="22"/>
                <w:szCs w:val="22"/>
                <w:lang w:eastAsia="zh-CN"/>
              </w:rPr>
              <w:t>解决方案的嵌入式通用接口（</w:t>
            </w:r>
            <w:r w:rsidRPr="001643AD">
              <w:rPr>
                <w:sz w:val="22"/>
                <w:szCs w:val="22"/>
                <w:lang w:eastAsia="zh-CN"/>
              </w:rPr>
              <w:t>ECI</w:t>
            </w:r>
            <w:r w:rsidRPr="001643AD">
              <w:rPr>
                <w:rFonts w:hint="eastAsia"/>
                <w:sz w:val="22"/>
                <w:szCs w:val="22"/>
                <w:lang w:eastAsia="zh-CN"/>
              </w:rPr>
              <w:t>）</w:t>
            </w:r>
            <w:r w:rsidRPr="001643AD">
              <w:rPr>
                <w:sz w:val="22"/>
                <w:szCs w:val="22"/>
                <w:lang w:eastAsia="zh-CN"/>
              </w:rPr>
              <w:t>；</w:t>
            </w:r>
            <w:r w:rsidRPr="001643AD">
              <w:rPr>
                <w:rFonts w:hint="eastAsia"/>
                <w:sz w:val="22"/>
                <w:szCs w:val="22"/>
                <w:lang w:eastAsia="zh-CN"/>
              </w:rPr>
              <w:t>信任环境</w:t>
            </w:r>
          </w:p>
        </w:tc>
      </w:tr>
      <w:tr w:rsidR="009C5614" w:rsidRPr="00DE6C68" w14:paraId="5480E0A3" w14:textId="77777777" w:rsidTr="006C0163">
        <w:trPr>
          <w:jc w:val="center"/>
        </w:trPr>
        <w:tc>
          <w:tcPr>
            <w:tcW w:w="1897" w:type="dxa"/>
            <w:shd w:val="clear" w:color="auto" w:fill="auto"/>
          </w:tcPr>
          <w:p w14:paraId="4D4A4229" w14:textId="77777777" w:rsidR="009C5614" w:rsidRPr="001643AD" w:rsidRDefault="00656E3B" w:rsidP="001643AD">
            <w:pPr>
              <w:pStyle w:val="Tabletext"/>
              <w:rPr>
                <w:sz w:val="22"/>
                <w:szCs w:val="22"/>
                <w:lang w:val="es-ES"/>
              </w:rPr>
            </w:pPr>
            <w:hyperlink r:id="rId178" w:history="1">
              <w:bookmarkStart w:id="410" w:name="lt_pId1437"/>
              <w:r w:rsidR="009C5614" w:rsidRPr="001643AD">
                <w:rPr>
                  <w:rStyle w:val="Hyperlink"/>
                  <w:sz w:val="22"/>
                  <w:szCs w:val="22"/>
                </w:rPr>
                <w:t>J Suppl. 9</w:t>
              </w:r>
              <w:bookmarkEnd w:id="410"/>
            </w:hyperlink>
          </w:p>
        </w:tc>
        <w:tc>
          <w:tcPr>
            <w:tcW w:w="1276" w:type="dxa"/>
            <w:shd w:val="clear" w:color="auto" w:fill="auto"/>
          </w:tcPr>
          <w:p w14:paraId="34D90805" w14:textId="77777777" w:rsidR="009C5614" w:rsidRPr="001643AD" w:rsidRDefault="009C5614" w:rsidP="001643AD">
            <w:pPr>
              <w:pStyle w:val="Tabletext"/>
              <w:rPr>
                <w:sz w:val="22"/>
                <w:szCs w:val="22"/>
                <w:lang w:val="es-ES"/>
              </w:rPr>
            </w:pPr>
            <w:r w:rsidRPr="001643AD">
              <w:rPr>
                <w:sz w:val="22"/>
                <w:szCs w:val="22"/>
              </w:rPr>
              <w:t>2020-04-23</w:t>
            </w:r>
          </w:p>
        </w:tc>
        <w:tc>
          <w:tcPr>
            <w:tcW w:w="1586" w:type="dxa"/>
            <w:shd w:val="clear" w:color="auto" w:fill="auto"/>
          </w:tcPr>
          <w:p w14:paraId="05157B97" w14:textId="2EB4FAD5" w:rsidR="009C5614" w:rsidRPr="001643AD" w:rsidRDefault="00B422F1" w:rsidP="001643AD">
            <w:pPr>
              <w:pStyle w:val="Tabletext"/>
              <w:jc w:val="center"/>
              <w:rPr>
                <w:sz w:val="22"/>
                <w:szCs w:val="22"/>
                <w:lang w:val="es-ES"/>
              </w:rPr>
            </w:pPr>
            <w:r w:rsidRPr="001643AD">
              <w:rPr>
                <w:rFonts w:hint="eastAsia"/>
                <w:sz w:val="22"/>
                <w:szCs w:val="22"/>
                <w:lang w:eastAsia="zh-CN"/>
              </w:rPr>
              <w:t>有效</w:t>
            </w:r>
          </w:p>
        </w:tc>
        <w:tc>
          <w:tcPr>
            <w:tcW w:w="5007" w:type="dxa"/>
            <w:shd w:val="clear" w:color="auto" w:fill="auto"/>
          </w:tcPr>
          <w:p w14:paraId="2433062E" w14:textId="20B73235" w:rsidR="009C5614" w:rsidRPr="001643AD" w:rsidRDefault="003C7ADB" w:rsidP="001643AD">
            <w:pPr>
              <w:pStyle w:val="Tabletext"/>
              <w:rPr>
                <w:sz w:val="22"/>
                <w:szCs w:val="22"/>
                <w:lang w:eastAsia="zh-CN"/>
              </w:rPr>
            </w:pPr>
            <w:bookmarkStart w:id="411" w:name="lt_pId1440"/>
            <w:r w:rsidRPr="001643AD">
              <w:rPr>
                <w:sz w:val="22"/>
                <w:szCs w:val="22"/>
                <w:lang w:eastAsia="zh-CN"/>
              </w:rPr>
              <w:t>用于可转换式</w:t>
            </w:r>
            <w:r w:rsidRPr="001643AD">
              <w:rPr>
                <w:sz w:val="22"/>
                <w:szCs w:val="22"/>
                <w:lang w:eastAsia="zh-CN"/>
              </w:rPr>
              <w:t>CA/DRM</w:t>
            </w:r>
            <w:r w:rsidRPr="001643AD">
              <w:rPr>
                <w:sz w:val="22"/>
                <w:szCs w:val="22"/>
                <w:lang w:eastAsia="zh-CN"/>
              </w:rPr>
              <w:t>解决方案的嵌入式通用接口（</w:t>
            </w:r>
            <w:r w:rsidRPr="001643AD">
              <w:rPr>
                <w:sz w:val="22"/>
                <w:szCs w:val="22"/>
                <w:lang w:eastAsia="zh-CN"/>
              </w:rPr>
              <w:t>ECI</w:t>
            </w:r>
            <w:r w:rsidRPr="001643AD">
              <w:rPr>
                <w:rFonts w:hint="eastAsia"/>
                <w:sz w:val="22"/>
                <w:szCs w:val="22"/>
                <w:lang w:eastAsia="zh-CN"/>
              </w:rPr>
              <w:t>）；系统验证</w:t>
            </w:r>
            <w:bookmarkEnd w:id="411"/>
          </w:p>
        </w:tc>
      </w:tr>
      <w:tr w:rsidR="009C5614" w:rsidRPr="00DE6C68" w14:paraId="404DC533" w14:textId="77777777" w:rsidTr="006C0163">
        <w:trPr>
          <w:jc w:val="center"/>
        </w:trPr>
        <w:tc>
          <w:tcPr>
            <w:tcW w:w="1897" w:type="dxa"/>
            <w:shd w:val="clear" w:color="auto" w:fill="auto"/>
          </w:tcPr>
          <w:p w14:paraId="6F36A374" w14:textId="77777777" w:rsidR="009C5614" w:rsidRPr="001643AD" w:rsidRDefault="00656E3B" w:rsidP="001643AD">
            <w:pPr>
              <w:pStyle w:val="Tabletext"/>
              <w:rPr>
                <w:sz w:val="22"/>
                <w:szCs w:val="22"/>
              </w:rPr>
            </w:pPr>
            <w:hyperlink r:id="rId179" w:history="1">
              <w:bookmarkStart w:id="412" w:name="lt_pId1441"/>
              <w:r w:rsidR="009C5614" w:rsidRPr="001643AD">
                <w:rPr>
                  <w:rStyle w:val="Hyperlink"/>
                  <w:sz w:val="22"/>
                  <w:szCs w:val="22"/>
                </w:rPr>
                <w:t>J Suppl. 10</w:t>
              </w:r>
              <w:bookmarkEnd w:id="412"/>
            </w:hyperlink>
          </w:p>
        </w:tc>
        <w:tc>
          <w:tcPr>
            <w:tcW w:w="1276" w:type="dxa"/>
            <w:shd w:val="clear" w:color="auto" w:fill="auto"/>
          </w:tcPr>
          <w:p w14:paraId="1E299BF8" w14:textId="77777777" w:rsidR="009C5614" w:rsidRPr="001643AD" w:rsidRDefault="009C5614" w:rsidP="001643AD">
            <w:pPr>
              <w:pStyle w:val="Tabletext"/>
              <w:rPr>
                <w:sz w:val="22"/>
                <w:szCs w:val="22"/>
              </w:rPr>
            </w:pPr>
            <w:r w:rsidRPr="001643AD">
              <w:rPr>
                <w:sz w:val="22"/>
                <w:szCs w:val="22"/>
              </w:rPr>
              <w:t>2020-04-23</w:t>
            </w:r>
          </w:p>
        </w:tc>
        <w:tc>
          <w:tcPr>
            <w:tcW w:w="1586" w:type="dxa"/>
            <w:shd w:val="clear" w:color="auto" w:fill="auto"/>
          </w:tcPr>
          <w:p w14:paraId="3D513244" w14:textId="0454349C" w:rsidR="009C5614" w:rsidRPr="001643AD" w:rsidRDefault="00B422F1" w:rsidP="001643AD">
            <w:pPr>
              <w:pStyle w:val="Tabletext"/>
              <w:jc w:val="center"/>
              <w:rPr>
                <w:sz w:val="22"/>
                <w:szCs w:val="22"/>
              </w:rPr>
            </w:pPr>
            <w:r w:rsidRPr="001643AD">
              <w:rPr>
                <w:rFonts w:hint="eastAsia"/>
                <w:sz w:val="22"/>
                <w:szCs w:val="22"/>
                <w:lang w:eastAsia="zh-CN"/>
              </w:rPr>
              <w:t>有效</w:t>
            </w:r>
          </w:p>
        </w:tc>
        <w:tc>
          <w:tcPr>
            <w:tcW w:w="5007" w:type="dxa"/>
            <w:shd w:val="clear" w:color="auto" w:fill="auto"/>
          </w:tcPr>
          <w:p w14:paraId="6F0224E1" w14:textId="57F1CD98" w:rsidR="009C5614" w:rsidRPr="001643AD" w:rsidRDefault="0002099E" w:rsidP="001643AD">
            <w:pPr>
              <w:pStyle w:val="Tabletext"/>
              <w:rPr>
                <w:sz w:val="22"/>
                <w:szCs w:val="22"/>
                <w:lang w:eastAsia="zh-CN"/>
              </w:rPr>
            </w:pPr>
            <w:r w:rsidRPr="001643AD">
              <w:rPr>
                <w:sz w:val="22"/>
                <w:szCs w:val="22"/>
                <w:lang w:eastAsia="zh-CN"/>
              </w:rPr>
              <w:t>CableLabs DOCSIS</w:t>
            </w:r>
            <w:r w:rsidRPr="001643AD">
              <w:rPr>
                <w:sz w:val="22"/>
                <w:szCs w:val="22"/>
                <w:lang w:eastAsia="zh-CN"/>
              </w:rPr>
              <w:t>规范与</w:t>
            </w:r>
            <w:r w:rsidRPr="001643AD">
              <w:rPr>
                <w:sz w:val="22"/>
                <w:szCs w:val="22"/>
                <w:lang w:eastAsia="zh-CN"/>
              </w:rPr>
              <w:t>ITU-T J</w:t>
            </w:r>
            <w:r w:rsidRPr="001643AD">
              <w:rPr>
                <w:sz w:val="22"/>
                <w:szCs w:val="22"/>
                <w:lang w:eastAsia="zh-CN"/>
              </w:rPr>
              <w:t>系列建议书之间的对应关系</w:t>
            </w:r>
          </w:p>
        </w:tc>
      </w:tr>
      <w:tr w:rsidR="009C5614" w:rsidRPr="00DE6C68" w14:paraId="6C148934" w14:textId="77777777" w:rsidTr="006C0163">
        <w:trPr>
          <w:jc w:val="center"/>
        </w:trPr>
        <w:tc>
          <w:tcPr>
            <w:tcW w:w="1897" w:type="dxa"/>
            <w:shd w:val="clear" w:color="auto" w:fill="auto"/>
          </w:tcPr>
          <w:p w14:paraId="0292F9F1" w14:textId="77777777" w:rsidR="009C5614" w:rsidRPr="001643AD" w:rsidRDefault="00656E3B" w:rsidP="001643AD">
            <w:pPr>
              <w:pStyle w:val="Tabletext"/>
              <w:rPr>
                <w:sz w:val="22"/>
                <w:szCs w:val="22"/>
              </w:rPr>
            </w:pPr>
            <w:hyperlink r:id="rId180" w:history="1">
              <w:bookmarkStart w:id="413" w:name="lt_pId1445"/>
              <w:r w:rsidR="009C5614" w:rsidRPr="001643AD">
                <w:rPr>
                  <w:rStyle w:val="Hyperlink"/>
                  <w:sz w:val="22"/>
                  <w:szCs w:val="22"/>
                </w:rPr>
                <w:t>J Suppl. 11</w:t>
              </w:r>
              <w:bookmarkEnd w:id="413"/>
            </w:hyperlink>
          </w:p>
        </w:tc>
        <w:tc>
          <w:tcPr>
            <w:tcW w:w="1276" w:type="dxa"/>
            <w:shd w:val="clear" w:color="auto" w:fill="auto"/>
          </w:tcPr>
          <w:p w14:paraId="5B8B3FCE" w14:textId="77777777" w:rsidR="009C5614" w:rsidRPr="001643AD" w:rsidRDefault="009C5614" w:rsidP="001643AD">
            <w:pPr>
              <w:pStyle w:val="Tabletext"/>
              <w:rPr>
                <w:sz w:val="22"/>
                <w:szCs w:val="22"/>
              </w:rPr>
            </w:pPr>
            <w:r w:rsidRPr="001643AD">
              <w:rPr>
                <w:sz w:val="22"/>
                <w:szCs w:val="22"/>
              </w:rPr>
              <w:t>2021-04-28</w:t>
            </w:r>
          </w:p>
        </w:tc>
        <w:tc>
          <w:tcPr>
            <w:tcW w:w="1586" w:type="dxa"/>
            <w:shd w:val="clear" w:color="auto" w:fill="auto"/>
          </w:tcPr>
          <w:p w14:paraId="081BB6F4" w14:textId="767DC2AA" w:rsidR="009C5614" w:rsidRPr="001643AD" w:rsidRDefault="00B422F1" w:rsidP="001643AD">
            <w:pPr>
              <w:pStyle w:val="Tabletext"/>
              <w:jc w:val="center"/>
              <w:rPr>
                <w:sz w:val="22"/>
                <w:szCs w:val="22"/>
              </w:rPr>
            </w:pPr>
            <w:r w:rsidRPr="001643AD">
              <w:rPr>
                <w:rFonts w:hint="eastAsia"/>
                <w:sz w:val="22"/>
                <w:szCs w:val="22"/>
                <w:lang w:eastAsia="zh-CN"/>
              </w:rPr>
              <w:t>有效</w:t>
            </w:r>
          </w:p>
        </w:tc>
        <w:tc>
          <w:tcPr>
            <w:tcW w:w="5007" w:type="dxa"/>
            <w:shd w:val="clear" w:color="auto" w:fill="auto"/>
          </w:tcPr>
          <w:p w14:paraId="2A467573" w14:textId="77777777" w:rsidR="009C5614" w:rsidRPr="001643AD" w:rsidRDefault="009C5614" w:rsidP="001643AD">
            <w:pPr>
              <w:pStyle w:val="Tabletext"/>
              <w:rPr>
                <w:sz w:val="22"/>
                <w:szCs w:val="22"/>
                <w:lang w:eastAsia="zh-CN"/>
              </w:rPr>
            </w:pPr>
            <w:r w:rsidRPr="001643AD">
              <w:rPr>
                <w:rFonts w:hint="eastAsia"/>
                <w:sz w:val="22"/>
                <w:szCs w:val="22"/>
                <w:lang w:eastAsia="zh-CN"/>
              </w:rPr>
              <w:t>基于</w:t>
            </w:r>
            <w:r w:rsidRPr="001643AD">
              <w:rPr>
                <w:rFonts w:hint="eastAsia"/>
                <w:sz w:val="22"/>
                <w:szCs w:val="22"/>
                <w:lang w:eastAsia="zh-CN"/>
              </w:rPr>
              <w:t>ITU-T</w:t>
            </w:r>
            <w:r w:rsidRPr="001643AD">
              <w:rPr>
                <w:rFonts w:hint="eastAsia"/>
                <w:sz w:val="22"/>
                <w:szCs w:val="22"/>
                <w:lang w:eastAsia="zh-CN"/>
              </w:rPr>
              <w:t>建议书的有线网数字电视业务安装指南</w:t>
            </w:r>
          </w:p>
        </w:tc>
      </w:tr>
    </w:tbl>
    <w:p w14:paraId="3FD76A93" w14:textId="5F8119BF" w:rsidR="009C5614" w:rsidRPr="005A6E59" w:rsidRDefault="009C5614" w:rsidP="0023603A">
      <w:pPr>
        <w:pStyle w:val="TableNoTitle"/>
        <w:overflowPunct w:val="0"/>
        <w:autoSpaceDE w:val="0"/>
        <w:autoSpaceDN w:val="0"/>
        <w:rPr>
          <w:rFonts w:ascii="Times New Roman Bold" w:hAnsi="Times New Roman Bold"/>
          <w:b w:val="0"/>
          <w:lang w:val="es-ES" w:eastAsia="zh-CN"/>
        </w:rPr>
      </w:pPr>
      <w:r w:rsidRPr="00FA1F3A">
        <w:rPr>
          <w:rFonts w:hint="eastAsia"/>
          <w:b w:val="0"/>
          <w:caps/>
          <w:lang w:val="es-ES" w:eastAsia="zh-CN"/>
        </w:rPr>
        <w:t>表</w:t>
      </w:r>
      <w:r w:rsidRPr="00FA1F3A">
        <w:rPr>
          <w:b w:val="0"/>
          <w:caps/>
          <w:lang w:val="es-ES" w:eastAsia="zh-CN"/>
        </w:rPr>
        <w:t>14</w:t>
      </w:r>
      <w:r w:rsidR="00FA1F3A" w:rsidRPr="00FA1F3A">
        <w:rPr>
          <w:b w:val="0"/>
          <w:caps/>
          <w:lang w:val="es-ES" w:eastAsia="zh-CN"/>
        </w:rPr>
        <w:br/>
      </w:r>
      <w:r w:rsidRPr="005A6E59">
        <w:rPr>
          <w:rFonts w:ascii="Times New Roman Bold" w:hAnsi="Times New Roman Bold" w:hint="eastAsia"/>
          <w:lang w:val="es-ES" w:eastAsia="zh-CN"/>
        </w:rPr>
        <w:t>第</w:t>
      </w:r>
      <w:r w:rsidRPr="005A6E59">
        <w:rPr>
          <w:rFonts w:ascii="Times New Roman Bold" w:hAnsi="Times New Roman Bold"/>
          <w:lang w:val="es-ES" w:eastAsia="zh-CN"/>
        </w:rPr>
        <w:t>9</w:t>
      </w:r>
      <w:r w:rsidRPr="005A6E59">
        <w:rPr>
          <w:rFonts w:ascii="Times New Roman Bold" w:hAnsi="Times New Roman Bold" w:hint="eastAsia"/>
          <w:lang w:val="es-ES" w:eastAsia="zh-CN"/>
        </w:rPr>
        <w:t>研究组</w:t>
      </w:r>
      <w:r w:rsidRPr="005A6E59">
        <w:rPr>
          <w:rFonts w:ascii="Times New Roman Bold" w:hAnsi="Times New Roman Bold"/>
          <w:lang w:val="es-ES" w:eastAsia="zh-CN"/>
        </w:rPr>
        <w:t xml:space="preserve"> – </w:t>
      </w:r>
      <w:r w:rsidRPr="005A6E59">
        <w:rPr>
          <w:rFonts w:ascii="Times New Roman Bold" w:hAnsi="Times New Roman Bold" w:hint="eastAsia"/>
          <w:lang w:val="es-ES" w:eastAsia="zh-CN"/>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372"/>
        <w:gridCol w:w="5007"/>
      </w:tblGrid>
      <w:tr w:rsidR="009C5614" w:rsidRPr="001643AD" w14:paraId="022C7B69" w14:textId="77777777" w:rsidTr="00125694">
        <w:trPr>
          <w:tblHeader/>
          <w:jc w:val="center"/>
        </w:trPr>
        <w:tc>
          <w:tcPr>
            <w:tcW w:w="1897" w:type="dxa"/>
            <w:tcBorders>
              <w:top w:val="single" w:sz="12" w:space="0" w:color="auto"/>
              <w:bottom w:val="single" w:sz="12" w:space="0" w:color="auto"/>
            </w:tcBorders>
            <w:shd w:val="clear" w:color="auto" w:fill="auto"/>
            <w:vAlign w:val="center"/>
          </w:tcPr>
          <w:p w14:paraId="46206856" w14:textId="77777777" w:rsidR="009C5614" w:rsidRPr="001643AD" w:rsidRDefault="009C5614" w:rsidP="001643AD">
            <w:pPr>
              <w:pStyle w:val="Tablehead"/>
              <w:rPr>
                <w:bCs/>
                <w:sz w:val="22"/>
                <w:lang w:val="es-ES" w:eastAsia="zh-CN"/>
              </w:rPr>
            </w:pPr>
            <w:r w:rsidRPr="001643AD">
              <w:rPr>
                <w:rFonts w:hint="eastAsia"/>
                <w:bCs/>
                <w:sz w:val="22"/>
                <w:lang w:val="es-ES" w:eastAsia="zh-CN"/>
              </w:rPr>
              <w:t>建议书</w:t>
            </w:r>
          </w:p>
        </w:tc>
        <w:tc>
          <w:tcPr>
            <w:tcW w:w="1490" w:type="dxa"/>
            <w:tcBorders>
              <w:top w:val="single" w:sz="12" w:space="0" w:color="auto"/>
              <w:bottom w:val="single" w:sz="12" w:space="0" w:color="auto"/>
            </w:tcBorders>
            <w:shd w:val="clear" w:color="auto" w:fill="auto"/>
            <w:vAlign w:val="center"/>
          </w:tcPr>
          <w:p w14:paraId="644F8A66" w14:textId="77777777" w:rsidR="009C5614" w:rsidRPr="001643AD" w:rsidRDefault="009C5614" w:rsidP="001643AD">
            <w:pPr>
              <w:pStyle w:val="Tablehead"/>
              <w:rPr>
                <w:bCs/>
                <w:sz w:val="22"/>
                <w:lang w:val="es-ES" w:eastAsia="zh-CN"/>
              </w:rPr>
            </w:pPr>
            <w:r w:rsidRPr="001643AD">
              <w:rPr>
                <w:rFonts w:hint="eastAsia"/>
                <w:bCs/>
                <w:sz w:val="22"/>
                <w:lang w:val="es-ES" w:eastAsia="zh-CN"/>
              </w:rPr>
              <w:t>日期</w:t>
            </w:r>
          </w:p>
        </w:tc>
        <w:tc>
          <w:tcPr>
            <w:tcW w:w="1372" w:type="dxa"/>
            <w:tcBorders>
              <w:top w:val="single" w:sz="12" w:space="0" w:color="auto"/>
              <w:bottom w:val="single" w:sz="12" w:space="0" w:color="auto"/>
            </w:tcBorders>
            <w:shd w:val="clear" w:color="auto" w:fill="auto"/>
            <w:vAlign w:val="center"/>
          </w:tcPr>
          <w:p w14:paraId="5A7D5F1E" w14:textId="77777777" w:rsidR="009C5614" w:rsidRPr="001643AD" w:rsidRDefault="009C5614" w:rsidP="001643AD">
            <w:pPr>
              <w:pStyle w:val="Tablehead"/>
              <w:rPr>
                <w:bCs/>
                <w:sz w:val="22"/>
                <w:lang w:val="es-ES" w:eastAsia="zh-CN"/>
              </w:rPr>
            </w:pPr>
            <w:r w:rsidRPr="001643AD">
              <w:rPr>
                <w:rFonts w:hint="eastAsia"/>
                <w:bCs/>
                <w:sz w:val="22"/>
                <w:lang w:val="es-ES" w:eastAsia="zh-CN"/>
              </w:rPr>
              <w:t>状况</w:t>
            </w:r>
          </w:p>
        </w:tc>
        <w:tc>
          <w:tcPr>
            <w:tcW w:w="5007" w:type="dxa"/>
            <w:tcBorders>
              <w:top w:val="single" w:sz="12" w:space="0" w:color="auto"/>
              <w:bottom w:val="single" w:sz="12" w:space="0" w:color="auto"/>
            </w:tcBorders>
            <w:shd w:val="clear" w:color="auto" w:fill="auto"/>
            <w:vAlign w:val="center"/>
          </w:tcPr>
          <w:p w14:paraId="16B6E99A" w14:textId="77777777" w:rsidR="009C5614" w:rsidRPr="001643AD" w:rsidRDefault="009C5614" w:rsidP="001643AD">
            <w:pPr>
              <w:pStyle w:val="Tablehead"/>
              <w:rPr>
                <w:bCs/>
                <w:sz w:val="22"/>
                <w:lang w:val="es-ES" w:eastAsia="zh-CN"/>
              </w:rPr>
            </w:pPr>
            <w:r w:rsidRPr="001643AD">
              <w:rPr>
                <w:rFonts w:hint="eastAsia"/>
                <w:bCs/>
                <w:sz w:val="22"/>
                <w:lang w:val="es-ES" w:eastAsia="zh-CN"/>
              </w:rPr>
              <w:t>标题</w:t>
            </w:r>
          </w:p>
        </w:tc>
      </w:tr>
      <w:tr w:rsidR="009C5614" w:rsidRPr="00DE6C68" w14:paraId="6BDBC694" w14:textId="77777777" w:rsidTr="00CA0C3B">
        <w:trPr>
          <w:jc w:val="center"/>
        </w:trPr>
        <w:tc>
          <w:tcPr>
            <w:tcW w:w="1897" w:type="dxa"/>
            <w:tcBorders>
              <w:top w:val="single" w:sz="12" w:space="0" w:color="auto"/>
            </w:tcBorders>
            <w:shd w:val="clear" w:color="auto" w:fill="auto"/>
          </w:tcPr>
          <w:p w14:paraId="7F87230A" w14:textId="77777777" w:rsidR="009C5614" w:rsidRPr="001643AD" w:rsidRDefault="00656E3B" w:rsidP="001643AD">
            <w:pPr>
              <w:pStyle w:val="Tabletext"/>
              <w:rPr>
                <w:sz w:val="22"/>
                <w:szCs w:val="22"/>
                <w:lang w:val="es-ES"/>
              </w:rPr>
            </w:pPr>
            <w:hyperlink r:id="rId181" w:history="1">
              <w:bookmarkStart w:id="414" w:name="lt_pId1455"/>
              <w:r w:rsidR="009C5614" w:rsidRPr="001643AD">
                <w:rPr>
                  <w:rStyle w:val="Hyperlink"/>
                  <w:rFonts w:ascii="Times" w:hAnsi="Times" w:cs="Times"/>
                  <w:sz w:val="22"/>
                  <w:szCs w:val="22"/>
                </w:rPr>
                <w:t>JSTP-AFDI</w:t>
              </w:r>
              <w:bookmarkEnd w:id="414"/>
            </w:hyperlink>
          </w:p>
        </w:tc>
        <w:tc>
          <w:tcPr>
            <w:tcW w:w="1490" w:type="dxa"/>
            <w:tcBorders>
              <w:top w:val="single" w:sz="12" w:space="0" w:color="auto"/>
            </w:tcBorders>
            <w:shd w:val="clear" w:color="auto" w:fill="auto"/>
          </w:tcPr>
          <w:p w14:paraId="7E5823CD" w14:textId="77777777" w:rsidR="009C5614" w:rsidRPr="001643AD" w:rsidRDefault="009C5614" w:rsidP="001643AD">
            <w:pPr>
              <w:pStyle w:val="Tabletext"/>
              <w:jc w:val="center"/>
              <w:rPr>
                <w:sz w:val="22"/>
                <w:szCs w:val="22"/>
                <w:lang w:val="es-ES"/>
              </w:rPr>
            </w:pPr>
            <w:r w:rsidRPr="001643AD">
              <w:rPr>
                <w:sz w:val="22"/>
                <w:szCs w:val="22"/>
              </w:rPr>
              <w:t>2020-04-23</w:t>
            </w:r>
          </w:p>
        </w:tc>
        <w:tc>
          <w:tcPr>
            <w:tcW w:w="1372" w:type="dxa"/>
            <w:tcBorders>
              <w:top w:val="single" w:sz="12" w:space="0" w:color="auto"/>
            </w:tcBorders>
            <w:shd w:val="clear" w:color="auto" w:fill="auto"/>
          </w:tcPr>
          <w:p w14:paraId="16627945" w14:textId="7FF2ADD2" w:rsidR="009C5614" w:rsidRPr="001643AD" w:rsidRDefault="00B422F1" w:rsidP="001643AD">
            <w:pPr>
              <w:pStyle w:val="Tabletext"/>
              <w:jc w:val="center"/>
              <w:rPr>
                <w:sz w:val="22"/>
                <w:szCs w:val="22"/>
              </w:rPr>
            </w:pPr>
            <w:r w:rsidRPr="001643AD">
              <w:rPr>
                <w:rFonts w:hint="eastAsia"/>
                <w:sz w:val="22"/>
                <w:szCs w:val="22"/>
              </w:rPr>
              <w:t>新</w:t>
            </w:r>
          </w:p>
        </w:tc>
        <w:tc>
          <w:tcPr>
            <w:tcW w:w="5007" w:type="dxa"/>
            <w:tcBorders>
              <w:top w:val="single" w:sz="12" w:space="0" w:color="auto"/>
            </w:tcBorders>
            <w:shd w:val="clear" w:color="auto" w:fill="auto"/>
          </w:tcPr>
          <w:p w14:paraId="5AD3010A" w14:textId="51FA2FCC" w:rsidR="0002099E" w:rsidRPr="001643AD" w:rsidRDefault="0002099E" w:rsidP="001643AD">
            <w:pPr>
              <w:pStyle w:val="Tabletext"/>
              <w:rPr>
                <w:sz w:val="22"/>
                <w:szCs w:val="22"/>
                <w:lang w:val="es-ES" w:eastAsia="zh-CN"/>
              </w:rPr>
            </w:pPr>
            <w:r w:rsidRPr="001643AD">
              <w:rPr>
                <w:rFonts w:hint="eastAsia"/>
                <w:sz w:val="22"/>
                <w:szCs w:val="22"/>
                <w:lang w:eastAsia="zh-CN"/>
              </w:rPr>
              <w:t>全双工干扰的分析及相关解决方案</w:t>
            </w:r>
          </w:p>
        </w:tc>
      </w:tr>
      <w:tr w:rsidR="009C5614" w:rsidRPr="00DE6C68" w14:paraId="22314030" w14:textId="77777777" w:rsidTr="00CA0C3B">
        <w:trPr>
          <w:jc w:val="center"/>
        </w:trPr>
        <w:tc>
          <w:tcPr>
            <w:tcW w:w="1897" w:type="dxa"/>
            <w:shd w:val="clear" w:color="auto" w:fill="auto"/>
          </w:tcPr>
          <w:p w14:paraId="695E15D2" w14:textId="77777777" w:rsidR="009C5614" w:rsidRPr="001643AD" w:rsidRDefault="00656E3B" w:rsidP="001643AD">
            <w:pPr>
              <w:pStyle w:val="Tabletext"/>
              <w:rPr>
                <w:sz w:val="22"/>
                <w:szCs w:val="22"/>
                <w:lang w:val="es-ES"/>
              </w:rPr>
            </w:pPr>
            <w:hyperlink r:id="rId182" w:history="1">
              <w:bookmarkStart w:id="415" w:name="lt_pId1459"/>
              <w:r w:rsidR="009C5614" w:rsidRPr="001643AD">
                <w:rPr>
                  <w:rStyle w:val="Hyperlink"/>
                  <w:rFonts w:ascii="Times" w:hAnsi="Times" w:cs="Times"/>
                  <w:sz w:val="22"/>
                  <w:szCs w:val="22"/>
                </w:rPr>
                <w:t>JSTP-IBBDTV</w:t>
              </w:r>
              <w:bookmarkEnd w:id="415"/>
            </w:hyperlink>
          </w:p>
        </w:tc>
        <w:tc>
          <w:tcPr>
            <w:tcW w:w="1490" w:type="dxa"/>
            <w:shd w:val="clear" w:color="auto" w:fill="auto"/>
          </w:tcPr>
          <w:p w14:paraId="59781572" w14:textId="77777777" w:rsidR="009C5614" w:rsidRPr="001643AD" w:rsidRDefault="009C5614" w:rsidP="001643AD">
            <w:pPr>
              <w:pStyle w:val="Tabletext"/>
              <w:jc w:val="center"/>
              <w:rPr>
                <w:sz w:val="22"/>
                <w:szCs w:val="22"/>
                <w:lang w:val="es-ES"/>
              </w:rPr>
            </w:pPr>
            <w:r w:rsidRPr="001643AD">
              <w:rPr>
                <w:sz w:val="22"/>
                <w:szCs w:val="22"/>
              </w:rPr>
              <w:t>2020-04-23</w:t>
            </w:r>
          </w:p>
        </w:tc>
        <w:tc>
          <w:tcPr>
            <w:tcW w:w="1372" w:type="dxa"/>
            <w:shd w:val="clear" w:color="auto" w:fill="auto"/>
          </w:tcPr>
          <w:p w14:paraId="6EDB8F6D" w14:textId="0CBCA166" w:rsidR="009C5614" w:rsidRPr="001643AD" w:rsidRDefault="00B422F1" w:rsidP="001643AD">
            <w:pPr>
              <w:pStyle w:val="Tabletext"/>
              <w:jc w:val="center"/>
              <w:rPr>
                <w:sz w:val="22"/>
                <w:szCs w:val="22"/>
              </w:rPr>
            </w:pPr>
            <w:r w:rsidRPr="001643AD">
              <w:rPr>
                <w:rFonts w:hint="eastAsia"/>
                <w:sz w:val="22"/>
                <w:szCs w:val="22"/>
              </w:rPr>
              <w:t>新</w:t>
            </w:r>
          </w:p>
        </w:tc>
        <w:tc>
          <w:tcPr>
            <w:tcW w:w="5007" w:type="dxa"/>
            <w:shd w:val="clear" w:color="auto" w:fill="auto"/>
          </w:tcPr>
          <w:p w14:paraId="781A40B4" w14:textId="50D9C6AE" w:rsidR="009C5614" w:rsidRPr="001643AD" w:rsidRDefault="0002099E" w:rsidP="001643AD">
            <w:pPr>
              <w:pStyle w:val="Tabletext"/>
              <w:rPr>
                <w:sz w:val="22"/>
                <w:szCs w:val="22"/>
                <w:lang w:val="es-ES" w:eastAsia="zh-CN"/>
              </w:rPr>
            </w:pPr>
            <w:r w:rsidRPr="001643AD">
              <w:rPr>
                <w:rFonts w:hint="eastAsia"/>
                <w:sz w:val="22"/>
                <w:szCs w:val="22"/>
                <w:lang w:eastAsia="zh-CN"/>
              </w:rPr>
              <w:t>综合广播宽带数字电视应用与服务器合作，进行功能扩展，包括数字电视接收和处理功能</w:t>
            </w:r>
          </w:p>
        </w:tc>
      </w:tr>
      <w:tr w:rsidR="009C5614" w:rsidRPr="00DE6C68" w14:paraId="5251BDDC" w14:textId="77777777" w:rsidTr="00CA0C3B">
        <w:trPr>
          <w:jc w:val="center"/>
        </w:trPr>
        <w:tc>
          <w:tcPr>
            <w:tcW w:w="1897" w:type="dxa"/>
            <w:shd w:val="clear" w:color="auto" w:fill="auto"/>
          </w:tcPr>
          <w:p w14:paraId="56784295" w14:textId="77777777" w:rsidR="009C5614" w:rsidRPr="001643AD" w:rsidRDefault="00656E3B" w:rsidP="001643AD">
            <w:pPr>
              <w:pStyle w:val="Tabletext"/>
              <w:rPr>
                <w:sz w:val="22"/>
                <w:szCs w:val="22"/>
                <w:lang w:val="es-ES"/>
              </w:rPr>
            </w:pPr>
            <w:hyperlink r:id="rId183" w:history="1">
              <w:bookmarkStart w:id="416" w:name="lt_pId1463"/>
              <w:r w:rsidR="009C5614" w:rsidRPr="001643AD">
                <w:rPr>
                  <w:rStyle w:val="Hyperlink"/>
                  <w:sz w:val="22"/>
                  <w:szCs w:val="22"/>
                </w:rPr>
                <w:t>JSTP-IPVB-ACC</w:t>
              </w:r>
              <w:bookmarkEnd w:id="416"/>
            </w:hyperlink>
          </w:p>
        </w:tc>
        <w:tc>
          <w:tcPr>
            <w:tcW w:w="1490" w:type="dxa"/>
            <w:shd w:val="clear" w:color="auto" w:fill="auto"/>
          </w:tcPr>
          <w:p w14:paraId="5E9F4377" w14:textId="77777777" w:rsidR="009C5614" w:rsidRPr="001643AD" w:rsidRDefault="009C5614" w:rsidP="001643AD">
            <w:pPr>
              <w:pStyle w:val="Tabletext"/>
              <w:jc w:val="center"/>
              <w:rPr>
                <w:sz w:val="22"/>
                <w:szCs w:val="22"/>
                <w:lang w:val="es-ES"/>
              </w:rPr>
            </w:pPr>
            <w:r w:rsidRPr="001643AD">
              <w:rPr>
                <w:sz w:val="22"/>
                <w:szCs w:val="22"/>
              </w:rPr>
              <w:t>2021-11-24</w:t>
            </w:r>
          </w:p>
        </w:tc>
        <w:tc>
          <w:tcPr>
            <w:tcW w:w="1372" w:type="dxa"/>
            <w:shd w:val="clear" w:color="auto" w:fill="auto"/>
          </w:tcPr>
          <w:p w14:paraId="1EEC174E" w14:textId="10359880" w:rsidR="009C5614" w:rsidRPr="001643AD" w:rsidRDefault="00B422F1" w:rsidP="001643AD">
            <w:pPr>
              <w:pStyle w:val="Tabletext"/>
              <w:jc w:val="center"/>
              <w:rPr>
                <w:sz w:val="22"/>
                <w:szCs w:val="22"/>
              </w:rPr>
            </w:pPr>
            <w:r w:rsidRPr="001643AD">
              <w:rPr>
                <w:rFonts w:hint="eastAsia"/>
                <w:sz w:val="22"/>
                <w:szCs w:val="22"/>
              </w:rPr>
              <w:t>新</w:t>
            </w:r>
          </w:p>
        </w:tc>
        <w:tc>
          <w:tcPr>
            <w:tcW w:w="5007" w:type="dxa"/>
            <w:shd w:val="clear" w:color="auto" w:fill="auto"/>
          </w:tcPr>
          <w:p w14:paraId="6246D477" w14:textId="4DC3AB75" w:rsidR="009C5614" w:rsidRPr="001643AD" w:rsidRDefault="0002099E" w:rsidP="001643AD">
            <w:pPr>
              <w:pStyle w:val="Tabletext"/>
              <w:rPr>
                <w:sz w:val="22"/>
                <w:szCs w:val="22"/>
                <w:lang w:val="es-ES" w:eastAsia="zh-CN"/>
              </w:rPr>
            </w:pPr>
            <w:r w:rsidRPr="001643AD">
              <w:rPr>
                <w:rFonts w:hint="eastAsia"/>
                <w:sz w:val="22"/>
                <w:szCs w:val="22"/>
                <w:lang w:eastAsia="zh-CN"/>
              </w:rPr>
              <w:t>IPVB</w:t>
            </w:r>
            <w:r w:rsidRPr="001643AD">
              <w:rPr>
                <w:rFonts w:hint="eastAsia"/>
                <w:sz w:val="22"/>
                <w:szCs w:val="22"/>
                <w:lang w:eastAsia="zh-CN"/>
              </w:rPr>
              <w:t>技术的成本和复杂性分析</w:t>
            </w:r>
          </w:p>
        </w:tc>
      </w:tr>
      <w:tr w:rsidR="009C5614" w:rsidRPr="00DE6C68" w14:paraId="14419733" w14:textId="77777777" w:rsidTr="00CA0C3B">
        <w:trPr>
          <w:jc w:val="center"/>
        </w:trPr>
        <w:tc>
          <w:tcPr>
            <w:tcW w:w="1897" w:type="dxa"/>
            <w:shd w:val="clear" w:color="auto" w:fill="auto"/>
          </w:tcPr>
          <w:p w14:paraId="24ED7897" w14:textId="77777777" w:rsidR="009C5614" w:rsidRPr="001643AD" w:rsidRDefault="00656E3B" w:rsidP="001643AD">
            <w:pPr>
              <w:pStyle w:val="Tabletext"/>
              <w:rPr>
                <w:sz w:val="22"/>
                <w:szCs w:val="22"/>
                <w:lang w:val="es-ES"/>
              </w:rPr>
            </w:pPr>
            <w:hyperlink r:id="rId184" w:history="1">
              <w:bookmarkStart w:id="417" w:name="lt_pId1467"/>
              <w:r w:rsidR="009C5614" w:rsidRPr="001643AD">
                <w:rPr>
                  <w:rStyle w:val="Hyperlink"/>
                  <w:sz w:val="22"/>
                  <w:szCs w:val="22"/>
                </w:rPr>
                <w:t>JSTP-IPVB-UC</w:t>
              </w:r>
              <w:bookmarkEnd w:id="417"/>
            </w:hyperlink>
          </w:p>
        </w:tc>
        <w:tc>
          <w:tcPr>
            <w:tcW w:w="1490" w:type="dxa"/>
            <w:shd w:val="clear" w:color="auto" w:fill="auto"/>
          </w:tcPr>
          <w:p w14:paraId="45380043" w14:textId="77777777" w:rsidR="009C5614" w:rsidRPr="001643AD" w:rsidRDefault="009C5614" w:rsidP="001643AD">
            <w:pPr>
              <w:pStyle w:val="Tabletext"/>
              <w:jc w:val="center"/>
              <w:rPr>
                <w:sz w:val="22"/>
                <w:szCs w:val="22"/>
                <w:lang w:val="es-ES"/>
              </w:rPr>
            </w:pPr>
            <w:r w:rsidRPr="001643AD">
              <w:rPr>
                <w:sz w:val="22"/>
                <w:szCs w:val="22"/>
              </w:rPr>
              <w:t>2021-11-24</w:t>
            </w:r>
          </w:p>
        </w:tc>
        <w:tc>
          <w:tcPr>
            <w:tcW w:w="1372" w:type="dxa"/>
            <w:shd w:val="clear" w:color="auto" w:fill="auto"/>
          </w:tcPr>
          <w:p w14:paraId="106EE827" w14:textId="1A3006A3" w:rsidR="009C5614" w:rsidRPr="001643AD" w:rsidRDefault="00B422F1" w:rsidP="001643AD">
            <w:pPr>
              <w:pStyle w:val="Tabletext"/>
              <w:jc w:val="center"/>
              <w:rPr>
                <w:sz w:val="22"/>
                <w:szCs w:val="22"/>
              </w:rPr>
            </w:pPr>
            <w:r w:rsidRPr="001643AD">
              <w:rPr>
                <w:rFonts w:hint="eastAsia"/>
                <w:sz w:val="22"/>
                <w:szCs w:val="22"/>
              </w:rPr>
              <w:t>新</w:t>
            </w:r>
          </w:p>
        </w:tc>
        <w:tc>
          <w:tcPr>
            <w:tcW w:w="5007" w:type="dxa"/>
            <w:shd w:val="clear" w:color="auto" w:fill="auto"/>
          </w:tcPr>
          <w:p w14:paraId="09CCE388" w14:textId="6E6A16FD" w:rsidR="0002099E" w:rsidRPr="001643AD" w:rsidRDefault="0002099E" w:rsidP="001643AD">
            <w:pPr>
              <w:pStyle w:val="Tabletext"/>
              <w:rPr>
                <w:sz w:val="22"/>
                <w:szCs w:val="22"/>
                <w:lang w:val="es-ES" w:eastAsia="zh-CN"/>
              </w:rPr>
            </w:pPr>
            <w:r w:rsidRPr="001643AD">
              <w:rPr>
                <w:rFonts w:hint="eastAsia"/>
                <w:sz w:val="22"/>
                <w:szCs w:val="22"/>
                <w:lang w:eastAsia="zh-CN"/>
              </w:rPr>
              <w:t>有线电视</w:t>
            </w:r>
            <w:r w:rsidRPr="001643AD">
              <w:rPr>
                <w:sz w:val="22"/>
                <w:szCs w:val="22"/>
                <w:lang w:eastAsia="zh-CN"/>
              </w:rPr>
              <w:t>网络</w:t>
            </w:r>
            <w:r w:rsidRPr="001643AD">
              <w:rPr>
                <w:sz w:val="22"/>
                <w:szCs w:val="22"/>
                <w:lang w:eastAsia="zh-CN"/>
              </w:rPr>
              <w:t>IP</w:t>
            </w:r>
            <w:r w:rsidRPr="001643AD">
              <w:rPr>
                <w:sz w:val="22"/>
                <w:szCs w:val="22"/>
                <w:lang w:eastAsia="zh-CN"/>
              </w:rPr>
              <w:t>视频广播（</w:t>
            </w:r>
            <w:r w:rsidRPr="001643AD">
              <w:rPr>
                <w:sz w:val="22"/>
                <w:szCs w:val="22"/>
                <w:lang w:eastAsia="zh-CN"/>
              </w:rPr>
              <w:t>IPVB</w:t>
            </w:r>
            <w:r w:rsidRPr="001643AD">
              <w:rPr>
                <w:sz w:val="22"/>
                <w:szCs w:val="22"/>
                <w:lang w:eastAsia="zh-CN"/>
              </w:rPr>
              <w:t>）</w:t>
            </w:r>
            <w:r w:rsidRPr="001643AD">
              <w:rPr>
                <w:rFonts w:hint="eastAsia"/>
                <w:sz w:val="22"/>
                <w:szCs w:val="22"/>
                <w:lang w:eastAsia="zh-CN"/>
              </w:rPr>
              <w:t>的</w:t>
            </w:r>
            <w:r w:rsidRPr="001643AD">
              <w:rPr>
                <w:sz w:val="22"/>
                <w:szCs w:val="22"/>
                <w:lang w:eastAsia="zh-CN"/>
              </w:rPr>
              <w:t>使用案例和服务场景</w:t>
            </w:r>
          </w:p>
        </w:tc>
      </w:tr>
    </w:tbl>
    <w:p w14:paraId="5E48D066" w14:textId="7701FEB9" w:rsidR="009C5614" w:rsidRPr="005A6E59" w:rsidRDefault="009C5614" w:rsidP="0023603A">
      <w:pPr>
        <w:pStyle w:val="TableNoTitle"/>
        <w:overflowPunct w:val="0"/>
        <w:autoSpaceDE w:val="0"/>
        <w:autoSpaceDN w:val="0"/>
        <w:rPr>
          <w:rFonts w:ascii="Times New Roman Bold" w:hAnsi="Times New Roman Bold"/>
          <w:b w:val="0"/>
          <w:lang w:val="es-ES" w:eastAsia="zh-CN"/>
        </w:rPr>
      </w:pPr>
      <w:r w:rsidRPr="00A4188F">
        <w:rPr>
          <w:rFonts w:hint="eastAsia"/>
          <w:b w:val="0"/>
          <w:caps/>
          <w:lang w:val="es-ES" w:eastAsia="zh-CN"/>
        </w:rPr>
        <w:t>表</w:t>
      </w:r>
      <w:r w:rsidRPr="00A4188F">
        <w:rPr>
          <w:b w:val="0"/>
          <w:caps/>
          <w:lang w:val="es-ES" w:eastAsia="zh-CN"/>
        </w:rPr>
        <w:t>1</w:t>
      </w:r>
      <w:r w:rsidRPr="00A4188F">
        <w:rPr>
          <w:rFonts w:hint="eastAsia"/>
          <w:b w:val="0"/>
          <w:caps/>
          <w:lang w:val="es-ES" w:eastAsia="zh-CN"/>
        </w:rPr>
        <w:t>5</w:t>
      </w:r>
      <w:r w:rsidR="00A4188F" w:rsidRPr="00A4188F">
        <w:rPr>
          <w:b w:val="0"/>
          <w:caps/>
          <w:lang w:val="es-ES" w:eastAsia="zh-CN"/>
        </w:rPr>
        <w:br/>
      </w:r>
      <w:r w:rsidRPr="005A6E59">
        <w:rPr>
          <w:rFonts w:ascii="Times New Roman Bold" w:hAnsi="Times New Roman Bold" w:hint="eastAsia"/>
          <w:lang w:val="es-ES" w:eastAsia="zh-CN"/>
        </w:rPr>
        <w:t>第</w:t>
      </w:r>
      <w:r w:rsidRPr="005A6E59">
        <w:rPr>
          <w:rFonts w:ascii="Times New Roman Bold" w:hAnsi="Times New Roman Bold"/>
          <w:lang w:val="es-ES" w:eastAsia="zh-CN"/>
        </w:rPr>
        <w:t>9</w:t>
      </w:r>
      <w:r w:rsidRPr="005A6E59">
        <w:rPr>
          <w:rFonts w:ascii="Times New Roman Bold" w:hAnsi="Times New Roman Bold" w:hint="eastAsia"/>
          <w:lang w:val="es-ES" w:eastAsia="zh-CN"/>
        </w:rPr>
        <w:t>研究组</w:t>
      </w:r>
      <w:r w:rsidRPr="005A6E59">
        <w:rPr>
          <w:rFonts w:ascii="Times New Roman Bold" w:hAnsi="Times New Roman Bold"/>
          <w:lang w:val="es-ES" w:eastAsia="zh-CN"/>
        </w:rPr>
        <w:t xml:space="preserve"> – </w:t>
      </w:r>
      <w:r w:rsidR="00A4188F" w:rsidRPr="00A4188F">
        <w:rPr>
          <w:rFonts w:ascii="Times New Roman Bold" w:hAnsi="Times New Roman Bold" w:hint="eastAsia"/>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9C5614" w:rsidRPr="00A4188F" w14:paraId="3D6718F4" w14:textId="77777777" w:rsidTr="006C0163">
        <w:trPr>
          <w:tblHeader/>
          <w:jc w:val="center"/>
        </w:trPr>
        <w:tc>
          <w:tcPr>
            <w:tcW w:w="1897" w:type="dxa"/>
            <w:tcBorders>
              <w:top w:val="single" w:sz="12" w:space="0" w:color="auto"/>
              <w:bottom w:val="single" w:sz="12" w:space="0" w:color="auto"/>
            </w:tcBorders>
            <w:shd w:val="clear" w:color="auto" w:fill="auto"/>
            <w:vAlign w:val="center"/>
          </w:tcPr>
          <w:p w14:paraId="2A6FB0B9" w14:textId="77777777" w:rsidR="009C5614" w:rsidRPr="00A4188F" w:rsidRDefault="009C5614" w:rsidP="00A4188F">
            <w:pPr>
              <w:pStyle w:val="Tablehead"/>
              <w:rPr>
                <w:bCs/>
                <w:sz w:val="22"/>
                <w:lang w:val="es-ES" w:eastAsia="zh-CN"/>
              </w:rPr>
            </w:pPr>
            <w:r w:rsidRPr="00A4188F">
              <w:rPr>
                <w:rFonts w:hint="eastAsia"/>
                <w:bCs/>
                <w:sz w:val="22"/>
                <w:lang w:val="es-ES" w:eastAsia="zh-CN"/>
              </w:rPr>
              <w:t>建议书</w:t>
            </w:r>
          </w:p>
        </w:tc>
        <w:tc>
          <w:tcPr>
            <w:tcW w:w="1276" w:type="dxa"/>
            <w:tcBorders>
              <w:top w:val="single" w:sz="12" w:space="0" w:color="auto"/>
              <w:bottom w:val="single" w:sz="12" w:space="0" w:color="auto"/>
            </w:tcBorders>
            <w:shd w:val="clear" w:color="auto" w:fill="auto"/>
            <w:vAlign w:val="center"/>
          </w:tcPr>
          <w:p w14:paraId="19DB709E" w14:textId="77777777" w:rsidR="009C5614" w:rsidRPr="00A4188F" w:rsidRDefault="009C5614" w:rsidP="00A4188F">
            <w:pPr>
              <w:pStyle w:val="Tablehead"/>
              <w:rPr>
                <w:bCs/>
                <w:sz w:val="22"/>
                <w:lang w:val="es-ES" w:eastAsia="zh-CN"/>
              </w:rPr>
            </w:pPr>
            <w:r w:rsidRPr="00A4188F">
              <w:rPr>
                <w:rFonts w:hint="eastAsia"/>
                <w:bCs/>
                <w:sz w:val="22"/>
                <w:lang w:val="es-ES" w:eastAsia="zh-CN"/>
              </w:rPr>
              <w:t>日期</w:t>
            </w:r>
          </w:p>
        </w:tc>
        <w:tc>
          <w:tcPr>
            <w:tcW w:w="1586" w:type="dxa"/>
            <w:tcBorders>
              <w:top w:val="single" w:sz="12" w:space="0" w:color="auto"/>
              <w:bottom w:val="single" w:sz="12" w:space="0" w:color="auto"/>
            </w:tcBorders>
            <w:shd w:val="clear" w:color="auto" w:fill="auto"/>
            <w:vAlign w:val="center"/>
          </w:tcPr>
          <w:p w14:paraId="127C14D9" w14:textId="77777777" w:rsidR="009C5614" w:rsidRPr="00A4188F" w:rsidRDefault="009C5614" w:rsidP="00A4188F">
            <w:pPr>
              <w:pStyle w:val="Tablehead"/>
              <w:rPr>
                <w:bCs/>
                <w:sz w:val="22"/>
                <w:lang w:val="es-ES" w:eastAsia="zh-CN"/>
              </w:rPr>
            </w:pPr>
            <w:r w:rsidRPr="00A4188F">
              <w:rPr>
                <w:rFonts w:hint="eastAsia"/>
                <w:bCs/>
                <w:sz w:val="22"/>
                <w:lang w:val="es-ES" w:eastAsia="zh-CN"/>
              </w:rPr>
              <w:t>状况</w:t>
            </w:r>
          </w:p>
        </w:tc>
        <w:tc>
          <w:tcPr>
            <w:tcW w:w="5007" w:type="dxa"/>
            <w:tcBorders>
              <w:top w:val="single" w:sz="12" w:space="0" w:color="auto"/>
              <w:bottom w:val="single" w:sz="12" w:space="0" w:color="auto"/>
            </w:tcBorders>
            <w:shd w:val="clear" w:color="auto" w:fill="auto"/>
            <w:vAlign w:val="center"/>
          </w:tcPr>
          <w:p w14:paraId="3D388C31" w14:textId="77777777" w:rsidR="009C5614" w:rsidRPr="00A4188F" w:rsidRDefault="009C5614" w:rsidP="00A4188F">
            <w:pPr>
              <w:pStyle w:val="Tablehead"/>
              <w:rPr>
                <w:bCs/>
                <w:sz w:val="22"/>
                <w:lang w:val="es-ES" w:eastAsia="zh-CN"/>
              </w:rPr>
            </w:pPr>
            <w:r w:rsidRPr="00A4188F">
              <w:rPr>
                <w:rFonts w:hint="eastAsia"/>
                <w:bCs/>
                <w:sz w:val="22"/>
                <w:lang w:val="es-ES" w:eastAsia="zh-CN"/>
              </w:rPr>
              <w:t>标题</w:t>
            </w:r>
          </w:p>
        </w:tc>
      </w:tr>
      <w:tr w:rsidR="009C5614" w:rsidRPr="00A4188F" w14:paraId="01917CDC" w14:textId="77777777" w:rsidTr="006C0163">
        <w:trPr>
          <w:tblHeader/>
          <w:jc w:val="center"/>
        </w:trPr>
        <w:tc>
          <w:tcPr>
            <w:tcW w:w="1897" w:type="dxa"/>
            <w:tcBorders>
              <w:top w:val="single" w:sz="12" w:space="0" w:color="auto"/>
              <w:left w:val="single" w:sz="12" w:space="0" w:color="auto"/>
              <w:bottom w:val="single" w:sz="12" w:space="0" w:color="auto"/>
              <w:right w:val="single" w:sz="4" w:space="0" w:color="auto"/>
            </w:tcBorders>
            <w:shd w:val="clear" w:color="auto" w:fill="auto"/>
          </w:tcPr>
          <w:p w14:paraId="37352AB9" w14:textId="77777777" w:rsidR="009C5614" w:rsidRPr="00A4188F" w:rsidRDefault="009C5614" w:rsidP="00A4188F">
            <w:pPr>
              <w:pStyle w:val="Tabletext"/>
              <w:jc w:val="center"/>
              <w:rPr>
                <w:sz w:val="22"/>
                <w:lang w:val="es-ES" w:eastAsia="zh-CN"/>
              </w:rPr>
            </w:pPr>
            <w:r w:rsidRPr="00A4188F">
              <w:rPr>
                <w:rFonts w:hint="eastAsia"/>
                <w:sz w:val="22"/>
                <w:lang w:val="es-ES" w:eastAsia="zh-CN"/>
              </w:rPr>
              <w:t>无</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0DB4CC22" w14:textId="77777777" w:rsidR="009C5614" w:rsidRPr="00A4188F" w:rsidRDefault="009C5614" w:rsidP="00A4188F">
            <w:pPr>
              <w:pStyle w:val="Tabletext"/>
              <w:jc w:val="center"/>
              <w:rPr>
                <w:sz w:val="22"/>
                <w:lang w:val="es-ES" w:eastAsia="zh-CN"/>
              </w:rPr>
            </w:pPr>
          </w:p>
        </w:tc>
        <w:tc>
          <w:tcPr>
            <w:tcW w:w="1586" w:type="dxa"/>
            <w:tcBorders>
              <w:top w:val="single" w:sz="12" w:space="0" w:color="auto"/>
              <w:left w:val="single" w:sz="4" w:space="0" w:color="auto"/>
              <w:bottom w:val="single" w:sz="12" w:space="0" w:color="auto"/>
              <w:right w:val="single" w:sz="4" w:space="0" w:color="auto"/>
            </w:tcBorders>
            <w:shd w:val="clear" w:color="auto" w:fill="auto"/>
          </w:tcPr>
          <w:p w14:paraId="6C07EE6B" w14:textId="77777777" w:rsidR="009C5614" w:rsidRPr="00A4188F" w:rsidRDefault="009C5614" w:rsidP="00A4188F">
            <w:pPr>
              <w:pStyle w:val="Tabletext"/>
              <w:jc w:val="center"/>
              <w:rPr>
                <w:sz w:val="22"/>
                <w:lang w:val="es-ES" w:eastAsia="zh-CN"/>
              </w:rPr>
            </w:pPr>
          </w:p>
        </w:tc>
        <w:tc>
          <w:tcPr>
            <w:tcW w:w="5007" w:type="dxa"/>
            <w:tcBorders>
              <w:top w:val="single" w:sz="12" w:space="0" w:color="auto"/>
              <w:left w:val="single" w:sz="4" w:space="0" w:color="auto"/>
              <w:bottom w:val="single" w:sz="12" w:space="0" w:color="auto"/>
              <w:right w:val="single" w:sz="12" w:space="0" w:color="auto"/>
            </w:tcBorders>
            <w:shd w:val="clear" w:color="auto" w:fill="auto"/>
          </w:tcPr>
          <w:p w14:paraId="07527650" w14:textId="77777777" w:rsidR="009C5614" w:rsidRPr="00A4188F" w:rsidRDefault="009C5614" w:rsidP="00A4188F">
            <w:pPr>
              <w:pStyle w:val="Tabletext"/>
              <w:jc w:val="center"/>
              <w:rPr>
                <w:sz w:val="22"/>
                <w:lang w:val="es-ES" w:eastAsia="zh-CN"/>
              </w:rPr>
            </w:pPr>
          </w:p>
        </w:tc>
      </w:tr>
    </w:tbl>
    <w:p w14:paraId="6434747D" w14:textId="6B9CDA4B" w:rsidR="009C5614" w:rsidRPr="005A6E59" w:rsidRDefault="009C5614" w:rsidP="0023603A">
      <w:pPr>
        <w:pStyle w:val="TableNoTitle"/>
        <w:overflowPunct w:val="0"/>
        <w:autoSpaceDE w:val="0"/>
        <w:autoSpaceDN w:val="0"/>
        <w:rPr>
          <w:b w:val="0"/>
        </w:rPr>
      </w:pPr>
      <w:r w:rsidRPr="0023603A">
        <w:rPr>
          <w:rFonts w:hint="eastAsia"/>
          <w:b w:val="0"/>
          <w:caps/>
          <w:lang w:val="es-ES" w:eastAsia="zh-CN"/>
        </w:rPr>
        <w:lastRenderedPageBreak/>
        <w:t>表</w:t>
      </w:r>
      <w:r w:rsidRPr="0023603A">
        <w:rPr>
          <w:b w:val="0"/>
          <w:caps/>
          <w:lang w:val="es-ES" w:eastAsia="zh-CN"/>
        </w:rPr>
        <w:t>1</w:t>
      </w:r>
      <w:r w:rsidRPr="0023603A">
        <w:rPr>
          <w:rFonts w:hint="eastAsia"/>
          <w:b w:val="0"/>
          <w:caps/>
          <w:lang w:val="es-ES" w:eastAsia="zh-CN"/>
        </w:rPr>
        <w:t>6</w:t>
      </w:r>
      <w:bookmarkStart w:id="418" w:name="lt_pId1479"/>
      <w:r w:rsidR="005A6E59" w:rsidRPr="0023603A">
        <w:rPr>
          <w:b w:val="0"/>
          <w:caps/>
          <w:lang w:val="es-ES" w:eastAsia="zh-CN"/>
        </w:rPr>
        <w:br/>
      </w:r>
      <w:r w:rsidR="00DF4E80">
        <w:rPr>
          <w:rFonts w:hint="eastAsia"/>
          <w:lang w:eastAsia="zh-CN"/>
        </w:rPr>
        <w:t>第</w:t>
      </w:r>
      <w:r w:rsidR="00DF4E80">
        <w:rPr>
          <w:rFonts w:hint="eastAsia"/>
          <w:lang w:eastAsia="zh-CN"/>
        </w:rPr>
        <w:t>9</w:t>
      </w:r>
      <w:r w:rsidR="00DF4E80">
        <w:rPr>
          <w:rFonts w:hint="eastAsia"/>
          <w:lang w:eastAsia="zh-CN"/>
        </w:rPr>
        <w:t>研究组</w:t>
      </w:r>
      <w:r w:rsidR="00DF4E80">
        <w:rPr>
          <w:rFonts w:hint="eastAsia"/>
          <w:lang w:eastAsia="zh-CN"/>
        </w:rPr>
        <w:t xml:space="preserve"> </w:t>
      </w:r>
      <w:r w:rsidRPr="005A6E59">
        <w:t xml:space="preserve">– </w:t>
      </w:r>
      <w:r w:rsidR="00DF4E80">
        <w:rPr>
          <w:rFonts w:hint="eastAsia"/>
          <w:lang w:eastAsia="zh-CN"/>
        </w:rPr>
        <w:t>实施者指南</w:t>
      </w:r>
      <w:bookmarkEnd w:id="418"/>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490"/>
        <w:gridCol w:w="1372"/>
        <w:gridCol w:w="5007"/>
      </w:tblGrid>
      <w:tr w:rsidR="009C5614" w:rsidRPr="00A4188F" w14:paraId="2107357F" w14:textId="77777777" w:rsidTr="00DF4E80">
        <w:trPr>
          <w:tblHeader/>
          <w:jc w:val="center"/>
        </w:trPr>
        <w:tc>
          <w:tcPr>
            <w:tcW w:w="1897" w:type="dxa"/>
            <w:tcBorders>
              <w:top w:val="single" w:sz="12" w:space="0" w:color="auto"/>
              <w:bottom w:val="single" w:sz="12" w:space="0" w:color="auto"/>
            </w:tcBorders>
            <w:shd w:val="clear" w:color="auto" w:fill="auto"/>
            <w:vAlign w:val="center"/>
          </w:tcPr>
          <w:p w14:paraId="4B65DE1D" w14:textId="77777777" w:rsidR="009C5614" w:rsidRPr="00A4188F" w:rsidRDefault="009C5614" w:rsidP="00A4188F">
            <w:pPr>
              <w:pStyle w:val="Tablehead"/>
              <w:rPr>
                <w:bCs/>
                <w:sz w:val="22"/>
                <w:lang w:val="es-ES" w:eastAsia="zh-CN"/>
              </w:rPr>
            </w:pPr>
            <w:r w:rsidRPr="00A4188F">
              <w:rPr>
                <w:rFonts w:hint="eastAsia"/>
                <w:bCs/>
                <w:sz w:val="22"/>
                <w:lang w:val="es-ES" w:eastAsia="zh-CN"/>
              </w:rPr>
              <w:t>建议书</w:t>
            </w:r>
          </w:p>
        </w:tc>
        <w:tc>
          <w:tcPr>
            <w:tcW w:w="1490" w:type="dxa"/>
            <w:tcBorders>
              <w:top w:val="single" w:sz="12" w:space="0" w:color="auto"/>
              <w:bottom w:val="single" w:sz="12" w:space="0" w:color="auto"/>
            </w:tcBorders>
            <w:shd w:val="clear" w:color="auto" w:fill="auto"/>
            <w:vAlign w:val="center"/>
          </w:tcPr>
          <w:p w14:paraId="1E06DE4C" w14:textId="77777777" w:rsidR="009C5614" w:rsidRPr="00A4188F" w:rsidRDefault="009C5614" w:rsidP="00166F18">
            <w:pPr>
              <w:pStyle w:val="Tablehead"/>
              <w:rPr>
                <w:bCs/>
                <w:sz w:val="22"/>
                <w:lang w:val="es-ES" w:eastAsia="zh-CN"/>
              </w:rPr>
            </w:pPr>
            <w:r w:rsidRPr="00A4188F">
              <w:rPr>
                <w:rFonts w:hint="eastAsia"/>
                <w:bCs/>
                <w:sz w:val="22"/>
                <w:lang w:val="es-ES" w:eastAsia="zh-CN"/>
              </w:rPr>
              <w:t>日期</w:t>
            </w:r>
          </w:p>
        </w:tc>
        <w:tc>
          <w:tcPr>
            <w:tcW w:w="1372" w:type="dxa"/>
            <w:tcBorders>
              <w:top w:val="single" w:sz="12" w:space="0" w:color="auto"/>
              <w:bottom w:val="single" w:sz="12" w:space="0" w:color="auto"/>
            </w:tcBorders>
            <w:shd w:val="clear" w:color="auto" w:fill="auto"/>
            <w:vAlign w:val="center"/>
          </w:tcPr>
          <w:p w14:paraId="088AC255" w14:textId="77777777" w:rsidR="009C5614" w:rsidRPr="00A4188F" w:rsidRDefault="009C5614" w:rsidP="00166F18">
            <w:pPr>
              <w:pStyle w:val="Tablehead"/>
              <w:rPr>
                <w:bCs/>
                <w:sz w:val="22"/>
                <w:lang w:val="es-ES" w:eastAsia="zh-CN"/>
              </w:rPr>
            </w:pPr>
            <w:r w:rsidRPr="00A4188F">
              <w:rPr>
                <w:rFonts w:hint="eastAsia"/>
                <w:bCs/>
                <w:sz w:val="22"/>
                <w:lang w:val="es-ES" w:eastAsia="zh-CN"/>
              </w:rPr>
              <w:t>状况</w:t>
            </w:r>
          </w:p>
        </w:tc>
        <w:tc>
          <w:tcPr>
            <w:tcW w:w="5007" w:type="dxa"/>
            <w:tcBorders>
              <w:top w:val="single" w:sz="12" w:space="0" w:color="auto"/>
              <w:bottom w:val="single" w:sz="12" w:space="0" w:color="auto"/>
            </w:tcBorders>
            <w:shd w:val="clear" w:color="auto" w:fill="auto"/>
            <w:vAlign w:val="center"/>
          </w:tcPr>
          <w:p w14:paraId="4E4DFD9C" w14:textId="77777777" w:rsidR="009C5614" w:rsidRPr="00A4188F" w:rsidRDefault="009C5614" w:rsidP="00A4188F">
            <w:pPr>
              <w:pStyle w:val="Tablehead"/>
              <w:rPr>
                <w:bCs/>
                <w:sz w:val="22"/>
                <w:lang w:val="es-ES" w:eastAsia="zh-CN"/>
              </w:rPr>
            </w:pPr>
            <w:r w:rsidRPr="00A4188F">
              <w:rPr>
                <w:rFonts w:hint="eastAsia"/>
                <w:bCs/>
                <w:sz w:val="22"/>
                <w:lang w:val="es-ES" w:eastAsia="zh-CN"/>
              </w:rPr>
              <w:t>标题</w:t>
            </w:r>
          </w:p>
        </w:tc>
      </w:tr>
      <w:tr w:rsidR="009C5614" w:rsidRPr="00166F18" w14:paraId="74F4C2D3" w14:textId="77777777" w:rsidTr="00DF4E80">
        <w:trPr>
          <w:jc w:val="center"/>
        </w:trPr>
        <w:tc>
          <w:tcPr>
            <w:tcW w:w="1897" w:type="dxa"/>
            <w:tcBorders>
              <w:top w:val="single" w:sz="12" w:space="0" w:color="auto"/>
            </w:tcBorders>
            <w:shd w:val="clear" w:color="auto" w:fill="auto"/>
          </w:tcPr>
          <w:p w14:paraId="2C9C0B3A" w14:textId="77777777" w:rsidR="009C5614" w:rsidRPr="00166F18" w:rsidRDefault="00656E3B" w:rsidP="00166F18">
            <w:pPr>
              <w:pStyle w:val="Tabletext"/>
              <w:rPr>
                <w:sz w:val="22"/>
                <w:szCs w:val="22"/>
                <w:lang w:val="es-ES"/>
              </w:rPr>
            </w:pPr>
            <w:hyperlink r:id="rId185" w:history="1">
              <w:bookmarkStart w:id="419" w:name="lt_pId1484"/>
              <w:r w:rsidR="009C5614" w:rsidRPr="00166F18">
                <w:rPr>
                  <w:rStyle w:val="Hyperlink"/>
                  <w:sz w:val="22"/>
                  <w:szCs w:val="22"/>
                </w:rPr>
                <w:t>IG-J.1012</w:t>
              </w:r>
              <w:bookmarkEnd w:id="419"/>
            </w:hyperlink>
          </w:p>
        </w:tc>
        <w:tc>
          <w:tcPr>
            <w:tcW w:w="1490" w:type="dxa"/>
            <w:tcBorders>
              <w:top w:val="single" w:sz="12" w:space="0" w:color="auto"/>
            </w:tcBorders>
            <w:shd w:val="clear" w:color="auto" w:fill="auto"/>
          </w:tcPr>
          <w:p w14:paraId="79676B7C" w14:textId="77777777" w:rsidR="009C5614" w:rsidRPr="00166F18" w:rsidRDefault="009C5614" w:rsidP="00166F18">
            <w:pPr>
              <w:pStyle w:val="Tabletext"/>
              <w:jc w:val="center"/>
              <w:rPr>
                <w:sz w:val="22"/>
                <w:szCs w:val="22"/>
                <w:lang w:val="es-ES"/>
              </w:rPr>
            </w:pPr>
            <w:r w:rsidRPr="00166F18">
              <w:rPr>
                <w:sz w:val="22"/>
                <w:szCs w:val="22"/>
              </w:rPr>
              <w:t>2021-04-28</w:t>
            </w:r>
          </w:p>
        </w:tc>
        <w:tc>
          <w:tcPr>
            <w:tcW w:w="1372" w:type="dxa"/>
            <w:tcBorders>
              <w:top w:val="single" w:sz="12" w:space="0" w:color="auto"/>
            </w:tcBorders>
            <w:shd w:val="clear" w:color="auto" w:fill="auto"/>
          </w:tcPr>
          <w:p w14:paraId="0F9375D3" w14:textId="5781DB73" w:rsidR="009C5614" w:rsidRPr="00166F18" w:rsidRDefault="00DF4E80" w:rsidP="00166F18">
            <w:pPr>
              <w:pStyle w:val="Tabletext"/>
              <w:jc w:val="center"/>
              <w:rPr>
                <w:sz w:val="22"/>
                <w:szCs w:val="22"/>
                <w:lang w:val="es-ES"/>
              </w:rPr>
            </w:pPr>
            <w:r w:rsidRPr="00166F18">
              <w:rPr>
                <w:rFonts w:hint="eastAsia"/>
                <w:sz w:val="22"/>
                <w:szCs w:val="22"/>
              </w:rPr>
              <w:t>新</w:t>
            </w:r>
          </w:p>
        </w:tc>
        <w:tc>
          <w:tcPr>
            <w:tcW w:w="5007" w:type="dxa"/>
            <w:tcBorders>
              <w:top w:val="single" w:sz="12" w:space="0" w:color="auto"/>
            </w:tcBorders>
            <w:shd w:val="clear" w:color="auto" w:fill="auto"/>
          </w:tcPr>
          <w:p w14:paraId="271BEA35" w14:textId="399DD7E6" w:rsidR="009C5614" w:rsidRPr="00166F18" w:rsidRDefault="00F1670C" w:rsidP="00166F18">
            <w:pPr>
              <w:pStyle w:val="Tabletext"/>
              <w:rPr>
                <w:sz w:val="22"/>
                <w:szCs w:val="22"/>
                <w:lang w:val="es-ES" w:eastAsia="zh-CN"/>
              </w:rPr>
            </w:pPr>
            <w:r w:rsidRPr="00166F18">
              <w:rPr>
                <w:sz w:val="22"/>
                <w:szCs w:val="22"/>
                <w:lang w:eastAsia="zh-CN"/>
              </w:rPr>
              <w:t>用于可转换式</w:t>
            </w:r>
            <w:r w:rsidRPr="00166F18">
              <w:rPr>
                <w:sz w:val="22"/>
                <w:szCs w:val="22"/>
                <w:lang w:eastAsia="zh-CN"/>
              </w:rPr>
              <w:t>CA/DRM</w:t>
            </w:r>
            <w:r w:rsidRPr="00166F18">
              <w:rPr>
                <w:sz w:val="22"/>
                <w:szCs w:val="22"/>
                <w:lang w:eastAsia="zh-CN"/>
              </w:rPr>
              <w:t>解决方案的嵌入式通用接口（</w:t>
            </w:r>
            <w:r w:rsidRPr="00166F18">
              <w:rPr>
                <w:sz w:val="22"/>
                <w:szCs w:val="22"/>
                <w:lang w:eastAsia="zh-CN"/>
              </w:rPr>
              <w:t>ECI</w:t>
            </w:r>
            <w:r w:rsidRPr="00166F18">
              <w:rPr>
                <w:rFonts w:hint="eastAsia"/>
                <w:sz w:val="22"/>
                <w:szCs w:val="22"/>
                <w:lang w:eastAsia="zh-CN"/>
              </w:rPr>
              <w:t>）的实施者指南；</w:t>
            </w:r>
            <w:r w:rsidR="009C5614" w:rsidRPr="00166F18">
              <w:rPr>
                <w:sz w:val="22"/>
                <w:szCs w:val="22"/>
                <w:lang w:eastAsia="zh-CN"/>
              </w:rPr>
              <w:t>CA/DRM</w:t>
            </w:r>
            <w:r w:rsidR="009C5614" w:rsidRPr="00166F18">
              <w:rPr>
                <w:rFonts w:hint="eastAsia"/>
                <w:sz w:val="22"/>
                <w:szCs w:val="22"/>
                <w:lang w:eastAsia="zh-CN"/>
              </w:rPr>
              <w:t>容器、加载程序、接口、撤销</w:t>
            </w:r>
          </w:p>
        </w:tc>
      </w:tr>
    </w:tbl>
    <w:p w14:paraId="6CE3151B" w14:textId="77777777" w:rsidR="009C5614" w:rsidRPr="00DE6C68" w:rsidRDefault="009C5614" w:rsidP="009C5614">
      <w:pPr>
        <w:rPr>
          <w:lang w:val="es-ES" w:eastAsia="zh-CN"/>
        </w:rPr>
      </w:pPr>
    </w:p>
    <w:p w14:paraId="4C93FA51" w14:textId="77777777" w:rsidR="005A6E59" w:rsidRDefault="005A6E59" w:rsidP="009C5614">
      <w:pPr>
        <w:pStyle w:val="AnnexNo"/>
        <w:ind w:firstLine="480"/>
        <w:rPr>
          <w:lang w:val="es-ES" w:eastAsia="zh-CN"/>
        </w:rPr>
      </w:pPr>
      <w:bookmarkStart w:id="420" w:name="_Toc449693718"/>
      <w:bookmarkStart w:id="421" w:name="_Toc328400213"/>
      <w:bookmarkStart w:id="422" w:name="_Toc445983190"/>
      <w:r>
        <w:rPr>
          <w:lang w:val="es-ES" w:eastAsia="zh-CN"/>
        </w:rPr>
        <w:br w:type="page"/>
      </w:r>
    </w:p>
    <w:p w14:paraId="4623F13C" w14:textId="6609AA56" w:rsidR="009C5614" w:rsidRPr="00541A71" w:rsidRDefault="009C5614" w:rsidP="00FE7B6F">
      <w:pPr>
        <w:pStyle w:val="Annextitle"/>
        <w:outlineLvl w:val="0"/>
        <w:rPr>
          <w:lang w:eastAsia="zh-CN"/>
        </w:rPr>
      </w:pPr>
      <w:bookmarkStart w:id="423" w:name="_Toc94857852"/>
      <w:r w:rsidRPr="00541A71">
        <w:rPr>
          <w:rFonts w:hint="eastAsia"/>
          <w:b w:val="0"/>
          <w:lang w:eastAsia="zh-CN"/>
        </w:rPr>
        <w:lastRenderedPageBreak/>
        <w:t>附件</w:t>
      </w:r>
      <w:r w:rsidRPr="00541A71">
        <w:rPr>
          <w:b w:val="0"/>
          <w:lang w:eastAsia="zh-CN"/>
        </w:rPr>
        <w:t>2</w:t>
      </w:r>
      <w:bookmarkStart w:id="424" w:name="_Toc449693719"/>
      <w:bookmarkEnd w:id="420"/>
      <w:r w:rsidR="00541A71">
        <w:rPr>
          <w:lang w:eastAsia="zh-CN"/>
        </w:rPr>
        <w:br/>
      </w:r>
      <w:r w:rsidR="00541A71" w:rsidRPr="00541A71">
        <w:rPr>
          <w:lang w:eastAsia="zh-CN"/>
        </w:rPr>
        <w:br/>
      </w:r>
      <w:r w:rsidRPr="00541A71">
        <w:rPr>
          <w:rFonts w:hint="eastAsia"/>
          <w:lang w:eastAsia="zh-CN"/>
        </w:rPr>
        <w:t>第</w:t>
      </w:r>
      <w:bookmarkEnd w:id="421"/>
      <w:bookmarkEnd w:id="422"/>
      <w:bookmarkEnd w:id="424"/>
      <w:r w:rsidRPr="00541A71">
        <w:rPr>
          <w:rFonts w:hint="eastAsia"/>
          <w:lang w:eastAsia="zh-CN"/>
        </w:rPr>
        <w:t>9</w:t>
      </w:r>
      <w:r w:rsidRPr="00541A71">
        <w:rPr>
          <w:rFonts w:hint="eastAsia"/>
          <w:lang w:eastAsia="zh-CN"/>
        </w:rPr>
        <w:t>研究组</w:t>
      </w:r>
      <w:r w:rsidRPr="00541A71">
        <w:rPr>
          <w:lang w:eastAsia="zh-CN"/>
        </w:rPr>
        <w:t>职责及牵头研究组作用的拟议更新</w:t>
      </w:r>
      <w:r w:rsidRPr="00541A71">
        <w:rPr>
          <w:lang w:eastAsia="zh-CN"/>
        </w:rPr>
        <w:br/>
      </w:r>
      <w:r w:rsidRPr="00541A71">
        <w:rPr>
          <w:rFonts w:hint="eastAsia"/>
          <w:lang w:eastAsia="zh-CN"/>
        </w:rPr>
        <w:t>（</w:t>
      </w:r>
      <w:r w:rsidRPr="00541A71">
        <w:rPr>
          <w:rFonts w:hint="eastAsia"/>
          <w:lang w:eastAsia="zh-CN"/>
        </w:rPr>
        <w:t>WTSA</w:t>
      </w:r>
      <w:r w:rsidRPr="00541A71">
        <w:rPr>
          <w:rFonts w:hint="eastAsia"/>
          <w:lang w:eastAsia="zh-CN"/>
        </w:rPr>
        <w:t>第</w:t>
      </w:r>
      <w:r w:rsidRPr="00541A71">
        <w:rPr>
          <w:rFonts w:hint="eastAsia"/>
          <w:lang w:eastAsia="zh-CN"/>
        </w:rPr>
        <w:t>2</w:t>
      </w:r>
      <w:r w:rsidRPr="00541A71">
        <w:rPr>
          <w:rFonts w:hint="eastAsia"/>
          <w:lang w:eastAsia="zh-CN"/>
        </w:rPr>
        <w:t>号</w:t>
      </w:r>
      <w:r w:rsidRPr="00541A71">
        <w:rPr>
          <w:lang w:eastAsia="zh-CN"/>
        </w:rPr>
        <w:t>决议</w:t>
      </w:r>
      <w:r w:rsidRPr="00541A71">
        <w:rPr>
          <w:rFonts w:hint="eastAsia"/>
          <w:lang w:eastAsia="zh-CN"/>
        </w:rPr>
        <w:t>）</w:t>
      </w:r>
      <w:bookmarkEnd w:id="423"/>
    </w:p>
    <w:p w14:paraId="6BEA6F80" w14:textId="48B465A2" w:rsidR="009C5614" w:rsidRPr="00621023" w:rsidRDefault="009C5614" w:rsidP="009C5614">
      <w:pPr>
        <w:spacing w:before="280"/>
        <w:ind w:firstLineChars="200" w:firstLine="480"/>
        <w:rPr>
          <w:lang w:eastAsia="zh-CN"/>
        </w:rPr>
      </w:pPr>
      <w:r w:rsidRPr="00DE6C68">
        <w:rPr>
          <w:rFonts w:hint="eastAsia"/>
          <w:lang w:val="es-ES" w:eastAsia="zh-CN"/>
        </w:rPr>
        <w:t>以下</w:t>
      </w:r>
      <w:r w:rsidRPr="00DE6C68">
        <w:rPr>
          <w:lang w:val="es-ES" w:eastAsia="zh-CN"/>
        </w:rPr>
        <w:t>为在</w:t>
      </w:r>
      <w:hyperlink r:id="rId186" w:history="1">
        <w:r w:rsidRPr="00E45C8C">
          <w:rPr>
            <w:rStyle w:val="Hyperlink"/>
            <w:lang w:eastAsia="zh-CN"/>
          </w:rPr>
          <w:t>WTSA-16</w:t>
        </w:r>
        <w:r w:rsidR="000A170E">
          <w:rPr>
            <w:rStyle w:val="Hyperlink"/>
            <w:rFonts w:hint="eastAsia"/>
            <w:lang w:eastAsia="zh-CN"/>
          </w:rPr>
          <w:t>第</w:t>
        </w:r>
        <w:r w:rsidR="000A170E">
          <w:rPr>
            <w:rStyle w:val="Hyperlink"/>
            <w:rFonts w:hint="eastAsia"/>
            <w:lang w:eastAsia="zh-CN"/>
          </w:rPr>
          <w:t>2</w:t>
        </w:r>
        <w:r w:rsidR="000A170E">
          <w:rPr>
            <w:rStyle w:val="Hyperlink"/>
            <w:rFonts w:hint="eastAsia"/>
            <w:lang w:eastAsia="zh-CN"/>
          </w:rPr>
          <w:t>号决议</w:t>
        </w:r>
      </w:hyperlink>
      <w:r w:rsidRPr="00DE6C68">
        <w:rPr>
          <w:lang w:val="es-ES" w:eastAsia="zh-CN"/>
        </w:rPr>
        <w:t>相关部分基础上，第</w:t>
      </w:r>
      <w:r>
        <w:rPr>
          <w:rFonts w:hint="eastAsia"/>
          <w:lang w:val="es-ES" w:eastAsia="zh-CN"/>
        </w:rPr>
        <w:t>9</w:t>
      </w:r>
      <w:r w:rsidRPr="00DE6C68">
        <w:rPr>
          <w:rFonts w:hint="eastAsia"/>
          <w:lang w:val="es-ES" w:eastAsia="zh-CN"/>
        </w:rPr>
        <w:t>研究组</w:t>
      </w:r>
      <w:r w:rsidRPr="00DE6C68">
        <w:rPr>
          <w:lang w:val="es-ES" w:eastAsia="zh-CN"/>
        </w:rPr>
        <w:t>在本研究期最后一次会议上认可的、有关第</w:t>
      </w:r>
      <w:r>
        <w:rPr>
          <w:rFonts w:hint="eastAsia"/>
          <w:lang w:val="es-ES" w:eastAsia="zh-CN"/>
        </w:rPr>
        <w:t>9</w:t>
      </w:r>
      <w:r w:rsidRPr="00DE6C68">
        <w:rPr>
          <w:rFonts w:hint="eastAsia"/>
          <w:lang w:val="es-ES" w:eastAsia="zh-CN"/>
        </w:rPr>
        <w:t>研究组</w:t>
      </w:r>
      <w:r w:rsidRPr="00DE6C68">
        <w:rPr>
          <w:lang w:val="es-ES" w:eastAsia="zh-CN"/>
        </w:rPr>
        <w:t>职责</w:t>
      </w:r>
      <w:r w:rsidR="000A170E">
        <w:rPr>
          <w:rFonts w:hint="eastAsia"/>
          <w:lang w:val="es-ES" w:eastAsia="zh-CN"/>
        </w:rPr>
        <w:t>范围</w:t>
      </w:r>
      <w:r w:rsidRPr="00DE6C68">
        <w:rPr>
          <w:lang w:val="es-ES" w:eastAsia="zh-CN"/>
        </w:rPr>
        <w:t>和牵头研究组作用的拟议变更。</w:t>
      </w:r>
      <w:r w:rsidR="000A170E" w:rsidRPr="000A170E">
        <w:rPr>
          <w:rFonts w:hint="eastAsia"/>
          <w:lang w:val="es-ES" w:eastAsia="zh-CN"/>
        </w:rPr>
        <w:t>相关的更新</w:t>
      </w:r>
      <w:r w:rsidR="000A170E">
        <w:rPr>
          <w:rFonts w:hint="eastAsia"/>
          <w:lang w:val="es-ES" w:eastAsia="zh-CN"/>
        </w:rPr>
        <w:t>利用了</w:t>
      </w:r>
      <w:r w:rsidR="000A170E" w:rsidRPr="000A170E">
        <w:rPr>
          <w:rFonts w:hint="eastAsia"/>
          <w:lang w:val="es-ES" w:eastAsia="zh-CN"/>
        </w:rPr>
        <w:t>word</w:t>
      </w:r>
      <w:r w:rsidR="002E3173">
        <w:rPr>
          <w:rFonts w:hint="eastAsia"/>
          <w:lang w:val="es-ES" w:eastAsia="zh-CN"/>
        </w:rPr>
        <w:t>当中</w:t>
      </w:r>
      <w:r w:rsidR="000A170E" w:rsidRPr="000A170E">
        <w:rPr>
          <w:rFonts w:hint="eastAsia"/>
          <w:lang w:val="es-ES" w:eastAsia="zh-CN"/>
        </w:rPr>
        <w:t>的修订标记功能</w:t>
      </w:r>
      <w:r w:rsidR="000A170E">
        <w:rPr>
          <w:rFonts w:hint="eastAsia"/>
          <w:lang w:val="es-ES" w:eastAsia="zh-CN"/>
        </w:rPr>
        <w:t>进行了标记。</w:t>
      </w:r>
    </w:p>
    <w:p w14:paraId="1BC46023" w14:textId="77777777" w:rsidR="009C5614" w:rsidRDefault="009C5614" w:rsidP="009C5614">
      <w:pPr>
        <w:pStyle w:val="PartNo"/>
        <w:rPr>
          <w:lang w:eastAsia="zh-CN"/>
        </w:rPr>
      </w:pPr>
      <w:r w:rsidRPr="00A0765B">
        <w:rPr>
          <w:rFonts w:hint="eastAsia"/>
          <w:lang w:eastAsia="zh-CN"/>
        </w:rPr>
        <w:t>第</w:t>
      </w:r>
      <w:r w:rsidRPr="00A0765B">
        <w:rPr>
          <w:lang w:eastAsia="zh-CN"/>
        </w:rPr>
        <w:t>1</w:t>
      </w:r>
      <w:r w:rsidRPr="00A0765B">
        <w:rPr>
          <w:rFonts w:hint="eastAsia"/>
          <w:lang w:eastAsia="zh-CN"/>
        </w:rPr>
        <w:t>部分</w:t>
      </w:r>
      <w:r w:rsidRPr="00A0765B">
        <w:rPr>
          <w:lang w:eastAsia="zh-CN"/>
        </w:rPr>
        <w:t xml:space="preserve"> – </w:t>
      </w:r>
      <w:r w:rsidRPr="00A0765B">
        <w:rPr>
          <w:rFonts w:hint="eastAsia"/>
          <w:lang w:eastAsia="zh-CN"/>
        </w:rPr>
        <w:t>总体</w:t>
      </w:r>
      <w:r w:rsidRPr="001D01A7">
        <w:rPr>
          <w:rFonts w:hint="eastAsia"/>
          <w:lang w:eastAsia="zh-CN"/>
        </w:rPr>
        <w:t>研究</w:t>
      </w:r>
      <w:r w:rsidRPr="00A0765B">
        <w:rPr>
          <w:rFonts w:hint="eastAsia"/>
          <w:lang w:eastAsia="zh-CN"/>
        </w:rPr>
        <w:t>领域</w:t>
      </w:r>
      <w:bookmarkStart w:id="425" w:name="_Toc509631359"/>
      <w:bookmarkStart w:id="426" w:name="_Toc509631356"/>
    </w:p>
    <w:p w14:paraId="57A8E213" w14:textId="77777777" w:rsidR="009C5614" w:rsidRPr="00C42905" w:rsidRDefault="009C5614" w:rsidP="009C5614">
      <w:pPr>
        <w:rPr>
          <w:lang w:eastAsia="zh-CN"/>
        </w:rPr>
      </w:pPr>
      <w:r w:rsidRPr="00C42905">
        <w:rPr>
          <w:lang w:eastAsia="zh-CN"/>
        </w:rPr>
        <w:t>...</w:t>
      </w:r>
    </w:p>
    <w:p w14:paraId="04F5D80F" w14:textId="77777777" w:rsidR="009C5614" w:rsidRPr="005A6E59" w:rsidRDefault="009C5614" w:rsidP="009C5614">
      <w:pPr>
        <w:rPr>
          <w:b/>
          <w:lang w:eastAsia="zh-CN"/>
        </w:rPr>
      </w:pPr>
      <w:r w:rsidRPr="005A6E59">
        <w:rPr>
          <w:b/>
          <w:lang w:eastAsia="zh-CN"/>
        </w:rPr>
        <w:t>ITU-T</w:t>
      </w:r>
      <w:r w:rsidRPr="005A6E59">
        <w:rPr>
          <w:rFonts w:hint="eastAsia"/>
          <w:b/>
          <w:lang w:eastAsia="zh-CN"/>
        </w:rPr>
        <w:t>第</w:t>
      </w:r>
      <w:r w:rsidRPr="005A6E59">
        <w:rPr>
          <w:b/>
          <w:lang w:eastAsia="zh-CN"/>
        </w:rPr>
        <w:t>9</w:t>
      </w:r>
      <w:r w:rsidRPr="005A6E59">
        <w:rPr>
          <w:rFonts w:hint="eastAsia"/>
          <w:b/>
          <w:lang w:eastAsia="zh-CN"/>
        </w:rPr>
        <w:t>研究组</w:t>
      </w:r>
    </w:p>
    <w:p w14:paraId="666E732A" w14:textId="53C9678D" w:rsidR="009C5614" w:rsidRPr="004B6E0C" w:rsidRDefault="009C5614" w:rsidP="009C5614">
      <w:pPr>
        <w:pStyle w:val="Headingb"/>
        <w:rPr>
          <w:lang w:eastAsia="zh-CN"/>
        </w:rPr>
      </w:pPr>
      <w:bookmarkStart w:id="427" w:name="_Hlk86162880"/>
      <w:bookmarkStart w:id="428" w:name="_Toc304457410"/>
      <w:bookmarkStart w:id="429" w:name="_Toc324411236"/>
      <w:bookmarkEnd w:id="425"/>
      <w:bookmarkEnd w:id="426"/>
      <w:del w:id="430" w:author="Wang, Long" w:date="2022-01-30T22:14:00Z">
        <w:r w:rsidRPr="00A0765B" w:rsidDel="000A170E">
          <w:rPr>
            <w:rFonts w:hint="eastAsia"/>
            <w:lang w:eastAsia="zh-CN"/>
          </w:rPr>
          <w:delText>电视和声音</w:delText>
        </w:r>
      </w:del>
      <w:ins w:id="431" w:author="Wang, Long" w:date="2022-01-30T22:14:00Z">
        <w:r w:rsidR="000A170E">
          <w:rPr>
            <w:rFonts w:hint="eastAsia"/>
            <w:lang w:eastAsia="zh-CN"/>
          </w:rPr>
          <w:t>视听内容</w:t>
        </w:r>
      </w:ins>
      <w:r w:rsidRPr="00A0765B">
        <w:rPr>
          <w:rFonts w:hint="eastAsia"/>
          <w:lang w:eastAsia="zh-CN"/>
        </w:rPr>
        <w:t>传输与综合宽带有线网络</w:t>
      </w:r>
    </w:p>
    <w:p w14:paraId="3645098B" w14:textId="77777777" w:rsidR="009C5614" w:rsidRPr="000A077C" w:rsidRDefault="009C5614">
      <w:pPr>
        <w:pStyle w:val="enumlev1"/>
        <w:ind w:leftChars="100" w:left="240" w:firstLineChars="200" w:firstLine="480"/>
        <w:rPr>
          <w:lang w:eastAsia="zh-CN"/>
        </w:rPr>
        <w:pPrChange w:id="432" w:author="Wang, Long" w:date="2022-01-31T15:38:00Z">
          <w:pPr>
            <w:pStyle w:val="enumlev1"/>
          </w:pPr>
        </w:pPrChange>
      </w:pPr>
      <w:r w:rsidRPr="00621023">
        <w:rPr>
          <w:lang w:eastAsia="zh-CN"/>
        </w:rPr>
        <w:t>ITU-T</w:t>
      </w:r>
      <w:r w:rsidRPr="00621023">
        <w:rPr>
          <w:rFonts w:hint="eastAsia"/>
          <w:lang w:eastAsia="zh-CN"/>
        </w:rPr>
        <w:t>第</w:t>
      </w:r>
      <w:r w:rsidRPr="00621023">
        <w:rPr>
          <w:lang w:eastAsia="zh-CN"/>
        </w:rPr>
        <w:t>9</w:t>
      </w:r>
      <w:r w:rsidRPr="00621023">
        <w:rPr>
          <w:rFonts w:hint="eastAsia"/>
          <w:lang w:eastAsia="zh-CN"/>
        </w:rPr>
        <w:t>研究组负责与以下内容有关的研究：</w:t>
      </w:r>
    </w:p>
    <w:p w14:paraId="118BF9EF" w14:textId="6039CF05" w:rsidR="009C5614" w:rsidRPr="000A077C" w:rsidRDefault="009C5614" w:rsidP="009C5614">
      <w:pPr>
        <w:pStyle w:val="enumlev1"/>
        <w:rPr>
          <w:lang w:eastAsia="zh-CN"/>
        </w:rPr>
      </w:pPr>
      <w:r w:rsidRPr="000A077C">
        <w:rPr>
          <w:lang w:eastAsia="zh-CN"/>
        </w:rPr>
        <w:t>–</w:t>
      </w:r>
      <w:r w:rsidRPr="000A077C">
        <w:rPr>
          <w:lang w:eastAsia="zh-CN"/>
        </w:rPr>
        <w:tab/>
      </w:r>
      <w:r w:rsidRPr="00A0765B">
        <w:rPr>
          <w:rFonts w:hint="eastAsia"/>
          <w:lang w:eastAsia="zh-CN"/>
        </w:rPr>
        <w:t>将电信系统用于</w:t>
      </w:r>
      <w:del w:id="433" w:author="Wang, Long" w:date="2022-01-30T22:14:00Z">
        <w:r w:rsidRPr="00A0765B" w:rsidDel="00273D23">
          <w:rPr>
            <w:rFonts w:hint="eastAsia"/>
            <w:lang w:eastAsia="zh-CN"/>
          </w:rPr>
          <w:delText>电视节目、声音节目</w:delText>
        </w:r>
      </w:del>
      <w:ins w:id="434" w:author="Wang, Long" w:date="2022-01-30T22:14:00Z">
        <w:r w:rsidR="00273D23">
          <w:rPr>
            <w:rFonts w:hint="eastAsia"/>
            <w:lang w:eastAsia="zh-CN"/>
          </w:rPr>
          <w:t>视听</w:t>
        </w:r>
      </w:ins>
      <w:ins w:id="435" w:author="Wang, Long" w:date="2022-01-30T22:15:00Z">
        <w:r w:rsidR="00273D23">
          <w:rPr>
            <w:rFonts w:hint="eastAsia"/>
            <w:lang w:eastAsia="zh-CN"/>
          </w:rPr>
          <w:t>内容（如电视节目）</w:t>
        </w:r>
      </w:ins>
      <w:r w:rsidRPr="00A0765B">
        <w:rPr>
          <w:rFonts w:hint="eastAsia"/>
          <w:lang w:eastAsia="zh-CN"/>
        </w:rPr>
        <w:t>及相关数据业务（包括交互式服务和应用）的馈送、一次分配及二次分配</w:t>
      </w:r>
      <w:ins w:id="436" w:author="Wang, Long" w:date="2022-01-30T22:18:00Z">
        <w:r w:rsidR="004A1C72">
          <w:rPr>
            <w:rFonts w:hint="eastAsia"/>
            <w:lang w:eastAsia="zh-CN"/>
          </w:rPr>
          <w:t>，</w:t>
        </w:r>
      </w:ins>
      <w:ins w:id="437" w:author="Wang, Long" w:date="2022-01-30T22:19:00Z">
        <w:r w:rsidR="004A1C72">
          <w:rPr>
            <w:rFonts w:hint="eastAsia"/>
            <w:lang w:eastAsia="zh-CN"/>
          </w:rPr>
          <w:t>提供</w:t>
        </w:r>
      </w:ins>
      <w:del w:id="438" w:author="Wang, Long" w:date="2022-01-30T22:19:00Z">
        <w:r w:rsidRPr="00A0765B" w:rsidDel="004A1C72">
          <w:rPr>
            <w:rFonts w:hint="eastAsia"/>
            <w:lang w:eastAsia="zh-CN"/>
          </w:rPr>
          <w:delText>和可扩展至</w:delText>
        </w:r>
      </w:del>
      <w:r w:rsidRPr="00A0765B">
        <w:rPr>
          <w:rFonts w:hint="eastAsia"/>
          <w:lang w:eastAsia="zh-CN"/>
        </w:rPr>
        <w:t>超高清、</w:t>
      </w:r>
      <w:ins w:id="439" w:author="Wang, Long" w:date="2022-01-30T22:19:00Z">
        <w:r w:rsidR="004A1C72" w:rsidRPr="00A0765B">
          <w:rPr>
            <w:rFonts w:hint="eastAsia"/>
            <w:lang w:eastAsia="zh-CN"/>
          </w:rPr>
          <w:t>高动态范围</w:t>
        </w:r>
        <w:r w:rsidR="004A1C72">
          <w:rPr>
            <w:rFonts w:hint="eastAsia"/>
            <w:lang w:eastAsia="zh-CN"/>
          </w:rPr>
          <w:t>、</w:t>
        </w:r>
      </w:ins>
      <w:r w:rsidRPr="00A0765B">
        <w:rPr>
          <w:lang w:eastAsia="zh-CN"/>
        </w:rPr>
        <w:t>3D</w:t>
      </w:r>
      <w:r w:rsidRPr="00A0765B">
        <w:rPr>
          <w:rFonts w:hint="eastAsia"/>
          <w:lang w:eastAsia="zh-CN"/>
        </w:rPr>
        <w:t>、</w:t>
      </w:r>
      <w:ins w:id="440" w:author="Wang, Long" w:date="2022-01-30T22:19:00Z">
        <w:r w:rsidR="004A1C72">
          <w:rPr>
            <w:rFonts w:hint="eastAsia"/>
            <w:lang w:eastAsia="zh-CN"/>
          </w:rPr>
          <w:t>虚拟现实、增强现实、</w:t>
        </w:r>
      </w:ins>
      <w:r w:rsidRPr="00A0765B">
        <w:rPr>
          <w:rFonts w:hint="eastAsia"/>
          <w:lang w:eastAsia="zh-CN"/>
        </w:rPr>
        <w:t>多视图</w:t>
      </w:r>
      <w:del w:id="441" w:author="Wang, Long" w:date="2022-01-30T22:19:00Z">
        <w:r w:rsidRPr="00A0765B" w:rsidDel="004A1C72">
          <w:rPr>
            <w:rFonts w:hint="eastAsia"/>
            <w:lang w:eastAsia="zh-CN"/>
          </w:rPr>
          <w:delText>和高动态范围电视</w:delText>
        </w:r>
      </w:del>
      <w:r w:rsidRPr="00A0765B">
        <w:rPr>
          <w:rFonts w:hint="eastAsia"/>
          <w:lang w:eastAsia="zh-CN"/>
        </w:rPr>
        <w:t>等先进能力</w:t>
      </w:r>
      <w:r w:rsidR="004A1C72">
        <w:rPr>
          <w:rFonts w:hint="eastAsia"/>
          <w:lang w:eastAsia="zh-CN"/>
        </w:rPr>
        <w:t>；</w:t>
      </w:r>
    </w:p>
    <w:p w14:paraId="41FFF089" w14:textId="5A60CA18" w:rsidR="009C5614" w:rsidRPr="000A077C" w:rsidRDefault="009C5614" w:rsidP="009C5614">
      <w:pPr>
        <w:pStyle w:val="enumlev1"/>
        <w:rPr>
          <w:ins w:id="442" w:author="R2" w:date="2019-09-06T15:15:00Z"/>
          <w:lang w:eastAsia="zh-CN"/>
        </w:rPr>
      </w:pPr>
      <w:r w:rsidRPr="000A077C">
        <w:rPr>
          <w:lang w:eastAsia="zh-CN"/>
        </w:rPr>
        <w:t>–</w:t>
      </w:r>
      <w:r w:rsidRPr="000A077C">
        <w:rPr>
          <w:lang w:eastAsia="zh-CN"/>
        </w:rPr>
        <w:tab/>
      </w:r>
      <w:r w:rsidRPr="00621023">
        <w:rPr>
          <w:rFonts w:hint="eastAsia"/>
          <w:lang w:eastAsia="zh-CN"/>
        </w:rPr>
        <w:t>将</w:t>
      </w:r>
      <w:del w:id="443" w:author="Wang, Long" w:date="2022-01-30T22:39:00Z">
        <w:r w:rsidRPr="00621023" w:rsidDel="00AD52C1">
          <w:rPr>
            <w:rFonts w:hint="eastAsia"/>
            <w:lang w:eastAsia="zh-CN"/>
          </w:rPr>
          <w:delText>主要用于传送电视及声音节目到户的</w:delText>
        </w:r>
      </w:del>
      <w:del w:id="444" w:author="Wang, Long" w:date="2022-01-30T22:34:00Z">
        <w:r w:rsidRPr="00621023" w:rsidDel="00454C46">
          <w:rPr>
            <w:rFonts w:hint="eastAsia"/>
            <w:lang w:eastAsia="zh-CN"/>
          </w:rPr>
          <w:delText>和混合</w:delText>
        </w:r>
      </w:del>
      <w:ins w:id="445" w:author="Wang, Long" w:date="2022-01-31T15:24:00Z">
        <w:r w:rsidR="009149B2">
          <w:rPr>
            <w:rFonts w:hint="eastAsia"/>
            <w:lang w:eastAsia="zh-CN"/>
          </w:rPr>
          <w:t>有线电视</w:t>
        </w:r>
      </w:ins>
      <w:r w:rsidRPr="00621023">
        <w:rPr>
          <w:rFonts w:hint="eastAsia"/>
          <w:lang w:eastAsia="zh-CN"/>
        </w:rPr>
        <w:t>网络</w:t>
      </w:r>
      <w:ins w:id="446" w:author="Wang, Long" w:date="2022-01-30T22:35:00Z">
        <w:r w:rsidR="00454C46">
          <w:rPr>
            <w:rFonts w:hint="eastAsia"/>
            <w:lang w:eastAsia="zh-CN"/>
          </w:rPr>
          <w:t>（如</w:t>
        </w:r>
      </w:ins>
      <w:ins w:id="447" w:author="Wang, Long" w:date="2022-01-30T22:38:00Z">
        <w:r w:rsidR="00454C46" w:rsidRPr="00454C46">
          <w:rPr>
            <w:rFonts w:hint="eastAsia"/>
            <w:lang w:eastAsia="zh-CN"/>
          </w:rPr>
          <w:t>同轴电缆、光纤、混合光纤同轴电缆（</w:t>
        </w:r>
        <w:r w:rsidR="00454C46" w:rsidRPr="00454C46">
          <w:rPr>
            <w:rFonts w:hint="eastAsia"/>
            <w:lang w:eastAsia="zh-CN"/>
          </w:rPr>
          <w:t>HFC</w:t>
        </w:r>
        <w:r w:rsidR="00454C46" w:rsidRPr="00454C46">
          <w:rPr>
            <w:rFonts w:hint="eastAsia"/>
            <w:lang w:eastAsia="zh-CN"/>
          </w:rPr>
          <w:t>）等</w:t>
        </w:r>
      </w:ins>
      <w:ins w:id="448" w:author="Wang, Long" w:date="2022-01-30T22:35:00Z">
        <w:r w:rsidR="00454C46">
          <w:rPr>
            <w:rFonts w:hint="eastAsia"/>
            <w:lang w:eastAsia="zh-CN"/>
          </w:rPr>
          <w:t>）</w:t>
        </w:r>
      </w:ins>
      <w:ins w:id="449" w:author="Wang, Long" w:date="2022-01-30T22:39:00Z">
        <w:r w:rsidR="00AD52C1">
          <w:rPr>
            <w:rFonts w:hint="eastAsia"/>
            <w:lang w:eastAsia="zh-CN"/>
          </w:rPr>
          <w:t>亦</w:t>
        </w:r>
      </w:ins>
      <w:r w:rsidRPr="00621023">
        <w:rPr>
          <w:rFonts w:hint="eastAsia"/>
          <w:lang w:eastAsia="zh-CN"/>
        </w:rPr>
        <w:t>用</w:t>
      </w:r>
      <w:ins w:id="450" w:author="Wang, Long" w:date="2022-01-30T22:39:00Z">
        <w:r w:rsidR="00AD52C1">
          <w:rPr>
            <w:rFonts w:hint="eastAsia"/>
            <w:lang w:eastAsia="zh-CN"/>
          </w:rPr>
          <w:t>于提供</w:t>
        </w:r>
      </w:ins>
      <w:del w:id="451" w:author="Wang, Long" w:date="2022-01-30T22:40:00Z">
        <w:r w:rsidRPr="00621023" w:rsidDel="00AD52C1">
          <w:rPr>
            <w:rFonts w:hint="eastAsia"/>
            <w:lang w:eastAsia="zh-CN"/>
          </w:rPr>
          <w:delText>作综合宽带网络</w:delText>
        </w:r>
      </w:del>
      <w:ins w:id="452" w:author="Wang, Long" w:date="2022-01-30T22:40:00Z">
        <w:r w:rsidR="00AD52C1">
          <w:rPr>
            <w:rFonts w:hint="eastAsia"/>
            <w:lang w:eastAsia="zh-CN"/>
          </w:rPr>
          <w:t>综合宽带业务</w:t>
        </w:r>
      </w:ins>
      <w:ins w:id="453" w:author="Wang, Long" w:date="2022-01-30T22:41:00Z">
        <w:r w:rsidR="00AD52C1">
          <w:rPr>
            <w:rFonts w:hint="eastAsia"/>
            <w:lang w:eastAsia="zh-CN"/>
          </w:rPr>
          <w:t>。</w:t>
        </w:r>
      </w:ins>
      <w:ins w:id="454" w:author="Wang, Long" w:date="2022-02-03T17:00:00Z">
        <w:r w:rsidR="00F30E42">
          <w:rPr>
            <w:rFonts w:hint="eastAsia"/>
            <w:lang w:eastAsia="zh-CN"/>
          </w:rPr>
          <w:t>将</w:t>
        </w:r>
      </w:ins>
      <w:ins w:id="455" w:author="Wang, Long" w:date="2022-01-30T22:42:00Z">
        <w:r w:rsidR="00AD52C1" w:rsidRPr="00AD52C1">
          <w:rPr>
            <w:rFonts w:hint="eastAsia"/>
            <w:lang w:eastAsia="zh-CN"/>
          </w:rPr>
          <w:t>主要是为向家庭提供视听内容而设计的有线电视网络</w:t>
        </w:r>
      </w:ins>
      <w:del w:id="456" w:author="Wang, Long" w:date="2022-01-30T22:42:00Z">
        <w:r w:rsidRPr="00621023" w:rsidDel="00AD52C1">
          <w:rPr>
            <w:rFonts w:hint="eastAsia"/>
            <w:lang w:eastAsia="zh-CN"/>
          </w:rPr>
          <w:delText>，</w:delText>
        </w:r>
      </w:del>
      <w:r w:rsidRPr="00621023">
        <w:rPr>
          <w:rFonts w:hint="eastAsia"/>
          <w:lang w:eastAsia="zh-CN"/>
        </w:rPr>
        <w:t>亦用于</w:t>
      </w:r>
      <w:del w:id="457" w:author="Wang, Long" w:date="2022-01-30T22:48:00Z">
        <w:r w:rsidRPr="00621023" w:rsidDel="005905A4">
          <w:rPr>
            <w:rFonts w:hint="eastAsia"/>
            <w:lang w:eastAsia="zh-CN"/>
          </w:rPr>
          <w:delText>传送声音和其他</w:delText>
        </w:r>
      </w:del>
      <w:ins w:id="458" w:author="Wang, Long" w:date="2022-01-30T22:48:00Z">
        <w:r w:rsidR="005905A4">
          <w:rPr>
            <w:rFonts w:hint="eastAsia"/>
            <w:lang w:eastAsia="zh-CN"/>
          </w:rPr>
          <w:t>将</w:t>
        </w:r>
      </w:ins>
      <w:r w:rsidRPr="00621023">
        <w:rPr>
          <w:rFonts w:hint="eastAsia"/>
          <w:lang w:eastAsia="zh-CN"/>
        </w:rPr>
        <w:t>时效性强的业务</w:t>
      </w:r>
      <w:ins w:id="459" w:author="Wang, Long" w:date="2022-01-30T22:48:00Z">
        <w:r w:rsidR="005905A4">
          <w:rPr>
            <w:rFonts w:hint="eastAsia"/>
            <w:lang w:eastAsia="zh-CN"/>
          </w:rPr>
          <w:t>（如视频</w:t>
        </w:r>
      </w:ins>
      <w:r w:rsidRPr="00621023">
        <w:rPr>
          <w:rFonts w:hint="eastAsia"/>
          <w:lang w:eastAsia="zh-CN"/>
        </w:rPr>
        <w:t>、</w:t>
      </w:r>
      <w:ins w:id="460" w:author="Wang, Long" w:date="2022-01-30T22:49:00Z">
        <w:r w:rsidR="00E54E7E">
          <w:rPr>
            <w:rFonts w:hint="eastAsia"/>
            <w:lang w:eastAsia="zh-CN"/>
          </w:rPr>
          <w:t>游戏、视频</w:t>
        </w:r>
      </w:ins>
      <w:del w:id="461" w:author="Wang, Long" w:date="2022-01-30T22:49:00Z">
        <w:r w:rsidRPr="00621023" w:rsidDel="00E54E7E">
          <w:rPr>
            <w:rFonts w:hint="eastAsia"/>
            <w:lang w:eastAsia="zh-CN"/>
          </w:rPr>
          <w:delText>电视</w:delText>
        </w:r>
      </w:del>
      <w:r w:rsidRPr="00621023">
        <w:rPr>
          <w:rFonts w:hint="eastAsia"/>
          <w:lang w:eastAsia="zh-CN"/>
        </w:rPr>
        <w:t>点播</w:t>
      </w:r>
      <w:del w:id="462" w:author="Wang, Long" w:date="2022-01-30T22:49:00Z">
        <w:r w:rsidRPr="00621023" w:rsidDel="00E54E7E">
          <w:rPr>
            <w:rFonts w:hint="eastAsia"/>
            <w:lang w:eastAsia="zh-CN"/>
          </w:rPr>
          <w:delText>（如，过</w:delText>
        </w:r>
        <w:r w:rsidRPr="00621023" w:rsidDel="00E54E7E">
          <w:rPr>
            <w:lang w:eastAsia="zh-CN"/>
          </w:rPr>
          <w:delText>顶业务（</w:delText>
        </w:r>
        <w:r w:rsidRPr="00621023" w:rsidDel="00E54E7E">
          <w:rPr>
            <w:rFonts w:hint="eastAsia"/>
            <w:lang w:eastAsia="zh-CN"/>
          </w:rPr>
          <w:delText>OT</w:delText>
        </w:r>
        <w:r w:rsidRPr="00621023" w:rsidDel="00E54E7E">
          <w:rPr>
            <w:lang w:eastAsia="zh-CN"/>
          </w:rPr>
          <w:delText>T</w:delText>
        </w:r>
        <w:r w:rsidRPr="00621023" w:rsidDel="00E54E7E">
          <w:rPr>
            <w:rFonts w:hint="eastAsia"/>
            <w:lang w:eastAsia="zh-CN"/>
          </w:rPr>
          <w:delText>））</w:delText>
        </w:r>
      </w:del>
      <w:r w:rsidRPr="00621023">
        <w:rPr>
          <w:rFonts w:hint="eastAsia"/>
          <w:lang w:eastAsia="zh-CN"/>
        </w:rPr>
        <w:t>、交互式</w:t>
      </w:r>
      <w:ins w:id="463" w:author="Wang, Long" w:date="2022-01-30T22:49:00Z">
        <w:r w:rsidR="00E54E7E">
          <w:rPr>
            <w:rFonts w:hint="eastAsia"/>
            <w:lang w:eastAsia="zh-CN"/>
          </w:rPr>
          <w:t>和多屏</w:t>
        </w:r>
      </w:ins>
      <w:r w:rsidRPr="00621023">
        <w:rPr>
          <w:rFonts w:hint="eastAsia"/>
          <w:lang w:eastAsia="zh-CN"/>
        </w:rPr>
        <w:t>服务</w:t>
      </w:r>
      <w:del w:id="464" w:author="Wang, Long" w:date="2022-01-30T22:49:00Z">
        <w:r w:rsidRPr="00621023" w:rsidDel="00E54E7E">
          <w:rPr>
            <w:rFonts w:hint="eastAsia"/>
            <w:lang w:eastAsia="zh-CN"/>
          </w:rPr>
          <w:delText>、多屏幕服务</w:delText>
        </w:r>
      </w:del>
      <w:r w:rsidRPr="00621023">
        <w:rPr>
          <w:rFonts w:hint="eastAsia"/>
          <w:lang w:eastAsia="zh-CN"/>
        </w:rPr>
        <w:t>等</w:t>
      </w:r>
      <w:ins w:id="465" w:author="Wang, Long" w:date="2022-01-30T22:49:00Z">
        <w:r w:rsidR="00E54E7E">
          <w:rPr>
            <w:rFonts w:hint="eastAsia"/>
            <w:lang w:eastAsia="zh-CN"/>
          </w:rPr>
          <w:t>）</w:t>
        </w:r>
      </w:ins>
      <w:r w:rsidRPr="00621023">
        <w:rPr>
          <w:rFonts w:hint="eastAsia"/>
          <w:lang w:eastAsia="zh-CN"/>
        </w:rPr>
        <w:t>传送至家庭和企业客户所在地设备</w:t>
      </w:r>
      <w:r w:rsidRPr="00621023">
        <w:rPr>
          <w:rFonts w:hint="eastAsia"/>
          <w:lang w:val="en-US" w:eastAsia="zh-CN"/>
        </w:rPr>
        <w:t>（</w:t>
      </w:r>
      <w:r w:rsidRPr="00621023">
        <w:rPr>
          <w:lang w:eastAsia="zh-CN"/>
        </w:rPr>
        <w:t>CPE</w:t>
      </w:r>
      <w:r w:rsidRPr="00621023">
        <w:rPr>
          <w:rFonts w:hint="eastAsia"/>
          <w:lang w:eastAsia="zh-CN"/>
        </w:rPr>
        <w:t>）</w:t>
      </w:r>
      <w:ins w:id="466" w:author="Wang, Long" w:date="2022-01-30T22:50:00Z">
        <w:r w:rsidR="00E54E7E">
          <w:rPr>
            <w:rFonts w:hint="eastAsia"/>
            <w:lang w:eastAsia="zh-CN"/>
          </w:rPr>
          <w:t>；</w:t>
        </w:r>
      </w:ins>
    </w:p>
    <w:p w14:paraId="12BB7FC7" w14:textId="56A37997" w:rsidR="009C5614" w:rsidRPr="000A077C" w:rsidRDefault="009C5614" w:rsidP="009C5614">
      <w:pPr>
        <w:pStyle w:val="enumlev1"/>
        <w:rPr>
          <w:lang w:eastAsia="zh-CN"/>
        </w:rPr>
      </w:pPr>
      <w:ins w:id="467" w:author="R2" w:date="2019-09-06T15:15:00Z">
        <w:r w:rsidRPr="000A077C">
          <w:rPr>
            <w:lang w:eastAsia="zh-CN"/>
          </w:rPr>
          <w:t>–</w:t>
        </w:r>
        <w:r w:rsidRPr="000A077C">
          <w:rPr>
            <w:lang w:eastAsia="zh-CN"/>
          </w:rPr>
          <w:tab/>
        </w:r>
      </w:ins>
      <w:ins w:id="468" w:author="Wang, Long" w:date="2022-01-30T22:50:00Z">
        <w:r w:rsidR="008B4BA7">
          <w:rPr>
            <w:rFonts w:hint="eastAsia"/>
            <w:lang w:eastAsia="zh-CN"/>
          </w:rPr>
          <w:t>使用</w:t>
        </w:r>
      </w:ins>
      <w:ins w:id="469" w:author="Wang, Long" w:date="2022-01-30T22:21:00Z">
        <w:r w:rsidR="00C54637">
          <w:rPr>
            <w:rFonts w:hint="eastAsia"/>
            <w:lang w:eastAsia="zh-CN"/>
          </w:rPr>
          <w:t>云计算、人工智能（</w:t>
        </w:r>
        <w:r w:rsidR="00C54637">
          <w:rPr>
            <w:rFonts w:hint="eastAsia"/>
            <w:lang w:eastAsia="zh-CN"/>
          </w:rPr>
          <w:t>AI</w:t>
        </w:r>
        <w:r w:rsidR="00C54637">
          <w:rPr>
            <w:rFonts w:hint="eastAsia"/>
            <w:lang w:eastAsia="zh-CN"/>
          </w:rPr>
          <w:t>）和其他先进技术，加强视听内容的馈送和</w:t>
        </w:r>
      </w:ins>
      <w:ins w:id="470" w:author="Wang, Long" w:date="2022-01-30T22:52:00Z">
        <w:r w:rsidR="008B4BA7">
          <w:rPr>
            <w:rFonts w:hint="eastAsia"/>
            <w:lang w:eastAsia="zh-CN"/>
          </w:rPr>
          <w:t>分配</w:t>
        </w:r>
      </w:ins>
      <w:ins w:id="471" w:author="Wang, Long" w:date="2022-01-30T22:51:00Z">
        <w:r w:rsidR="008B4BA7">
          <w:rPr>
            <w:rFonts w:hint="eastAsia"/>
            <w:lang w:eastAsia="zh-CN"/>
          </w:rPr>
          <w:t>以及</w:t>
        </w:r>
      </w:ins>
      <w:ins w:id="472" w:author="Wang, Long" w:date="2022-01-30T22:21:00Z">
        <w:r w:rsidR="00C54637">
          <w:rPr>
            <w:rFonts w:hint="eastAsia"/>
            <w:lang w:eastAsia="zh-CN"/>
          </w:rPr>
          <w:t>有线电视网络</w:t>
        </w:r>
      </w:ins>
      <w:ins w:id="473" w:author="Wang, Long" w:date="2022-01-30T22:52:00Z">
        <w:r w:rsidR="008B4BA7">
          <w:rPr>
            <w:rFonts w:hint="eastAsia"/>
            <w:lang w:eastAsia="zh-CN"/>
          </w:rPr>
          <w:t>上的</w:t>
        </w:r>
      </w:ins>
      <w:ins w:id="474" w:author="Wang, Long" w:date="2022-01-30T22:21:00Z">
        <w:r w:rsidR="00C54637">
          <w:rPr>
            <w:rFonts w:hint="eastAsia"/>
            <w:lang w:eastAsia="zh-CN"/>
          </w:rPr>
          <w:t>综合宽带业务</w:t>
        </w:r>
      </w:ins>
      <w:ins w:id="475" w:author="Wang, Long" w:date="2022-01-31T15:28:00Z">
        <w:r w:rsidR="00505FE5">
          <w:rPr>
            <w:rFonts w:hint="eastAsia"/>
            <w:lang w:eastAsia="zh-CN"/>
          </w:rPr>
          <w:t>；</w:t>
        </w:r>
      </w:ins>
    </w:p>
    <w:p w14:paraId="3E21BE20" w14:textId="4977331F" w:rsidR="009C5614" w:rsidRDefault="009C5614" w:rsidP="009C5614">
      <w:pPr>
        <w:pStyle w:val="enumlev1"/>
        <w:rPr>
          <w:ins w:id="476" w:author="LI, Ziqian" w:date="2022-02-04T17:38:00Z"/>
          <w:lang w:eastAsia="zh-CN"/>
        </w:rPr>
      </w:pPr>
      <w:ins w:id="477" w:author="R2" w:date="2019-09-06T15:15:00Z">
        <w:r w:rsidRPr="000A077C">
          <w:rPr>
            <w:lang w:eastAsia="zh-CN"/>
          </w:rPr>
          <w:t>–</w:t>
        </w:r>
        <w:r w:rsidRPr="000A077C">
          <w:rPr>
            <w:lang w:eastAsia="zh-CN"/>
          </w:rPr>
          <w:tab/>
        </w:r>
      </w:ins>
      <w:ins w:id="478" w:author="Wang, Long" w:date="2022-01-30T22:21:00Z">
        <w:r w:rsidR="00C54637">
          <w:rPr>
            <w:rFonts w:hint="eastAsia"/>
            <w:lang w:eastAsia="zh-CN"/>
          </w:rPr>
          <w:t>使用无障碍服务（如字幕、音频字幕）和新的交互技术（如触觉、手势、眼球追踪等），为不同能力</w:t>
        </w:r>
      </w:ins>
      <w:ins w:id="479" w:author="Wang, Long" w:date="2022-01-30T22:53:00Z">
        <w:r w:rsidR="008B4BA7">
          <w:rPr>
            <w:rFonts w:hint="eastAsia"/>
            <w:lang w:eastAsia="zh-CN"/>
          </w:rPr>
          <w:t>的</w:t>
        </w:r>
      </w:ins>
      <w:ins w:id="480" w:author="Wang, Long" w:date="2022-01-30T22:21:00Z">
        <w:r w:rsidR="00C54637">
          <w:rPr>
            <w:rFonts w:hint="eastAsia"/>
            <w:lang w:eastAsia="zh-CN"/>
          </w:rPr>
          <w:t>人群提高视听内容和相关数据</w:t>
        </w:r>
      </w:ins>
      <w:ins w:id="481" w:author="Wang, Long" w:date="2022-01-30T23:52:00Z">
        <w:r w:rsidR="0022194A">
          <w:rPr>
            <w:rFonts w:hint="eastAsia"/>
            <w:lang w:eastAsia="zh-CN"/>
          </w:rPr>
          <w:t>业务</w:t>
        </w:r>
      </w:ins>
      <w:ins w:id="482" w:author="Wang, Long" w:date="2022-01-30T22:21:00Z">
        <w:r w:rsidR="00C54637">
          <w:rPr>
            <w:rFonts w:hint="eastAsia"/>
            <w:lang w:eastAsia="zh-CN"/>
          </w:rPr>
          <w:t>的无障碍性</w:t>
        </w:r>
      </w:ins>
      <w:ins w:id="483" w:author="Wang, Long" w:date="2022-01-30T22:53:00Z">
        <w:r w:rsidR="008B4BA7">
          <w:rPr>
            <w:rFonts w:hint="eastAsia"/>
            <w:lang w:eastAsia="zh-CN"/>
          </w:rPr>
          <w:t>。</w:t>
        </w:r>
      </w:ins>
    </w:p>
    <w:bookmarkEnd w:id="427"/>
    <w:p w14:paraId="2F879A62" w14:textId="77777777" w:rsidR="009C5614" w:rsidRDefault="009C5614" w:rsidP="009C5614">
      <w:pPr>
        <w:rPr>
          <w:rFonts w:eastAsia="MS Mincho"/>
          <w:lang w:eastAsia="zh-CN"/>
        </w:rPr>
      </w:pPr>
    </w:p>
    <w:p w14:paraId="003A6365" w14:textId="77777777" w:rsidR="009C5614" w:rsidRPr="00126129" w:rsidRDefault="009C5614" w:rsidP="009C5614">
      <w:pPr>
        <w:rPr>
          <w:rFonts w:eastAsia="MS Mincho"/>
          <w:lang w:eastAsia="zh-CN"/>
        </w:rPr>
      </w:pPr>
      <w:r w:rsidRPr="00126129">
        <w:rPr>
          <w:rFonts w:eastAsia="MS Mincho"/>
          <w:lang w:eastAsia="zh-CN"/>
        </w:rPr>
        <w:t>...</w:t>
      </w:r>
    </w:p>
    <w:p w14:paraId="5B03B93C" w14:textId="77777777" w:rsidR="009C5614" w:rsidRPr="00126129" w:rsidRDefault="009C5614" w:rsidP="009C5614">
      <w:pPr>
        <w:pStyle w:val="PartNo"/>
        <w:rPr>
          <w:lang w:eastAsia="zh-CN"/>
        </w:rPr>
      </w:pPr>
      <w:r w:rsidRPr="00AA65B8">
        <w:rPr>
          <w:rFonts w:hint="eastAsia"/>
          <w:lang w:eastAsia="zh-CN"/>
        </w:rPr>
        <w:t>第</w:t>
      </w:r>
      <w:r w:rsidRPr="00AA65B8">
        <w:rPr>
          <w:lang w:eastAsia="zh-CN"/>
        </w:rPr>
        <w:t>2</w:t>
      </w:r>
      <w:r w:rsidRPr="00AA65B8">
        <w:rPr>
          <w:rFonts w:hint="eastAsia"/>
          <w:lang w:eastAsia="zh-CN"/>
        </w:rPr>
        <w:t>部分</w:t>
      </w:r>
      <w:r w:rsidRPr="00AA65B8">
        <w:rPr>
          <w:lang w:eastAsia="zh-CN"/>
        </w:rPr>
        <w:t xml:space="preserve"> – </w:t>
      </w:r>
      <w:r w:rsidRPr="00AA65B8">
        <w:rPr>
          <w:rFonts w:hint="eastAsia"/>
          <w:lang w:eastAsia="zh-CN"/>
        </w:rPr>
        <w:t>具体研究领域的</w:t>
      </w:r>
      <w:r w:rsidRPr="00AA65B8">
        <w:rPr>
          <w:lang w:eastAsia="zh-CN"/>
        </w:rPr>
        <w:t>ITU-T</w:t>
      </w:r>
      <w:r w:rsidRPr="00AA65B8">
        <w:rPr>
          <w:rFonts w:hint="eastAsia"/>
          <w:lang w:eastAsia="zh-CN"/>
        </w:rPr>
        <w:t>牵头研究组</w:t>
      </w:r>
    </w:p>
    <w:p w14:paraId="38E61EB2" w14:textId="77777777" w:rsidR="009C5614" w:rsidRPr="00126129" w:rsidRDefault="009C5614" w:rsidP="009C5614">
      <w:pPr>
        <w:rPr>
          <w:rFonts w:eastAsia="MS Mincho"/>
          <w:lang w:eastAsia="zh-CN"/>
        </w:rPr>
      </w:pPr>
      <w:r w:rsidRPr="00126129">
        <w:rPr>
          <w:rFonts w:eastAsia="MS Mincho"/>
          <w:lang w:eastAsia="zh-CN"/>
        </w:rPr>
        <w:t>...</w:t>
      </w:r>
    </w:p>
    <w:p w14:paraId="6F346A1A" w14:textId="6E27C451" w:rsidR="009C5614" w:rsidRDefault="009C5614" w:rsidP="009C5614">
      <w:pPr>
        <w:tabs>
          <w:tab w:val="clear" w:pos="2268"/>
          <w:tab w:val="left" w:pos="2608"/>
          <w:tab w:val="left" w:pos="3345"/>
        </w:tabs>
        <w:spacing w:before="80"/>
        <w:ind w:left="1134" w:hanging="1134"/>
        <w:rPr>
          <w:ins w:id="484" w:author="Stefano Polidori" w:date="2021-10-26T17:50:00Z"/>
          <w:lang w:eastAsia="zh-CN"/>
        </w:rPr>
      </w:pPr>
      <w:r w:rsidRPr="00A0765B">
        <w:rPr>
          <w:rFonts w:eastAsiaTheme="minorEastAsia" w:hint="eastAsia"/>
          <w:lang w:eastAsia="zh-CN"/>
        </w:rPr>
        <w:t>第</w:t>
      </w:r>
      <w:r w:rsidRPr="00A0765B">
        <w:rPr>
          <w:rFonts w:eastAsia="Times New Roman"/>
          <w:lang w:eastAsia="zh-CN"/>
        </w:rPr>
        <w:t>9</w:t>
      </w:r>
      <w:r w:rsidRPr="00A0765B">
        <w:rPr>
          <w:rFonts w:eastAsiaTheme="minorEastAsia" w:hint="eastAsia"/>
          <w:lang w:eastAsia="zh-CN"/>
        </w:rPr>
        <w:t>研究组</w:t>
      </w:r>
      <w:r w:rsidRPr="00094412">
        <w:rPr>
          <w:lang w:eastAsia="zh-CN"/>
        </w:rPr>
        <w:tab/>
      </w:r>
      <w:r>
        <w:rPr>
          <w:lang w:eastAsia="zh-CN"/>
        </w:rPr>
        <w:tab/>
      </w:r>
      <w:del w:id="485" w:author="Wang, Long" w:date="2022-01-31T15:30:00Z">
        <w:r w:rsidRPr="00EE20EC" w:rsidDel="00505FE5">
          <w:rPr>
            <w:rFonts w:hint="eastAsia"/>
            <w:lang w:eastAsia="zh-CN"/>
          </w:rPr>
          <w:delText>电视和声音传输与</w:delText>
        </w:r>
      </w:del>
      <w:r w:rsidRPr="00EE20EC">
        <w:rPr>
          <w:rFonts w:hint="eastAsia"/>
          <w:lang w:eastAsia="zh-CN"/>
        </w:rPr>
        <w:t>综合宽带有线网络</w:t>
      </w:r>
      <w:ins w:id="486" w:author="Wang, Long" w:date="2022-01-31T15:30:00Z">
        <w:r w:rsidR="00505FE5">
          <w:rPr>
            <w:rFonts w:hint="eastAsia"/>
            <w:lang w:eastAsia="zh-CN"/>
          </w:rPr>
          <w:t>牵头研究组</w:t>
        </w:r>
      </w:ins>
    </w:p>
    <w:p w14:paraId="48D766AC" w14:textId="607C7D3F" w:rsidR="009C5614" w:rsidRDefault="009C5614" w:rsidP="009C5614">
      <w:pPr>
        <w:tabs>
          <w:tab w:val="clear" w:pos="2268"/>
          <w:tab w:val="left" w:pos="2608"/>
          <w:tab w:val="left" w:pos="3345"/>
        </w:tabs>
        <w:spacing w:before="80"/>
        <w:ind w:left="1134" w:hanging="1134"/>
        <w:rPr>
          <w:lang w:eastAsia="zh-CN"/>
        </w:rPr>
      </w:pPr>
      <w:r>
        <w:rPr>
          <w:lang w:eastAsia="zh-CN"/>
        </w:rPr>
        <w:tab/>
      </w:r>
      <w:ins w:id="487" w:author="Wang, Long" w:date="2022-01-31T15:32:00Z">
        <w:r w:rsidR="00E46AC2">
          <w:rPr>
            <w:lang w:eastAsia="zh-CN"/>
          </w:rPr>
          <w:tab/>
        </w:r>
      </w:ins>
      <w:ins w:id="488" w:author="Wang, Long" w:date="2022-01-31T15:31:00Z">
        <w:r w:rsidR="00BE0C24">
          <w:rPr>
            <w:rFonts w:hint="eastAsia"/>
            <w:lang w:eastAsia="zh-CN"/>
          </w:rPr>
          <w:t>有线电视网络</w:t>
        </w:r>
      </w:ins>
      <w:ins w:id="489" w:author="Wang, Long" w:date="2022-01-31T15:32:00Z">
        <w:r w:rsidR="00BE0C24">
          <w:rPr>
            <w:rFonts w:hint="eastAsia"/>
            <w:lang w:eastAsia="zh-CN"/>
          </w:rPr>
          <w:t>传送</w:t>
        </w:r>
      </w:ins>
      <w:ins w:id="490" w:author="Wang, Long" w:date="2022-01-31T15:30:00Z">
        <w:r w:rsidR="00505FE5">
          <w:rPr>
            <w:rFonts w:hint="eastAsia"/>
            <w:lang w:eastAsia="zh-CN"/>
          </w:rPr>
          <w:t>视听内容</w:t>
        </w:r>
      </w:ins>
      <w:ins w:id="491" w:author="Wang, Long" w:date="2022-01-31T15:31:00Z">
        <w:r w:rsidR="00BE0C24">
          <w:rPr>
            <w:rFonts w:hint="eastAsia"/>
            <w:lang w:eastAsia="zh-CN"/>
          </w:rPr>
          <w:t>牵头研究组</w:t>
        </w:r>
      </w:ins>
    </w:p>
    <w:p w14:paraId="0A8ABED0" w14:textId="77777777" w:rsidR="009C5614" w:rsidRPr="00C86911" w:rsidRDefault="009C5614" w:rsidP="009C5614">
      <w:pPr>
        <w:rPr>
          <w:lang w:eastAsia="zh-CN"/>
        </w:rPr>
      </w:pPr>
      <w:r>
        <w:rPr>
          <w:lang w:eastAsia="zh-CN"/>
        </w:rPr>
        <w:t>...</w:t>
      </w:r>
    </w:p>
    <w:p w14:paraId="07C6DB60" w14:textId="2119E701" w:rsidR="009C5614" w:rsidRPr="00EE20EC" w:rsidRDefault="008306DF" w:rsidP="00B83076">
      <w:pPr>
        <w:pStyle w:val="AnnexNoTitle"/>
        <w:overflowPunct w:val="0"/>
        <w:autoSpaceDE w:val="0"/>
        <w:autoSpaceDN w:val="0"/>
        <w:spacing w:before="360"/>
        <w:rPr>
          <w:rFonts w:eastAsia="MS Mincho"/>
          <w:lang w:val="en-GB"/>
        </w:rPr>
      </w:pPr>
      <w:bookmarkStart w:id="492" w:name="_Toc304457411"/>
      <w:bookmarkStart w:id="493" w:name="_Toc324411237"/>
      <w:bookmarkStart w:id="494" w:name="_Toc324435680"/>
      <w:bookmarkStart w:id="495" w:name="_Toc94800737"/>
      <w:bookmarkEnd w:id="428"/>
      <w:bookmarkEnd w:id="429"/>
      <w:r w:rsidRPr="008306DF">
        <w:rPr>
          <w:rFonts w:hint="eastAsia"/>
          <w:b w:val="0"/>
          <w:lang w:eastAsia="zh-CN"/>
        </w:rPr>
        <w:lastRenderedPageBreak/>
        <w:t>（第</w:t>
      </w:r>
      <w:r w:rsidRPr="008306DF">
        <w:rPr>
          <w:b w:val="0"/>
          <w:lang w:eastAsia="zh-CN"/>
        </w:rPr>
        <w:t>2</w:t>
      </w:r>
      <w:r w:rsidRPr="008306DF">
        <w:rPr>
          <w:rFonts w:hint="eastAsia"/>
          <w:b w:val="0"/>
          <w:lang w:eastAsia="zh-CN"/>
        </w:rPr>
        <w:t>号决议（</w:t>
      </w:r>
      <w:r w:rsidRPr="008306DF">
        <w:rPr>
          <w:b w:val="0"/>
          <w:lang w:eastAsia="zh-CN"/>
        </w:rPr>
        <w:t>2016</w:t>
      </w:r>
      <w:r w:rsidRPr="008306DF">
        <w:rPr>
          <w:rFonts w:hint="eastAsia"/>
          <w:b w:val="0"/>
          <w:lang w:eastAsia="zh-CN"/>
        </w:rPr>
        <w:t>年，哈马马特，修订版））</w:t>
      </w:r>
      <w:r>
        <w:rPr>
          <w:rFonts w:eastAsiaTheme="minorEastAsia"/>
          <w:b w:val="0"/>
          <w:lang w:eastAsia="zh-CN"/>
        </w:rPr>
        <w:br/>
      </w:r>
      <w:r w:rsidR="009C5614" w:rsidRPr="00D86E1C">
        <w:rPr>
          <w:rFonts w:hint="eastAsia"/>
          <w:lang w:eastAsia="zh-CN"/>
        </w:rPr>
        <w:t>附件</w:t>
      </w:r>
      <w:r w:rsidR="009C5614" w:rsidRPr="00D86E1C">
        <w:rPr>
          <w:lang w:eastAsia="zh-CN"/>
        </w:rPr>
        <w:t>B</w:t>
      </w:r>
      <w:r>
        <w:rPr>
          <w:lang w:eastAsia="zh-CN"/>
        </w:rPr>
        <w:br/>
      </w:r>
      <w:r>
        <w:rPr>
          <w:lang w:eastAsia="zh-CN"/>
        </w:rPr>
        <w:br/>
      </w:r>
      <w:r w:rsidR="009C5614" w:rsidRPr="00EE20EC">
        <w:rPr>
          <w:rFonts w:hint="eastAsia"/>
          <w:lang w:val="en-GB"/>
        </w:rPr>
        <w:t>研究组制</w:t>
      </w:r>
      <w:r w:rsidR="009C5614" w:rsidRPr="002E04FE">
        <w:rPr>
          <w:rFonts w:eastAsia="SimSun" w:hint="eastAsia"/>
          <w:lang w:val="en-GB"/>
        </w:rPr>
        <w:t>定</w:t>
      </w:r>
      <w:r w:rsidR="009C5614" w:rsidRPr="002E04FE">
        <w:rPr>
          <w:rFonts w:eastAsia="SimSun"/>
          <w:lang w:val="en-GB"/>
        </w:rPr>
        <w:t>20</w:t>
      </w:r>
      <w:r w:rsidR="00B6408C" w:rsidRPr="002E04FE">
        <w:rPr>
          <w:rFonts w:eastAsia="SimSun" w:hint="eastAsia"/>
          <w:lang w:val="en-GB" w:eastAsia="zh-CN"/>
        </w:rPr>
        <w:t>20</w:t>
      </w:r>
      <w:r w:rsidR="009C5614" w:rsidRPr="00EE20EC">
        <w:rPr>
          <w:rFonts w:hint="eastAsia"/>
          <w:lang w:val="en-GB"/>
        </w:rPr>
        <w:t>年之后工作计划的指导要点</w:t>
      </w:r>
      <w:bookmarkEnd w:id="492"/>
      <w:bookmarkEnd w:id="493"/>
      <w:bookmarkEnd w:id="494"/>
      <w:bookmarkEnd w:id="495"/>
    </w:p>
    <w:p w14:paraId="72DAB2FC" w14:textId="77777777" w:rsidR="009C5614" w:rsidRDefault="009C5614" w:rsidP="009C5614">
      <w:pPr>
        <w:rPr>
          <w:lang w:eastAsia="zh-CN"/>
        </w:rPr>
      </w:pPr>
      <w:r>
        <w:rPr>
          <w:lang w:eastAsia="zh-CN"/>
        </w:rPr>
        <w:t>...</w:t>
      </w:r>
    </w:p>
    <w:p w14:paraId="4B1167D4" w14:textId="77777777" w:rsidR="009C5614" w:rsidRDefault="009C5614" w:rsidP="009C5614">
      <w:pPr>
        <w:keepNext/>
        <w:spacing w:before="160"/>
        <w:rPr>
          <w:rFonts w:ascii="Times New Roman Bold" w:hAnsi="Times New Roman Bold" w:cs="Times New Roman Bold"/>
          <w:b/>
          <w:lang w:eastAsia="zh-CN"/>
        </w:rPr>
      </w:pPr>
      <w:r w:rsidRPr="00EE20EC">
        <w:rPr>
          <w:rFonts w:ascii="Times New Roman Bold" w:hAnsi="Times New Roman Bold" w:cs="Times New Roman Bold" w:hint="eastAsia"/>
          <w:b/>
          <w:lang w:val="en-US" w:eastAsia="zh-CN"/>
        </w:rPr>
        <w:t>ITU-T</w:t>
      </w:r>
      <w:r w:rsidRPr="00EE20EC">
        <w:rPr>
          <w:rFonts w:ascii="Times New Roman Bold" w:hAnsi="Times New Roman Bold" w:cs="Times New Roman Bold"/>
          <w:b/>
          <w:lang w:eastAsia="zh-CN"/>
        </w:rPr>
        <w:t>第</w:t>
      </w:r>
      <w:r w:rsidRPr="00EE20EC">
        <w:rPr>
          <w:rFonts w:ascii="Times New Roman Bold" w:hAnsi="Times New Roman Bold" w:cs="Times New Roman Bold"/>
          <w:b/>
          <w:lang w:val="en-US" w:eastAsia="zh-CN"/>
        </w:rPr>
        <w:t>9</w:t>
      </w:r>
      <w:r w:rsidRPr="00EE20EC">
        <w:rPr>
          <w:rFonts w:ascii="Times New Roman Bold" w:hAnsi="Times New Roman Bold" w:cs="Times New Roman Bold"/>
          <w:b/>
          <w:lang w:eastAsia="zh-CN"/>
        </w:rPr>
        <w:t>研究组</w:t>
      </w:r>
    </w:p>
    <w:p w14:paraId="75C91AA3" w14:textId="77777777" w:rsidR="009C5614" w:rsidRPr="00E17598" w:rsidRDefault="009C5614">
      <w:pPr>
        <w:ind w:firstLineChars="200" w:firstLine="480"/>
        <w:rPr>
          <w:rFonts w:cs="Times New Roman Bold"/>
          <w:lang w:eastAsia="zh-CN"/>
        </w:rPr>
        <w:pPrChange w:id="496" w:author="Wang, Long" w:date="2022-01-31T15:38:00Z">
          <w:pPr/>
        </w:pPrChange>
      </w:pPr>
      <w:r w:rsidRPr="00E17598">
        <w:rPr>
          <w:rFonts w:hint="eastAsia"/>
          <w:lang w:eastAsia="zh-CN"/>
        </w:rPr>
        <w:t>ITU-T</w:t>
      </w:r>
      <w:r w:rsidRPr="00E17598">
        <w:rPr>
          <w:lang w:eastAsia="zh-CN"/>
        </w:rPr>
        <w:t>第</w:t>
      </w:r>
      <w:r w:rsidRPr="00E17598">
        <w:rPr>
          <w:lang w:eastAsia="zh-CN"/>
        </w:rPr>
        <w:t>9</w:t>
      </w:r>
      <w:r w:rsidRPr="00E17598">
        <w:rPr>
          <w:lang w:eastAsia="zh-CN"/>
        </w:rPr>
        <w:t>研究组在其总体责任范围内，负责制定和</w:t>
      </w:r>
      <w:r w:rsidRPr="00E17598">
        <w:rPr>
          <w:rFonts w:hint="eastAsia"/>
          <w:lang w:eastAsia="zh-CN"/>
        </w:rPr>
        <w:t>充实完善</w:t>
      </w:r>
      <w:r w:rsidRPr="00E17598">
        <w:rPr>
          <w:lang w:eastAsia="zh-CN"/>
        </w:rPr>
        <w:t>以下方面的建议书：</w:t>
      </w:r>
    </w:p>
    <w:p w14:paraId="3F0FCB43" w14:textId="11F4C294" w:rsidR="009C5614" w:rsidRPr="000A077C" w:rsidDel="0000201B" w:rsidRDefault="009C5614" w:rsidP="004B1686">
      <w:pPr>
        <w:pStyle w:val="enumlev1"/>
        <w:rPr>
          <w:del w:id="497" w:author="R2" w:date="2019-09-06T15:42:00Z"/>
          <w:lang w:eastAsia="zh-CN"/>
        </w:rPr>
      </w:pPr>
      <w:del w:id="498" w:author="R2" w:date="2019-09-06T15:42:00Z">
        <w:r w:rsidRPr="000A077C" w:rsidDel="0000201B">
          <w:rPr>
            <w:lang w:eastAsia="zh-CN"/>
          </w:rPr>
          <w:delText>–</w:delText>
        </w:r>
        <w:r w:rsidRPr="000A077C" w:rsidDel="0000201B">
          <w:rPr>
            <w:lang w:eastAsia="zh-CN"/>
          </w:rPr>
          <w:tab/>
        </w:r>
      </w:del>
      <w:bookmarkStart w:id="499" w:name="_Hlk86164292"/>
      <w:del w:id="500" w:author="LI, Ziqian" w:date="2022-01-19T10:06:00Z">
        <w:r w:rsidRPr="00D86E1C" w:rsidDel="008306DF">
          <w:rPr>
            <w:lang w:eastAsia="zh-CN"/>
          </w:rPr>
          <w:delText>必</w:delText>
        </w:r>
        <w:r w:rsidRPr="00E17598" w:rsidDel="008306DF">
          <w:rPr>
            <w:rFonts w:asciiTheme="minorEastAsia" w:eastAsiaTheme="minorEastAsia" w:hAnsiTheme="minorEastAsia"/>
            <w:lang w:eastAsia="zh-CN"/>
          </w:rPr>
          <w:delText>要时与其</w:delText>
        </w:r>
        <w:r w:rsidRPr="00D86E1C" w:rsidDel="008306DF">
          <w:rPr>
            <w:lang w:eastAsia="zh-CN"/>
          </w:rPr>
          <w:delText>它研究组合</w:delText>
        </w:r>
        <w:r w:rsidRPr="00D86E1C" w:rsidDel="008306DF">
          <w:rPr>
            <w:rFonts w:hint="eastAsia"/>
            <w:lang w:eastAsia="zh-CN"/>
          </w:rPr>
          <w:delText>作</w:delText>
        </w:r>
        <w:r w:rsidRPr="00D86E1C" w:rsidDel="008306DF">
          <w:rPr>
            <w:lang w:eastAsia="zh-CN"/>
          </w:rPr>
          <w:delText>，利用</w:delText>
        </w:r>
        <w:r w:rsidRPr="00D86E1C" w:rsidDel="008306DF">
          <w:rPr>
            <w:lang w:eastAsia="zh-CN"/>
          </w:rPr>
          <w:delText>IP</w:delText>
        </w:r>
        <w:r w:rsidRPr="00D86E1C" w:rsidDel="008306DF">
          <w:rPr>
            <w:lang w:eastAsia="zh-CN"/>
          </w:rPr>
          <w:delText>或其他</w:delText>
        </w:r>
        <w:r w:rsidRPr="00D86E1C" w:rsidDel="008306DF">
          <w:rPr>
            <w:rFonts w:hint="eastAsia"/>
            <w:lang w:eastAsia="zh-CN"/>
          </w:rPr>
          <w:delText>适当</w:delText>
        </w:r>
        <w:r w:rsidRPr="00D86E1C" w:rsidDel="008306DF">
          <w:rPr>
            <w:lang w:eastAsia="zh-CN"/>
          </w:rPr>
          <w:delText>协议</w:delText>
        </w:r>
        <w:r w:rsidRPr="00D86E1C" w:rsidDel="008306DF">
          <w:rPr>
            <w:rFonts w:hint="eastAsia"/>
            <w:lang w:eastAsia="zh-CN"/>
          </w:rPr>
          <w:delText>和中间件</w:delText>
        </w:r>
        <w:r w:rsidRPr="00D86E1C" w:rsidDel="008306DF">
          <w:rPr>
            <w:lang w:eastAsia="zh-CN"/>
          </w:rPr>
          <w:delText>，经电缆或混合网络提供时效性强的</w:delText>
        </w:r>
        <w:r w:rsidRPr="00D86E1C" w:rsidDel="008306DF">
          <w:rPr>
            <w:rFonts w:hint="eastAsia"/>
            <w:lang w:eastAsia="zh-CN"/>
          </w:rPr>
          <w:delText>服</w:delText>
        </w:r>
        <w:r w:rsidRPr="00D86E1C" w:rsidDel="008306DF">
          <w:rPr>
            <w:lang w:eastAsia="zh-CN"/>
          </w:rPr>
          <w:delText>务、点播</w:delText>
        </w:r>
        <w:r w:rsidRPr="00D86E1C" w:rsidDel="008306DF">
          <w:rPr>
            <w:rFonts w:hint="eastAsia"/>
            <w:lang w:eastAsia="zh-CN"/>
          </w:rPr>
          <w:delText>服</w:delText>
        </w:r>
        <w:r w:rsidRPr="00D86E1C" w:rsidDel="008306DF">
          <w:rPr>
            <w:lang w:eastAsia="zh-CN"/>
          </w:rPr>
          <w:delText>务或交互式</w:delText>
        </w:r>
        <w:r w:rsidRPr="00D86E1C" w:rsidDel="008306DF">
          <w:rPr>
            <w:rFonts w:hint="eastAsia"/>
            <w:lang w:eastAsia="zh-CN"/>
          </w:rPr>
          <w:delText>服</w:delText>
        </w:r>
        <w:r w:rsidRPr="00D86E1C" w:rsidDel="008306DF">
          <w:rPr>
            <w:lang w:eastAsia="zh-CN"/>
          </w:rPr>
          <w:delText>务；</w:delText>
        </w:r>
      </w:del>
    </w:p>
    <w:p w14:paraId="5BF5A07B" w14:textId="1DC36688" w:rsidR="009C5614" w:rsidRPr="000A077C" w:rsidRDefault="00BA25B2" w:rsidP="004B1686">
      <w:pPr>
        <w:pStyle w:val="enumlev1"/>
        <w:rPr>
          <w:lang w:eastAsia="zh-CN"/>
        </w:rPr>
      </w:pPr>
      <w:ins w:id="501" w:author="Wang, Long" w:date="2022-01-30T23:39:00Z">
        <w:r w:rsidRPr="000A077C">
          <w:rPr>
            <w:lang w:eastAsia="zh-CN"/>
          </w:rPr>
          <w:t>–</w:t>
        </w:r>
        <w:r w:rsidRPr="000A077C">
          <w:rPr>
            <w:lang w:eastAsia="zh-CN"/>
          </w:rPr>
          <w:tab/>
        </w:r>
      </w:ins>
      <w:del w:id="502" w:author="LI, Ziqian" w:date="2022-01-19T10:07:00Z">
        <w:r w:rsidR="009C5614" w:rsidRPr="00D86E1C" w:rsidDel="008306DF">
          <w:rPr>
            <w:lang w:eastAsia="zh-CN"/>
          </w:rPr>
          <w:delText>电视和声音节目网络的运</w:delText>
        </w:r>
        <w:r w:rsidR="009C5614" w:rsidRPr="00D86E1C" w:rsidDel="008306DF">
          <w:rPr>
            <w:rFonts w:hint="eastAsia"/>
            <w:lang w:eastAsia="zh-CN"/>
          </w:rPr>
          <w:delText>行</w:delText>
        </w:r>
        <w:r w:rsidR="009C5614" w:rsidRPr="00D86E1C" w:rsidDel="008306DF">
          <w:rPr>
            <w:lang w:eastAsia="zh-CN"/>
          </w:rPr>
          <w:delText>程序</w:delText>
        </w:r>
      </w:del>
      <w:ins w:id="503" w:author="Wang, Long" w:date="2022-01-30T23:38:00Z">
        <w:r w:rsidRPr="00BA25B2">
          <w:rPr>
            <w:rFonts w:hint="eastAsia"/>
            <w:lang w:eastAsia="zh-CN"/>
          </w:rPr>
          <w:t>用于</w:t>
        </w:r>
      </w:ins>
      <w:ins w:id="504" w:author="Wang, Long" w:date="2022-01-30T23:39:00Z">
        <w:r>
          <w:rPr>
            <w:rFonts w:hint="eastAsia"/>
            <w:lang w:eastAsia="zh-CN"/>
          </w:rPr>
          <w:t>馈送</w:t>
        </w:r>
      </w:ins>
      <w:ins w:id="505" w:author="Wang, Long" w:date="2022-01-30T23:38:00Z">
        <w:r w:rsidRPr="00BA25B2">
          <w:rPr>
            <w:rFonts w:hint="eastAsia"/>
            <w:lang w:eastAsia="zh-CN"/>
          </w:rPr>
          <w:t>和</w:t>
        </w:r>
      </w:ins>
      <w:ins w:id="506" w:author="Wang, Long" w:date="2022-01-31T15:40:00Z">
        <w:r w:rsidR="0087189E">
          <w:rPr>
            <w:rFonts w:hint="eastAsia"/>
            <w:lang w:eastAsia="zh-CN"/>
          </w:rPr>
          <w:t>分配</w:t>
        </w:r>
      </w:ins>
      <w:ins w:id="507" w:author="Wang, Long" w:date="2022-01-30T23:38:00Z">
        <w:r w:rsidRPr="00BA25B2">
          <w:rPr>
            <w:rFonts w:hint="eastAsia"/>
            <w:lang w:eastAsia="zh-CN"/>
          </w:rPr>
          <w:t>视听内容的系统，包括广播、有线电视网络，如同轴电缆、光纤或</w:t>
        </w:r>
      </w:ins>
      <w:ins w:id="508" w:author="Wang, Long" w:date="2022-01-30T23:40:00Z">
        <w:r w:rsidRPr="00454C46">
          <w:rPr>
            <w:rFonts w:hint="eastAsia"/>
            <w:lang w:eastAsia="zh-CN"/>
          </w:rPr>
          <w:t>混合光纤同轴电缆</w:t>
        </w:r>
      </w:ins>
      <w:ins w:id="509" w:author="Wang, Long" w:date="2022-01-30T23:38:00Z">
        <w:r w:rsidRPr="00BA25B2">
          <w:rPr>
            <w:rFonts w:hint="eastAsia"/>
            <w:lang w:eastAsia="zh-CN"/>
          </w:rPr>
          <w:t>（</w:t>
        </w:r>
        <w:r w:rsidRPr="00BA25B2">
          <w:rPr>
            <w:rFonts w:hint="eastAsia"/>
            <w:lang w:eastAsia="zh-CN"/>
          </w:rPr>
          <w:t>HFC</w:t>
        </w:r>
        <w:r w:rsidRPr="00BA25B2">
          <w:rPr>
            <w:rFonts w:hint="eastAsia"/>
            <w:lang w:eastAsia="zh-CN"/>
          </w:rPr>
          <w:t>）等</w:t>
        </w:r>
      </w:ins>
      <w:r>
        <w:rPr>
          <w:rFonts w:hint="eastAsia"/>
          <w:lang w:eastAsia="zh-CN"/>
        </w:rPr>
        <w:t>；</w:t>
      </w:r>
    </w:p>
    <w:p w14:paraId="791A7209" w14:textId="43EA4D61" w:rsidR="009C5614" w:rsidRPr="000A077C" w:rsidRDefault="009C5614" w:rsidP="004B1686">
      <w:pPr>
        <w:pStyle w:val="enumlev1"/>
        <w:rPr>
          <w:ins w:id="510" w:author="R2" w:date="2019-09-06T16:04:00Z"/>
          <w:lang w:eastAsia="zh-CN"/>
        </w:rPr>
      </w:pPr>
      <w:ins w:id="511" w:author="R2" w:date="2019-09-06T16:04:00Z">
        <w:r w:rsidRPr="000A077C">
          <w:rPr>
            <w:lang w:eastAsia="zh-CN"/>
          </w:rPr>
          <w:t>–</w:t>
        </w:r>
        <w:r w:rsidRPr="000A077C">
          <w:rPr>
            <w:lang w:eastAsia="zh-CN"/>
          </w:rPr>
          <w:tab/>
        </w:r>
      </w:ins>
      <w:ins w:id="512" w:author="Wang, Long" w:date="2022-01-30T23:41:00Z">
        <w:r w:rsidR="000F2DCC" w:rsidRPr="000F2DCC">
          <w:rPr>
            <w:rFonts w:hint="eastAsia"/>
            <w:lang w:eastAsia="zh-CN"/>
          </w:rPr>
          <w:t>有线电视网络传送视听内容的</w:t>
        </w:r>
      </w:ins>
      <w:ins w:id="513" w:author="Wang, Long" w:date="2022-01-30T23:42:00Z">
        <w:r w:rsidR="000F2DCC">
          <w:rPr>
            <w:rFonts w:hint="eastAsia"/>
            <w:lang w:eastAsia="zh-CN"/>
          </w:rPr>
          <w:t>运行</w:t>
        </w:r>
      </w:ins>
      <w:ins w:id="514" w:author="Wang, Long" w:date="2022-01-30T23:41:00Z">
        <w:r w:rsidR="000F2DCC" w:rsidRPr="000F2DCC">
          <w:rPr>
            <w:rFonts w:hint="eastAsia"/>
            <w:lang w:eastAsia="zh-CN"/>
          </w:rPr>
          <w:t>程序</w:t>
        </w:r>
        <w:r w:rsidR="000F2DCC">
          <w:rPr>
            <w:rFonts w:hint="eastAsia"/>
            <w:lang w:eastAsia="zh-CN"/>
          </w:rPr>
          <w:t>；</w:t>
        </w:r>
      </w:ins>
    </w:p>
    <w:p w14:paraId="0695BDEE" w14:textId="18AAB879" w:rsidR="009C5614" w:rsidRPr="000A077C" w:rsidRDefault="009C5614" w:rsidP="004B1686">
      <w:pPr>
        <w:pStyle w:val="enumlev1"/>
        <w:rPr>
          <w:ins w:id="515" w:author="R2" w:date="2019-09-06T15:42:00Z"/>
          <w:lang w:eastAsia="zh-CN"/>
        </w:rPr>
      </w:pPr>
      <w:ins w:id="516" w:author="R2" w:date="2019-09-06T15:42:00Z">
        <w:r w:rsidRPr="000A077C">
          <w:rPr>
            <w:lang w:eastAsia="zh-CN"/>
          </w:rPr>
          <w:t>–</w:t>
        </w:r>
        <w:r w:rsidRPr="000A077C">
          <w:rPr>
            <w:lang w:eastAsia="zh-CN"/>
          </w:rPr>
          <w:tab/>
        </w:r>
      </w:ins>
      <w:ins w:id="517" w:author="Wang, Long" w:date="2022-01-30T23:42:00Z">
        <w:r w:rsidR="000F2DCC" w:rsidRPr="000F2DCC">
          <w:rPr>
            <w:rFonts w:hint="eastAsia"/>
            <w:lang w:eastAsia="zh-CN"/>
          </w:rPr>
          <w:t>使用</w:t>
        </w:r>
        <w:r w:rsidR="000F2DCC" w:rsidRPr="000F2DCC">
          <w:rPr>
            <w:rFonts w:hint="eastAsia"/>
            <w:lang w:eastAsia="zh-CN"/>
          </w:rPr>
          <w:t>IP</w:t>
        </w:r>
        <w:r w:rsidR="000F2DCC" w:rsidRPr="000F2DCC">
          <w:rPr>
            <w:rFonts w:hint="eastAsia"/>
            <w:lang w:eastAsia="zh-CN"/>
          </w:rPr>
          <w:t>或其他适当的协议、中间件和操作系统，通过有线电视网络提供</w:t>
        </w:r>
      </w:ins>
      <w:ins w:id="518" w:author="Wang, Long" w:date="2022-01-30T23:43:00Z">
        <w:r w:rsidR="000F2DCC">
          <w:rPr>
            <w:rFonts w:hint="eastAsia"/>
            <w:lang w:eastAsia="zh-CN"/>
          </w:rPr>
          <w:t>时效性强的业务</w:t>
        </w:r>
      </w:ins>
      <w:ins w:id="519" w:author="Wang, Long" w:date="2022-01-30T23:42:00Z">
        <w:r w:rsidR="000F2DCC" w:rsidRPr="000F2DCC">
          <w:rPr>
            <w:rFonts w:hint="eastAsia"/>
            <w:lang w:eastAsia="zh-CN"/>
          </w:rPr>
          <w:t>、</w:t>
        </w:r>
      </w:ins>
      <w:ins w:id="520" w:author="Wang, Long" w:date="2022-01-30T23:43:00Z">
        <w:r w:rsidR="00FD7D6F">
          <w:rPr>
            <w:rFonts w:hint="eastAsia"/>
            <w:lang w:eastAsia="zh-CN"/>
          </w:rPr>
          <w:t>点播业务</w:t>
        </w:r>
      </w:ins>
      <w:ins w:id="521" w:author="Wang, Long" w:date="2022-01-30T23:42:00Z">
        <w:r w:rsidR="000F2DCC" w:rsidRPr="000F2DCC">
          <w:rPr>
            <w:rFonts w:hint="eastAsia"/>
            <w:lang w:eastAsia="zh-CN"/>
          </w:rPr>
          <w:t>或</w:t>
        </w:r>
      </w:ins>
      <w:ins w:id="522" w:author="Wang, Long" w:date="2022-01-30T23:44:00Z">
        <w:r w:rsidR="00FD7D6F">
          <w:rPr>
            <w:rFonts w:hint="eastAsia"/>
            <w:lang w:eastAsia="zh-CN"/>
          </w:rPr>
          <w:t>交互式</w:t>
        </w:r>
      </w:ins>
      <w:ins w:id="523" w:author="Wang, Long" w:date="2022-01-31T15:34:00Z">
        <w:r w:rsidR="00E46AC2">
          <w:rPr>
            <w:rFonts w:hint="eastAsia"/>
            <w:lang w:eastAsia="zh-CN"/>
          </w:rPr>
          <w:t>服务</w:t>
        </w:r>
        <w:r w:rsidR="00B03734">
          <w:rPr>
            <w:rFonts w:hint="eastAsia"/>
            <w:lang w:eastAsia="zh-CN"/>
          </w:rPr>
          <w:t>；</w:t>
        </w:r>
      </w:ins>
    </w:p>
    <w:p w14:paraId="39A41446" w14:textId="1D09DCB2" w:rsidR="009C5614" w:rsidRPr="000A077C" w:rsidRDefault="009C5614" w:rsidP="004B1686">
      <w:pPr>
        <w:pStyle w:val="enumlev1"/>
        <w:rPr>
          <w:lang w:eastAsia="zh-CN"/>
        </w:rPr>
      </w:pPr>
      <w:r w:rsidRPr="000A077C">
        <w:rPr>
          <w:lang w:eastAsia="zh-CN"/>
        </w:rPr>
        <w:t>–</w:t>
      </w:r>
      <w:r w:rsidRPr="000A077C">
        <w:rPr>
          <w:lang w:eastAsia="zh-CN"/>
        </w:rPr>
        <w:tab/>
      </w:r>
      <w:ins w:id="524" w:author="Wang, Long" w:date="2022-01-30T23:49:00Z">
        <w:r w:rsidR="0022194A" w:rsidRPr="0022194A">
          <w:rPr>
            <w:rFonts w:hint="eastAsia"/>
            <w:lang w:eastAsia="zh-CN"/>
          </w:rPr>
          <w:t>通过有线电视网络提供视听内容和其他数据</w:t>
        </w:r>
      </w:ins>
      <w:ins w:id="525" w:author="Wang, Long" w:date="2022-01-31T15:34:00Z">
        <w:r w:rsidR="00B03734">
          <w:rPr>
            <w:rFonts w:hint="eastAsia"/>
            <w:lang w:eastAsia="zh-CN"/>
          </w:rPr>
          <w:t>业务</w:t>
        </w:r>
      </w:ins>
      <w:ins w:id="526" w:author="Wang, Long" w:date="2022-01-30T23:49:00Z">
        <w:r w:rsidR="0022194A" w:rsidRPr="0022194A">
          <w:rPr>
            <w:rFonts w:hint="eastAsia"/>
            <w:lang w:eastAsia="zh-CN"/>
          </w:rPr>
          <w:t>的人工智能辅助</w:t>
        </w:r>
      </w:ins>
      <w:ins w:id="527" w:author="Wang, Long" w:date="2022-01-30T23:51:00Z">
        <w:r w:rsidR="0022194A">
          <w:rPr>
            <w:rFonts w:hint="eastAsia"/>
            <w:lang w:eastAsia="zh-CN"/>
          </w:rPr>
          <w:t>传送</w:t>
        </w:r>
      </w:ins>
      <w:ins w:id="528" w:author="Wang, Long" w:date="2022-01-30T23:49:00Z">
        <w:r w:rsidR="0022194A" w:rsidRPr="0022194A">
          <w:rPr>
            <w:rFonts w:hint="eastAsia"/>
            <w:lang w:eastAsia="zh-CN"/>
          </w:rPr>
          <w:t>和</w:t>
        </w:r>
      </w:ins>
      <w:del w:id="529" w:author="Wang, Long" w:date="2022-01-30T23:52:00Z">
        <w:r w:rsidRPr="008D1028" w:rsidDel="0022194A">
          <w:rPr>
            <w:lang w:eastAsia="zh-CN"/>
          </w:rPr>
          <w:delText>用于电视、声音节目和交互式业务</w:delText>
        </w:r>
        <w:r w:rsidRPr="008D1028" w:rsidDel="0022194A">
          <w:rPr>
            <w:rFonts w:hint="eastAsia"/>
            <w:lang w:eastAsia="zh-CN"/>
          </w:rPr>
          <w:delText>（</w:delText>
        </w:r>
        <w:r w:rsidRPr="008D1028" w:rsidDel="0022194A">
          <w:rPr>
            <w:lang w:eastAsia="zh-CN"/>
          </w:rPr>
          <w:delText>包括主要用于电视的互联网网络应用</w:delText>
        </w:r>
        <w:r w:rsidRPr="008D1028" w:rsidDel="0022194A">
          <w:rPr>
            <w:rFonts w:hint="eastAsia"/>
            <w:lang w:eastAsia="zh-CN"/>
          </w:rPr>
          <w:delText>）</w:delText>
        </w:r>
      </w:del>
      <w:r w:rsidRPr="008D1028">
        <w:rPr>
          <w:lang w:eastAsia="zh-CN"/>
        </w:rPr>
        <w:t>传输系统；</w:t>
      </w:r>
    </w:p>
    <w:p w14:paraId="66AA9FD6" w14:textId="7A665B67" w:rsidR="009C5614" w:rsidRPr="000A077C" w:rsidRDefault="009C5614" w:rsidP="004B1686">
      <w:pPr>
        <w:pStyle w:val="enumlev1"/>
        <w:rPr>
          <w:ins w:id="530" w:author="R2" w:date="2019-09-06T15:48:00Z"/>
          <w:lang w:eastAsia="zh-CN"/>
        </w:rPr>
      </w:pPr>
      <w:r w:rsidRPr="000A077C">
        <w:rPr>
          <w:lang w:eastAsia="zh-CN"/>
        </w:rPr>
        <w:t>–</w:t>
      </w:r>
      <w:r w:rsidRPr="000A077C">
        <w:rPr>
          <w:lang w:eastAsia="zh-CN"/>
        </w:rPr>
        <w:tab/>
      </w:r>
      <w:del w:id="531" w:author="Wang, Long" w:date="2022-01-30T23:56:00Z">
        <w:r w:rsidRPr="008D1028" w:rsidDel="00805BA3">
          <w:rPr>
            <w:rFonts w:hint="eastAsia"/>
            <w:lang w:eastAsia="zh-CN"/>
          </w:rPr>
          <w:delText>终接</w:delText>
        </w:r>
      </w:del>
      <w:r w:rsidRPr="008D1028">
        <w:rPr>
          <w:rFonts w:hint="eastAsia"/>
          <w:lang w:eastAsia="zh-CN"/>
        </w:rPr>
        <w:t>有线电视</w:t>
      </w:r>
      <w:del w:id="532" w:author="Wang, Long" w:date="2022-01-30T23:56:00Z">
        <w:r w:rsidRPr="008D1028" w:rsidDel="00805BA3">
          <w:rPr>
            <w:rFonts w:hint="eastAsia"/>
            <w:lang w:eastAsia="zh-CN"/>
          </w:rPr>
          <w:delText>接入</w:delText>
        </w:r>
      </w:del>
      <w:r w:rsidRPr="008D1028">
        <w:rPr>
          <w:rFonts w:hint="eastAsia"/>
          <w:lang w:eastAsia="zh-CN"/>
        </w:rPr>
        <w:t>网络</w:t>
      </w:r>
      <w:ins w:id="533" w:author="Wang, Long" w:date="2022-01-30T23:57:00Z">
        <w:r w:rsidR="00805BA3">
          <w:rPr>
            <w:rFonts w:hint="eastAsia"/>
            <w:lang w:eastAsia="zh-CN"/>
          </w:rPr>
          <w:t>终端</w:t>
        </w:r>
      </w:ins>
      <w:r w:rsidRPr="008D1028">
        <w:rPr>
          <w:rFonts w:hint="eastAsia"/>
          <w:lang w:eastAsia="zh-CN"/>
        </w:rPr>
        <w:t>及</w:t>
      </w:r>
      <w:ins w:id="534" w:author="Wang, Long" w:date="2022-01-30T23:57:00Z">
        <w:r w:rsidR="00805BA3" w:rsidRPr="00805BA3">
          <w:rPr>
            <w:rFonts w:hint="eastAsia"/>
            <w:lang w:eastAsia="zh-CN"/>
          </w:rPr>
          <w:t>相关接口（如</w:t>
        </w:r>
        <w:r w:rsidR="00805BA3">
          <w:rPr>
            <w:rFonts w:hint="eastAsia"/>
            <w:lang w:eastAsia="zh-CN"/>
          </w:rPr>
          <w:t>接入物联网设备等</w:t>
        </w:r>
      </w:ins>
      <w:del w:id="535" w:author="Wang, Long" w:date="2022-01-30T23:58:00Z">
        <w:r w:rsidRPr="008D1028" w:rsidDel="00805BA3">
          <w:rPr>
            <w:rFonts w:hint="eastAsia"/>
            <w:lang w:eastAsia="zh-CN"/>
          </w:rPr>
          <w:delText>其接入</w:delText>
        </w:r>
      </w:del>
      <w:r w:rsidRPr="008D1028">
        <w:rPr>
          <w:rFonts w:hint="eastAsia"/>
          <w:lang w:eastAsia="zh-CN"/>
        </w:rPr>
        <w:t>家庭网络</w:t>
      </w:r>
      <w:ins w:id="536" w:author="Wang, Long" w:date="2022-01-30T23:58:00Z">
        <w:r w:rsidR="00805BA3" w:rsidRPr="00805BA3">
          <w:rPr>
            <w:rFonts w:hint="eastAsia"/>
            <w:lang w:eastAsia="zh-CN"/>
          </w:rPr>
          <w:t>设备的接口，</w:t>
        </w:r>
        <w:r w:rsidR="00805BA3">
          <w:rPr>
            <w:rFonts w:hint="eastAsia"/>
            <w:lang w:eastAsia="zh-CN"/>
          </w:rPr>
          <w:t>接入</w:t>
        </w:r>
        <w:r w:rsidR="00805BA3" w:rsidRPr="00805BA3">
          <w:rPr>
            <w:rFonts w:hint="eastAsia"/>
            <w:lang w:eastAsia="zh-CN"/>
          </w:rPr>
          <w:t>云的接口）</w:t>
        </w:r>
      </w:ins>
      <w:del w:id="537" w:author="Wang, Long" w:date="2022-01-30T23:59:00Z">
        <w:r w:rsidRPr="008D1028" w:rsidDel="00C17BCD">
          <w:rPr>
            <w:rFonts w:hint="eastAsia"/>
            <w:lang w:eastAsia="zh-CN"/>
          </w:rPr>
          <w:delText>界面的设备</w:delText>
        </w:r>
      </w:del>
      <w:ins w:id="538" w:author="Wang, Long" w:date="2022-01-30T23:59:00Z">
        <w:r w:rsidR="00C17BCD">
          <w:rPr>
            <w:rFonts w:hint="eastAsia"/>
            <w:lang w:eastAsia="zh-CN"/>
          </w:rPr>
          <w:t>；</w:t>
        </w:r>
      </w:ins>
    </w:p>
    <w:p w14:paraId="3AC2CFDA" w14:textId="2125C9BD" w:rsidR="009C5614" w:rsidRPr="000A077C" w:rsidRDefault="009C5614" w:rsidP="004B1686">
      <w:pPr>
        <w:pStyle w:val="enumlev1"/>
        <w:rPr>
          <w:ins w:id="539" w:author="R2" w:date="2019-09-06T16:25:00Z"/>
          <w:lang w:eastAsia="zh-CN"/>
        </w:rPr>
      </w:pPr>
      <w:ins w:id="540" w:author="R2" w:date="2019-09-06T16:25:00Z">
        <w:r w:rsidRPr="000A077C">
          <w:rPr>
            <w:lang w:eastAsia="zh-CN"/>
          </w:rPr>
          <w:t>–</w:t>
        </w:r>
        <w:r w:rsidRPr="000A077C">
          <w:rPr>
            <w:lang w:eastAsia="zh-CN"/>
          </w:rPr>
          <w:tab/>
        </w:r>
      </w:ins>
      <w:ins w:id="541" w:author="Wang, Long" w:date="2022-01-31T00:00:00Z">
        <w:r w:rsidR="00C17BCD" w:rsidRPr="00C17BCD">
          <w:rPr>
            <w:rFonts w:hint="eastAsia"/>
            <w:lang w:eastAsia="zh-CN"/>
          </w:rPr>
          <w:t>有线电视网络端到端</w:t>
        </w:r>
        <w:r w:rsidR="00C17BCD">
          <w:rPr>
            <w:rFonts w:hint="eastAsia"/>
            <w:lang w:eastAsia="zh-CN"/>
          </w:rPr>
          <w:t>综合</w:t>
        </w:r>
        <w:r w:rsidR="00C17BCD" w:rsidRPr="00C17BCD">
          <w:rPr>
            <w:rFonts w:hint="eastAsia"/>
            <w:lang w:eastAsia="zh-CN"/>
          </w:rPr>
          <w:t>平台</w:t>
        </w:r>
        <w:r w:rsidR="00C17BCD">
          <w:rPr>
            <w:rFonts w:hint="eastAsia"/>
            <w:lang w:eastAsia="zh-CN"/>
          </w:rPr>
          <w:t>；</w:t>
        </w:r>
      </w:ins>
    </w:p>
    <w:p w14:paraId="5EACA261" w14:textId="559EF9A5" w:rsidR="009C5614" w:rsidRPr="000A077C" w:rsidRDefault="009C5614" w:rsidP="004B1686">
      <w:pPr>
        <w:pStyle w:val="enumlev1"/>
        <w:rPr>
          <w:ins w:id="542" w:author="R2" w:date="2019-09-06T16:15:00Z"/>
          <w:lang w:eastAsia="zh-CN"/>
        </w:rPr>
      </w:pPr>
      <w:ins w:id="543" w:author="R2" w:date="2019-09-06T16:15:00Z">
        <w:r w:rsidRPr="000A077C">
          <w:rPr>
            <w:lang w:eastAsia="zh-CN"/>
          </w:rPr>
          <w:t>–</w:t>
        </w:r>
        <w:r w:rsidRPr="000A077C">
          <w:rPr>
            <w:lang w:eastAsia="zh-CN"/>
          </w:rPr>
          <w:tab/>
        </w:r>
      </w:ins>
      <w:ins w:id="544" w:author="Wang, Long" w:date="2022-01-31T00:00:00Z">
        <w:r w:rsidR="00C17BCD" w:rsidRPr="00C17BCD">
          <w:rPr>
            <w:rFonts w:hint="eastAsia"/>
            <w:lang w:eastAsia="zh-CN"/>
          </w:rPr>
          <w:t>通过有线电视网络提供的先进的、</w:t>
        </w:r>
        <w:r w:rsidR="00C17BCD">
          <w:rPr>
            <w:rFonts w:hint="eastAsia"/>
            <w:lang w:eastAsia="zh-CN"/>
          </w:rPr>
          <w:t>交互式</w:t>
        </w:r>
        <w:r w:rsidR="00C17BCD" w:rsidRPr="00C17BCD">
          <w:rPr>
            <w:rFonts w:hint="eastAsia"/>
            <w:lang w:eastAsia="zh-CN"/>
          </w:rPr>
          <w:t>、</w:t>
        </w:r>
        <w:r w:rsidR="00C17BCD">
          <w:rPr>
            <w:rFonts w:hint="eastAsia"/>
            <w:lang w:eastAsia="zh-CN"/>
          </w:rPr>
          <w:t>时效性强</w:t>
        </w:r>
        <w:r w:rsidR="00C17BCD" w:rsidRPr="00C17BCD">
          <w:rPr>
            <w:rFonts w:hint="eastAsia"/>
            <w:lang w:eastAsia="zh-CN"/>
          </w:rPr>
          <w:t>及其他服务和应用</w:t>
        </w:r>
      </w:ins>
      <w:ins w:id="545" w:author="Wang, Long" w:date="2022-01-31T00:01:00Z">
        <w:r w:rsidR="00C17BCD">
          <w:rPr>
            <w:rFonts w:hint="eastAsia"/>
            <w:lang w:eastAsia="zh-CN"/>
          </w:rPr>
          <w:t>；</w:t>
        </w:r>
      </w:ins>
    </w:p>
    <w:p w14:paraId="1FDE4852" w14:textId="530FF291" w:rsidR="009C5614" w:rsidRPr="000A077C" w:rsidRDefault="009C5614" w:rsidP="004B1686">
      <w:pPr>
        <w:pStyle w:val="enumlev1"/>
        <w:rPr>
          <w:ins w:id="546" w:author="R2" w:date="2019-09-06T16:19:00Z"/>
          <w:lang w:eastAsia="zh-CN"/>
        </w:rPr>
      </w:pPr>
      <w:ins w:id="547" w:author="R2" w:date="2019-09-06T13:08:00Z">
        <w:r w:rsidRPr="000A077C">
          <w:rPr>
            <w:lang w:eastAsia="zh-CN"/>
          </w:rPr>
          <w:t>–</w:t>
        </w:r>
        <w:r w:rsidRPr="000A077C">
          <w:rPr>
            <w:lang w:eastAsia="zh-CN"/>
          </w:rPr>
          <w:tab/>
        </w:r>
      </w:ins>
      <w:ins w:id="548" w:author="Wang, Long" w:date="2022-01-31T00:01:00Z">
        <w:r w:rsidR="00C17BCD" w:rsidRPr="00C17BCD">
          <w:rPr>
            <w:rFonts w:hint="eastAsia"/>
            <w:lang w:eastAsia="zh-CN"/>
          </w:rPr>
          <w:t>基于云的视听内容</w:t>
        </w:r>
      </w:ins>
      <w:ins w:id="549" w:author="Wang, Long" w:date="2022-01-31T00:03:00Z">
        <w:r w:rsidR="00C17BCD">
          <w:rPr>
            <w:rFonts w:hint="eastAsia"/>
            <w:lang w:eastAsia="zh-CN"/>
          </w:rPr>
          <w:t>业务</w:t>
        </w:r>
      </w:ins>
      <w:ins w:id="550" w:author="Wang, Long" w:date="2022-01-31T00:01:00Z">
        <w:r w:rsidR="00C17BCD" w:rsidRPr="00C17BCD">
          <w:rPr>
            <w:rFonts w:hint="eastAsia"/>
            <w:lang w:eastAsia="zh-CN"/>
          </w:rPr>
          <w:t>系统和有线电视网络</w:t>
        </w:r>
      </w:ins>
      <w:ins w:id="551" w:author="Wang, Long" w:date="2022-01-31T15:42:00Z">
        <w:r w:rsidR="002871D5">
          <w:rPr>
            <w:rFonts w:hint="eastAsia"/>
            <w:lang w:eastAsia="zh-CN"/>
          </w:rPr>
          <w:t>上</w:t>
        </w:r>
      </w:ins>
      <w:ins w:id="552" w:author="Wang, Long" w:date="2022-01-31T00:01:00Z">
        <w:r w:rsidR="00C17BCD" w:rsidRPr="00C17BCD">
          <w:rPr>
            <w:rFonts w:hint="eastAsia"/>
            <w:lang w:eastAsia="zh-CN"/>
          </w:rPr>
          <w:t>的控制</w:t>
        </w:r>
        <w:r w:rsidR="00C17BCD">
          <w:rPr>
            <w:rFonts w:hint="eastAsia"/>
            <w:lang w:eastAsia="zh-CN"/>
          </w:rPr>
          <w:t>；</w:t>
        </w:r>
      </w:ins>
    </w:p>
    <w:p w14:paraId="2D89268A" w14:textId="22E39ACE" w:rsidR="009C5614" w:rsidRPr="000A077C" w:rsidRDefault="009C5614" w:rsidP="004B1686">
      <w:pPr>
        <w:pStyle w:val="enumlev1"/>
        <w:rPr>
          <w:ins w:id="553" w:author="R2" w:date="2019-09-06T15:58:00Z"/>
          <w:lang w:eastAsia="zh-CN"/>
        </w:rPr>
      </w:pPr>
      <w:ins w:id="554" w:author="R2" w:date="2019-09-06T15:42:00Z">
        <w:r w:rsidRPr="001F7355">
          <w:rPr>
            <w:lang w:eastAsia="zh-CN"/>
          </w:rPr>
          <w:t>–</w:t>
        </w:r>
        <w:r w:rsidRPr="001F7355">
          <w:rPr>
            <w:lang w:eastAsia="zh-CN"/>
          </w:rPr>
          <w:tab/>
        </w:r>
      </w:ins>
      <w:ins w:id="555" w:author="Wang, Long" w:date="2022-01-31T00:03:00Z">
        <w:r w:rsidR="00C17BCD" w:rsidRPr="001F7355">
          <w:rPr>
            <w:rFonts w:hint="eastAsia"/>
            <w:lang w:eastAsia="zh-CN"/>
          </w:rPr>
          <w:t>安全的视听内容</w:t>
        </w:r>
      </w:ins>
      <w:ins w:id="556" w:author="Wang, Long" w:date="2022-01-31T00:04:00Z">
        <w:r w:rsidR="00E279A7" w:rsidRPr="001F7355">
          <w:rPr>
            <w:rFonts w:hint="eastAsia"/>
            <w:lang w:eastAsia="zh-CN"/>
          </w:rPr>
          <w:t>馈送</w:t>
        </w:r>
      </w:ins>
      <w:ins w:id="557" w:author="Wang, Long" w:date="2022-01-31T00:03:00Z">
        <w:r w:rsidR="00C17BCD" w:rsidRPr="001F7355">
          <w:rPr>
            <w:rFonts w:hint="eastAsia"/>
            <w:lang w:eastAsia="zh-CN"/>
          </w:rPr>
          <w:t>和分配，例如有线网络的</w:t>
        </w:r>
        <w:r w:rsidR="00C17BCD" w:rsidRPr="001F7355">
          <w:rPr>
            <w:rFonts w:hint="eastAsia"/>
            <w:lang w:eastAsia="zh-CN"/>
            <w:rPrChange w:id="558" w:author="Wang, Long" w:date="2022-01-31T00:04:00Z">
              <w:rPr>
                <w:rFonts w:ascii="Segoe UI" w:hAnsi="Segoe UI" w:cs="Segoe UI" w:hint="eastAsia"/>
                <w:color w:val="000000"/>
                <w:sz w:val="20"/>
                <w:shd w:val="clear" w:color="auto" w:fill="FFFFFF"/>
              </w:rPr>
            </w:rPrChange>
          </w:rPr>
          <w:t>条件接收</w:t>
        </w:r>
      </w:ins>
      <w:ins w:id="559" w:author="Wang, Long" w:date="2022-01-31T00:04:00Z">
        <w:r w:rsidR="00C17BCD" w:rsidRPr="001F7355">
          <w:rPr>
            <w:rFonts w:hint="eastAsia"/>
            <w:lang w:eastAsia="zh-CN"/>
          </w:rPr>
          <w:t>（</w:t>
        </w:r>
        <w:r w:rsidR="00C17BCD" w:rsidRPr="001F7355">
          <w:rPr>
            <w:rFonts w:hint="eastAsia"/>
            <w:lang w:eastAsia="zh-CN"/>
          </w:rPr>
          <w:t>CA</w:t>
        </w:r>
        <w:r w:rsidR="00C17BCD" w:rsidRPr="001F7355">
          <w:rPr>
            <w:rFonts w:hint="eastAsia"/>
            <w:lang w:eastAsia="zh-CN"/>
          </w:rPr>
          <w:t>）</w:t>
        </w:r>
      </w:ins>
      <w:ins w:id="560" w:author="LI, Ziqian" w:date="2022-02-08T09:11:00Z">
        <w:r w:rsidR="001F7355" w:rsidRPr="001F7355">
          <w:rPr>
            <w:rFonts w:hint="eastAsia"/>
            <w:lang w:eastAsia="zh-CN"/>
          </w:rPr>
          <w:t>和</w:t>
        </w:r>
      </w:ins>
      <w:ins w:id="561" w:author="Wang, Long" w:date="2022-01-31T00:03:00Z">
        <w:r w:rsidR="00C17BCD" w:rsidRPr="001F7355">
          <w:rPr>
            <w:rFonts w:hint="eastAsia"/>
            <w:lang w:eastAsia="zh-CN"/>
            <w:rPrChange w:id="562" w:author="Wang, Long" w:date="2022-01-31T00:04:00Z">
              <w:rPr>
                <w:rFonts w:ascii="Segoe UI" w:hAnsi="Segoe UI" w:cs="Segoe UI" w:hint="eastAsia"/>
                <w:color w:val="000000"/>
                <w:sz w:val="20"/>
                <w:shd w:val="clear" w:color="auto" w:fill="FFFFFF"/>
              </w:rPr>
            </w:rPrChange>
          </w:rPr>
          <w:t>数字版权管理（</w:t>
        </w:r>
        <w:r w:rsidR="00C17BCD" w:rsidRPr="001F7355">
          <w:rPr>
            <w:lang w:eastAsia="zh-CN"/>
            <w:rPrChange w:id="563" w:author="Wang, Long" w:date="2022-01-31T00:04:00Z">
              <w:rPr>
                <w:rFonts w:ascii="Segoe UI" w:hAnsi="Segoe UI" w:cs="Segoe UI"/>
                <w:color w:val="000000"/>
                <w:sz w:val="20"/>
                <w:shd w:val="clear" w:color="auto" w:fill="FFFFFF"/>
              </w:rPr>
            </w:rPrChange>
          </w:rPr>
          <w:t>DRM</w:t>
        </w:r>
      </w:ins>
      <w:ins w:id="564" w:author="Wang, Long" w:date="2022-01-31T00:05:00Z">
        <w:r w:rsidR="00E279A7" w:rsidRPr="001F7355">
          <w:rPr>
            <w:rFonts w:hint="eastAsia"/>
            <w:lang w:eastAsia="zh-CN"/>
          </w:rPr>
          <w:t>）；</w:t>
        </w:r>
      </w:ins>
    </w:p>
    <w:p w14:paraId="0198512E" w14:textId="2990B1D4" w:rsidR="009C5614" w:rsidRPr="000A077C" w:rsidRDefault="009C5614" w:rsidP="004B1686">
      <w:pPr>
        <w:pStyle w:val="enumlev1"/>
        <w:rPr>
          <w:lang w:eastAsia="zh-CN"/>
        </w:rPr>
      </w:pPr>
      <w:ins w:id="565" w:author="R2" w:date="2019-09-06T15:58:00Z">
        <w:r w:rsidRPr="000A077C">
          <w:rPr>
            <w:lang w:eastAsia="zh-CN"/>
          </w:rPr>
          <w:t>–</w:t>
        </w:r>
        <w:r w:rsidRPr="000A077C">
          <w:rPr>
            <w:lang w:eastAsia="zh-CN"/>
          </w:rPr>
          <w:tab/>
        </w:r>
      </w:ins>
      <w:ins w:id="566" w:author="Wang, Long" w:date="2022-01-31T00:05:00Z">
        <w:r w:rsidR="00E279A7" w:rsidRPr="00E279A7">
          <w:rPr>
            <w:rFonts w:hint="eastAsia"/>
            <w:lang w:eastAsia="zh-CN"/>
          </w:rPr>
          <w:t>通过有线网络获取视听内容的无障碍应用</w:t>
        </w:r>
      </w:ins>
      <w:del w:id="567" w:author="LI, Ziqian" w:date="2022-02-08T09:01:00Z">
        <w:r w:rsidR="008A2E01" w:rsidDel="008A2E01">
          <w:rPr>
            <w:rFonts w:hint="eastAsia"/>
            <w:lang w:eastAsia="zh-CN"/>
          </w:rPr>
          <w:delText>。</w:delText>
        </w:r>
      </w:del>
      <w:ins w:id="568" w:author="Wang, Long" w:date="2022-01-31T00:05:00Z">
        <w:r w:rsidR="00E279A7">
          <w:rPr>
            <w:rFonts w:hint="eastAsia"/>
            <w:lang w:eastAsia="zh-CN"/>
          </w:rPr>
          <w:t>；</w:t>
        </w:r>
      </w:ins>
    </w:p>
    <w:p w14:paraId="4B6F0B68" w14:textId="27544A27" w:rsidR="009C5614" w:rsidRPr="000A077C" w:rsidRDefault="009C5614" w:rsidP="004B1686">
      <w:pPr>
        <w:pStyle w:val="enumlev1"/>
        <w:rPr>
          <w:ins w:id="569" w:author="R2" w:date="2019-09-06T15:58:00Z"/>
          <w:lang w:eastAsia="zh-CN"/>
        </w:rPr>
      </w:pPr>
      <w:ins w:id="570" w:author="R2" w:date="2019-09-06T15:58:00Z">
        <w:r w:rsidRPr="000A077C">
          <w:rPr>
            <w:lang w:eastAsia="zh-CN"/>
          </w:rPr>
          <w:t>–</w:t>
        </w:r>
        <w:r w:rsidRPr="000A077C">
          <w:rPr>
            <w:lang w:eastAsia="zh-CN"/>
          </w:rPr>
          <w:tab/>
        </w:r>
      </w:ins>
      <w:ins w:id="571" w:author="Wang, Long" w:date="2022-01-31T00:06:00Z">
        <w:r w:rsidR="00E279A7" w:rsidRPr="00E279A7">
          <w:rPr>
            <w:rFonts w:hint="eastAsia"/>
            <w:lang w:eastAsia="zh-CN"/>
          </w:rPr>
          <w:t>用于宽带有线电视无障碍</w:t>
        </w:r>
        <w:r w:rsidR="00E279A7">
          <w:rPr>
            <w:rFonts w:hint="eastAsia"/>
            <w:lang w:eastAsia="zh-CN"/>
          </w:rPr>
          <w:t>获取</w:t>
        </w:r>
        <w:r w:rsidR="00E279A7" w:rsidRPr="00E279A7">
          <w:rPr>
            <w:rFonts w:hint="eastAsia"/>
            <w:lang w:eastAsia="zh-CN"/>
          </w:rPr>
          <w:t>的</w:t>
        </w:r>
      </w:ins>
      <w:ins w:id="572" w:author="Wang, Long" w:date="2022-01-31T00:07:00Z">
        <w:r w:rsidR="00E279A7" w:rsidRPr="00E279A7">
          <w:rPr>
            <w:rFonts w:hint="eastAsia"/>
            <w:lang w:eastAsia="zh-CN"/>
            <w:rPrChange w:id="573" w:author="Wang, Long" w:date="2022-01-31T00:07:00Z">
              <w:rPr>
                <w:rFonts w:ascii="Segoe UI" w:hAnsi="Segoe UI" w:cs="Segoe UI" w:hint="eastAsia"/>
                <w:color w:val="000000"/>
                <w:sz w:val="20"/>
                <w:shd w:val="clear" w:color="auto" w:fill="FFFFFF"/>
              </w:rPr>
            </w:rPrChange>
          </w:rPr>
          <w:t>通用用户配置文件</w:t>
        </w:r>
      </w:ins>
      <w:ins w:id="574" w:author="Wang, Long" w:date="2022-01-31T00:06:00Z">
        <w:r w:rsidR="00E279A7" w:rsidRPr="00E279A7">
          <w:rPr>
            <w:rFonts w:hint="eastAsia"/>
            <w:lang w:eastAsia="zh-CN"/>
          </w:rPr>
          <w:t>和参与分类法</w:t>
        </w:r>
      </w:ins>
      <w:ins w:id="575" w:author="Wang, Long" w:date="2022-01-31T00:07:00Z">
        <w:r w:rsidR="00E279A7">
          <w:rPr>
            <w:rFonts w:hint="eastAsia"/>
            <w:lang w:eastAsia="zh-CN"/>
          </w:rPr>
          <w:t>。</w:t>
        </w:r>
      </w:ins>
    </w:p>
    <w:p w14:paraId="7E15695F" w14:textId="034ED40E" w:rsidR="009C5614" w:rsidRPr="000A077C" w:rsidRDefault="00E279A7">
      <w:pPr>
        <w:ind w:firstLineChars="200" w:firstLine="480"/>
        <w:rPr>
          <w:ins w:id="576" w:author="R2" w:date="2019-09-06T16:19:00Z"/>
          <w:lang w:eastAsia="zh-CN"/>
        </w:rPr>
        <w:pPrChange w:id="577" w:author="Wang, Long" w:date="2022-01-31T15:37:00Z">
          <w:pPr/>
        </w:pPrChange>
      </w:pPr>
      <w:ins w:id="578" w:author="Wang, Long" w:date="2022-01-31T00:07:00Z">
        <w:r w:rsidRPr="00E279A7">
          <w:rPr>
            <w:rFonts w:hint="eastAsia"/>
            <w:lang w:eastAsia="zh-CN"/>
          </w:rPr>
          <w:t>ITU-T</w:t>
        </w:r>
        <w:r w:rsidRPr="00E279A7">
          <w:rPr>
            <w:rFonts w:hint="eastAsia"/>
            <w:lang w:eastAsia="zh-CN"/>
          </w:rPr>
          <w:t>第</w:t>
        </w:r>
        <w:r w:rsidRPr="00E279A7">
          <w:rPr>
            <w:rFonts w:hint="eastAsia"/>
            <w:lang w:eastAsia="zh-CN"/>
          </w:rPr>
          <w:t>9</w:t>
        </w:r>
        <w:r w:rsidRPr="00E279A7">
          <w:rPr>
            <w:rFonts w:hint="eastAsia"/>
            <w:lang w:eastAsia="zh-CN"/>
          </w:rPr>
          <w:t>研究组将制定和</w:t>
        </w:r>
      </w:ins>
      <w:ins w:id="579" w:author="Wang, Long" w:date="2022-01-31T00:08:00Z">
        <w:r>
          <w:rPr>
            <w:rFonts w:hint="eastAsia"/>
            <w:lang w:eastAsia="zh-CN"/>
          </w:rPr>
          <w:t>完善</w:t>
        </w:r>
      </w:ins>
      <w:ins w:id="580" w:author="Wang, Long" w:date="2022-01-31T00:07:00Z">
        <w:r w:rsidRPr="00E279A7">
          <w:rPr>
            <w:rFonts w:hint="eastAsia"/>
            <w:lang w:eastAsia="zh-CN"/>
          </w:rPr>
          <w:t>实施</w:t>
        </w:r>
      </w:ins>
      <w:ins w:id="581" w:author="Wang, Long" w:date="2022-01-31T00:08:00Z">
        <w:r>
          <w:rPr>
            <w:rFonts w:hint="eastAsia"/>
            <w:lang w:eastAsia="zh-CN"/>
          </w:rPr>
          <w:t>导则</w:t>
        </w:r>
      </w:ins>
      <w:ins w:id="582" w:author="Wang, Long" w:date="2022-01-31T00:07:00Z">
        <w:r w:rsidRPr="00E279A7">
          <w:rPr>
            <w:rFonts w:hint="eastAsia"/>
            <w:lang w:eastAsia="zh-CN"/>
          </w:rPr>
          <w:t>，以支持在发展中国家部署视听内容的</w:t>
        </w:r>
      </w:ins>
      <w:ins w:id="583" w:author="Wang, Long" w:date="2022-01-31T00:08:00Z">
        <w:r>
          <w:rPr>
            <w:rFonts w:hint="eastAsia"/>
            <w:lang w:eastAsia="zh-CN"/>
          </w:rPr>
          <w:t>馈送</w:t>
        </w:r>
      </w:ins>
      <w:ins w:id="584" w:author="Wang, Long" w:date="2022-01-31T00:07:00Z">
        <w:r w:rsidRPr="00E279A7">
          <w:rPr>
            <w:rFonts w:hint="eastAsia"/>
            <w:lang w:eastAsia="zh-CN"/>
          </w:rPr>
          <w:t>和分配。</w:t>
        </w:r>
      </w:ins>
    </w:p>
    <w:p w14:paraId="16786FF4" w14:textId="77777777" w:rsidR="009C5614" w:rsidRPr="000A077C" w:rsidRDefault="009C5614">
      <w:pPr>
        <w:ind w:firstLineChars="200" w:firstLine="480"/>
        <w:rPr>
          <w:lang w:eastAsia="zh-CN"/>
        </w:rPr>
        <w:pPrChange w:id="585" w:author="Wang, Long" w:date="2022-01-31T15:35:00Z">
          <w:pPr/>
        </w:pPrChange>
      </w:pPr>
      <w:r w:rsidRPr="008D1028">
        <w:rPr>
          <w:lang w:eastAsia="zh-CN"/>
        </w:rPr>
        <w:t>第</w:t>
      </w:r>
      <w:r w:rsidRPr="008D1028">
        <w:rPr>
          <w:lang w:eastAsia="zh-CN"/>
        </w:rPr>
        <w:t>9</w:t>
      </w:r>
      <w:r w:rsidRPr="008D1028">
        <w:rPr>
          <w:lang w:eastAsia="zh-CN"/>
        </w:rPr>
        <w:t>研究组负责就广播事宜与</w:t>
      </w:r>
      <w:r w:rsidRPr="008D1028">
        <w:rPr>
          <w:rFonts w:hint="eastAsia"/>
          <w:lang w:eastAsia="zh-CN"/>
        </w:rPr>
        <w:t>国</w:t>
      </w:r>
      <w:r w:rsidRPr="008D1028">
        <w:rPr>
          <w:lang w:eastAsia="zh-CN"/>
        </w:rPr>
        <w:t>际电联无线电通信部门（</w:t>
      </w:r>
      <w:r w:rsidRPr="008D1028">
        <w:rPr>
          <w:lang w:eastAsia="zh-CN"/>
        </w:rPr>
        <w:t>ITU-R</w:t>
      </w:r>
      <w:r w:rsidRPr="008D1028">
        <w:rPr>
          <w:rFonts w:hint="eastAsia"/>
          <w:lang w:eastAsia="zh-CN"/>
        </w:rPr>
        <w:t>）</w:t>
      </w:r>
      <w:r w:rsidRPr="008D1028">
        <w:rPr>
          <w:lang w:eastAsia="zh-CN"/>
        </w:rPr>
        <w:t>进行协调。</w:t>
      </w:r>
    </w:p>
    <w:p w14:paraId="256BA2A8" w14:textId="5F89468D" w:rsidR="009C5614" w:rsidRDefault="002A0F80">
      <w:pPr>
        <w:ind w:firstLineChars="200" w:firstLine="480"/>
        <w:rPr>
          <w:lang w:eastAsia="zh-CN"/>
        </w:rPr>
        <w:pPrChange w:id="586" w:author="Wang, Long" w:date="2022-01-31T15:35:00Z">
          <w:pPr/>
        </w:pPrChange>
      </w:pPr>
      <w:ins w:id="587" w:author="Wang, Long" w:date="2022-01-31T15:45:00Z">
        <w:r>
          <w:rPr>
            <w:rFonts w:hint="eastAsia"/>
            <w:lang w:eastAsia="zh-CN"/>
          </w:rPr>
          <w:t>不同部门开展</w:t>
        </w:r>
      </w:ins>
      <w:del w:id="588" w:author="Wang, Long" w:date="2022-01-31T15:45:00Z">
        <w:r w:rsidR="009C5614" w:rsidRPr="008D1028" w:rsidDel="002A0F80">
          <w:rPr>
            <w:rFonts w:hint="eastAsia"/>
            <w:lang w:eastAsia="zh-CN"/>
          </w:rPr>
          <w:delText>不同研究组开展的</w:delText>
        </w:r>
      </w:del>
      <w:ins w:id="589" w:author="Wang, Long" w:date="2022-01-31T15:45:00Z">
        <w:r>
          <w:rPr>
            <w:rFonts w:hint="eastAsia"/>
            <w:lang w:eastAsia="zh-CN"/>
          </w:rPr>
          <w:t>的</w:t>
        </w:r>
      </w:ins>
      <w:r w:rsidR="009C5614" w:rsidRPr="008D1028">
        <w:rPr>
          <w:rFonts w:hint="eastAsia"/>
          <w:lang w:eastAsia="zh-CN"/>
        </w:rPr>
        <w:t>跨</w:t>
      </w:r>
      <w:r w:rsidR="009C5614" w:rsidRPr="008D1028">
        <w:rPr>
          <w:lang w:eastAsia="zh-CN"/>
        </w:rPr>
        <w:t>部门报告人组</w:t>
      </w:r>
      <w:ins w:id="590" w:author="Wang, Long" w:date="2022-01-31T15:45:00Z">
        <w:r>
          <w:rPr>
            <w:rFonts w:hint="eastAsia"/>
            <w:lang w:eastAsia="zh-CN"/>
          </w:rPr>
          <w:t>活动</w:t>
        </w:r>
      </w:ins>
      <w:r w:rsidR="009C5614" w:rsidRPr="008D1028">
        <w:rPr>
          <w:lang w:eastAsia="zh-CN"/>
        </w:rPr>
        <w:t>和</w:t>
      </w:r>
      <w:ins w:id="591" w:author="Wang, Long" w:date="2022-01-31T15:46:00Z">
        <w:r>
          <w:rPr>
            <w:rFonts w:hint="eastAsia"/>
            <w:lang w:eastAsia="zh-CN"/>
          </w:rPr>
          <w:t>不用研究组开展的</w:t>
        </w:r>
      </w:ins>
      <w:r w:rsidR="009C5614" w:rsidRPr="008D1028">
        <w:rPr>
          <w:rFonts w:hint="eastAsia"/>
          <w:lang w:eastAsia="zh-CN"/>
        </w:rPr>
        <w:t>联合报告人组活动</w:t>
      </w:r>
      <w:del w:id="592" w:author="Wang, Long" w:date="2022-01-30T22:55:00Z">
        <w:r w:rsidR="009C5614" w:rsidRPr="008D1028" w:rsidDel="00B53CA7">
          <w:rPr>
            <w:rFonts w:hint="eastAsia"/>
            <w:lang w:eastAsia="zh-CN"/>
          </w:rPr>
          <w:delText>（在全球标准举措（</w:delText>
        </w:r>
        <w:r w:rsidR="009C5614" w:rsidRPr="008D1028" w:rsidDel="00B53CA7">
          <w:rPr>
            <w:lang w:eastAsia="zh-CN"/>
          </w:rPr>
          <w:delText>GSI</w:delText>
        </w:r>
        <w:r w:rsidR="009C5614" w:rsidRPr="008D1028" w:rsidDel="00B53CA7">
          <w:rPr>
            <w:rFonts w:hint="eastAsia"/>
            <w:lang w:eastAsia="zh-CN"/>
          </w:rPr>
          <w:delText>）或其它安排之下）</w:delText>
        </w:r>
      </w:del>
      <w:r w:rsidR="009C5614" w:rsidRPr="008D1028">
        <w:rPr>
          <w:rFonts w:hint="eastAsia"/>
          <w:lang w:eastAsia="zh-CN"/>
        </w:rPr>
        <w:t>符合</w:t>
      </w:r>
      <w:r w:rsidR="009C5614" w:rsidRPr="008D1028">
        <w:rPr>
          <w:lang w:eastAsia="zh-CN"/>
        </w:rPr>
        <w:t>世界电信标准化全会</w:t>
      </w:r>
      <w:del w:id="593" w:author="Wang, Long" w:date="2022-01-31T15:46:00Z">
        <w:r w:rsidR="009C5614" w:rsidRPr="008D1028" w:rsidDel="002A0F80">
          <w:rPr>
            <w:rFonts w:hint="eastAsia"/>
            <w:lang w:eastAsia="zh-CN"/>
          </w:rPr>
          <w:delText>在同期同地点召开会议方面的要求以便于</w:delText>
        </w:r>
      </w:del>
      <w:ins w:id="594" w:author="Wang, Long" w:date="2022-01-31T15:47:00Z">
        <w:r w:rsidR="00365EE7">
          <w:rPr>
            <w:rFonts w:hint="eastAsia"/>
            <w:lang w:eastAsia="zh-CN"/>
          </w:rPr>
          <w:t>关于</w:t>
        </w:r>
      </w:ins>
      <w:r w:rsidR="009C5614" w:rsidRPr="008D1028">
        <w:rPr>
          <w:lang w:eastAsia="zh-CN"/>
        </w:rPr>
        <w:t>协作和协调</w:t>
      </w:r>
      <w:ins w:id="595" w:author="Wang, Long" w:date="2022-01-31T15:46:00Z">
        <w:r>
          <w:rPr>
            <w:rFonts w:hint="eastAsia"/>
            <w:lang w:eastAsia="zh-CN"/>
          </w:rPr>
          <w:t>的</w:t>
        </w:r>
      </w:ins>
      <w:ins w:id="596" w:author="Wang, Long" w:date="2022-01-31T15:47:00Z">
        <w:r>
          <w:rPr>
            <w:rFonts w:hint="eastAsia"/>
            <w:lang w:eastAsia="zh-CN"/>
          </w:rPr>
          <w:t>期望</w:t>
        </w:r>
      </w:ins>
      <w:r w:rsidR="009C5614" w:rsidRPr="008D1028">
        <w:rPr>
          <w:rFonts w:hint="eastAsia"/>
          <w:lang w:eastAsia="zh-CN"/>
        </w:rPr>
        <w:t>。</w:t>
      </w:r>
      <w:bookmarkEnd w:id="499"/>
    </w:p>
    <w:p w14:paraId="2D4BD7A8" w14:textId="77777777" w:rsidR="009C5614" w:rsidRPr="005C5487" w:rsidRDefault="009C5614" w:rsidP="009C5614">
      <w:pPr>
        <w:rPr>
          <w:lang w:eastAsia="zh-CN"/>
        </w:rPr>
      </w:pPr>
      <w:r w:rsidRPr="00C86911">
        <w:rPr>
          <w:lang w:eastAsia="zh-CN"/>
        </w:rPr>
        <w:t>…</w:t>
      </w:r>
    </w:p>
    <w:p w14:paraId="519D0C97" w14:textId="0E48E861" w:rsidR="009C5614" w:rsidRDefault="009C5614" w:rsidP="004235A1">
      <w:pPr>
        <w:pStyle w:val="AnnexNoTitle"/>
        <w:overflowPunct w:val="0"/>
        <w:autoSpaceDE w:val="0"/>
        <w:autoSpaceDN w:val="0"/>
        <w:spacing w:before="360"/>
        <w:rPr>
          <w:rFonts w:eastAsiaTheme="minorEastAsia"/>
          <w:lang w:val="en-GB" w:eastAsia="zh-CN"/>
        </w:rPr>
      </w:pPr>
      <w:bookmarkStart w:id="597" w:name="_Toc94800738"/>
      <w:r w:rsidRPr="00D86E1C">
        <w:rPr>
          <w:rFonts w:hint="eastAsia"/>
          <w:lang w:val="en-US" w:eastAsia="zh-CN"/>
        </w:rPr>
        <w:lastRenderedPageBreak/>
        <w:t>附件</w:t>
      </w:r>
      <w:r w:rsidRPr="00D86E1C">
        <w:rPr>
          <w:lang w:val="en-US" w:eastAsia="zh-CN"/>
        </w:rPr>
        <w:t>C</w:t>
      </w:r>
      <w:r w:rsidRPr="00C86911">
        <w:rPr>
          <w:lang w:val="en-GB"/>
        </w:rPr>
        <w:br/>
      </w:r>
      <w:r w:rsidR="00E279A7" w:rsidRPr="00E279A7">
        <w:rPr>
          <w:rFonts w:ascii="SimSun" w:eastAsia="SimSun" w:hAnsi="SimSun" w:cs="SimSun" w:hint="eastAsia"/>
          <w:b w:val="0"/>
          <w:lang w:val="en-GB"/>
        </w:rPr>
        <w:t>（</w:t>
      </w:r>
      <w:r w:rsidR="00E279A7" w:rsidRPr="00E279A7">
        <w:rPr>
          <w:rFonts w:hint="eastAsia"/>
          <w:b w:val="0"/>
          <w:lang w:val="en-GB"/>
        </w:rPr>
        <w:t>WTSA</w:t>
      </w:r>
      <w:r w:rsidR="00E279A7" w:rsidRPr="00E279A7">
        <w:rPr>
          <w:rFonts w:ascii="SimSun" w:eastAsia="SimSun" w:hAnsi="SimSun" w:cs="SimSun" w:hint="eastAsia"/>
          <w:b w:val="0"/>
          <w:lang w:val="en-GB"/>
        </w:rPr>
        <w:t>第</w:t>
      </w:r>
      <w:r w:rsidR="00E279A7" w:rsidRPr="00E279A7">
        <w:rPr>
          <w:rFonts w:hint="eastAsia"/>
          <w:b w:val="0"/>
          <w:lang w:val="en-GB"/>
        </w:rPr>
        <w:t>2</w:t>
      </w:r>
      <w:r w:rsidR="00E279A7" w:rsidRPr="00E279A7">
        <w:rPr>
          <w:rFonts w:ascii="SimSun" w:eastAsia="SimSun" w:hAnsi="SimSun" w:cs="SimSun" w:hint="eastAsia"/>
          <w:b w:val="0"/>
          <w:lang w:val="en-GB"/>
        </w:rPr>
        <w:t>号决议）</w:t>
      </w:r>
      <w:r w:rsidR="008306DF" w:rsidRPr="008306DF">
        <w:rPr>
          <w:b w:val="0"/>
          <w:lang w:val="en-GB"/>
        </w:rPr>
        <w:br/>
      </w:r>
      <w:r w:rsidRPr="00C86911">
        <w:rPr>
          <w:bCs/>
          <w:lang w:val="en-GB"/>
        </w:rPr>
        <w:br/>
      </w:r>
      <w:r>
        <w:rPr>
          <w:lang w:val="en-GB"/>
        </w:rPr>
        <w:t>2021-2024</w:t>
      </w:r>
      <w:r w:rsidRPr="008D1028">
        <w:rPr>
          <w:lang w:val="en-GB"/>
        </w:rPr>
        <w:t>年研究期</w:t>
      </w:r>
      <w:r w:rsidRPr="008D1028">
        <w:rPr>
          <w:rFonts w:hint="eastAsia"/>
          <w:lang w:val="en-GB"/>
        </w:rPr>
        <w:t>内</w:t>
      </w:r>
      <w:r w:rsidRPr="008D1028">
        <w:rPr>
          <w:lang w:val="en-GB"/>
        </w:rPr>
        <w:t>各研究组和</w:t>
      </w:r>
      <w:r w:rsidRPr="008D1028">
        <w:rPr>
          <w:lang w:val="en-GB"/>
        </w:rPr>
        <w:t>TSAG</w:t>
      </w:r>
      <w:r w:rsidRPr="008D1028">
        <w:rPr>
          <w:lang w:val="en-GB"/>
        </w:rPr>
        <w:t>负责的建议书清单</w:t>
      </w:r>
      <w:bookmarkEnd w:id="597"/>
    </w:p>
    <w:p w14:paraId="10F8DE6A" w14:textId="4E1C5DB3" w:rsidR="009C5614" w:rsidRPr="00E45C8C" w:rsidRDefault="009C5614" w:rsidP="004235A1">
      <w:pPr>
        <w:keepNext/>
        <w:tabs>
          <w:tab w:val="clear" w:pos="1134"/>
          <w:tab w:val="clear" w:pos="1871"/>
          <w:tab w:val="clear" w:pos="2268"/>
          <w:tab w:val="left" w:pos="1588"/>
        </w:tabs>
        <w:rPr>
          <w:lang w:eastAsia="zh-CN"/>
        </w:rPr>
      </w:pPr>
      <w:r w:rsidRPr="00C86911">
        <w:rPr>
          <w:lang w:eastAsia="zh-CN"/>
        </w:rPr>
        <w:t>…</w:t>
      </w:r>
    </w:p>
    <w:p w14:paraId="36794F04" w14:textId="77777777" w:rsidR="009C5614" w:rsidRPr="005C5487" w:rsidRDefault="009C5614" w:rsidP="00890C8B">
      <w:pPr>
        <w:keepNext/>
        <w:rPr>
          <w:b/>
          <w:lang w:eastAsia="zh-CN"/>
        </w:rPr>
      </w:pPr>
      <w:r w:rsidRPr="00C9721B">
        <w:rPr>
          <w:rFonts w:hint="eastAsia"/>
          <w:b/>
          <w:lang w:eastAsia="zh-CN"/>
        </w:rPr>
        <w:t>ITU-T</w:t>
      </w:r>
      <w:r w:rsidRPr="002470EE">
        <w:rPr>
          <w:b/>
          <w:lang w:eastAsia="zh-CN"/>
        </w:rPr>
        <w:t>第</w:t>
      </w:r>
      <w:r w:rsidRPr="00C9721B">
        <w:rPr>
          <w:b/>
          <w:lang w:eastAsia="zh-CN"/>
        </w:rPr>
        <w:t>9</w:t>
      </w:r>
      <w:r w:rsidRPr="002470EE">
        <w:rPr>
          <w:b/>
          <w:lang w:eastAsia="zh-CN"/>
        </w:rPr>
        <w:t>研究组</w:t>
      </w:r>
    </w:p>
    <w:p w14:paraId="66D9235E" w14:textId="77777777" w:rsidR="009C5614" w:rsidRPr="00C9721B" w:rsidRDefault="009C5614" w:rsidP="009C5614">
      <w:pPr>
        <w:keepNext/>
        <w:keepLines/>
        <w:rPr>
          <w:lang w:eastAsia="zh-CN"/>
        </w:rPr>
      </w:pPr>
      <w:r w:rsidRPr="00C9721B">
        <w:rPr>
          <w:rFonts w:hint="eastAsia"/>
          <w:lang w:eastAsia="zh-CN"/>
        </w:rPr>
        <w:t xml:space="preserve">ITU-T </w:t>
      </w:r>
      <w:r w:rsidRPr="00C9721B">
        <w:rPr>
          <w:lang w:eastAsia="zh-CN"/>
        </w:rPr>
        <w:t>J</w:t>
      </w:r>
      <w:r w:rsidRPr="00D86E1C">
        <w:rPr>
          <w:lang w:eastAsia="zh-CN"/>
        </w:rPr>
        <w:t>系列</w:t>
      </w:r>
      <w:r w:rsidRPr="00C9721B">
        <w:rPr>
          <w:rFonts w:hint="eastAsia"/>
          <w:lang w:eastAsia="zh-CN"/>
        </w:rPr>
        <w:t>，</w:t>
      </w:r>
      <w:r>
        <w:rPr>
          <w:lang w:eastAsia="zh-CN"/>
        </w:rPr>
        <w:t>第</w:t>
      </w:r>
      <w:r w:rsidRPr="00C9721B">
        <w:rPr>
          <w:lang w:eastAsia="zh-CN"/>
        </w:rPr>
        <w:t>12</w:t>
      </w:r>
      <w:r>
        <w:rPr>
          <w:lang w:eastAsia="zh-CN"/>
        </w:rPr>
        <w:t>和</w:t>
      </w:r>
      <w:r w:rsidRPr="00C9721B">
        <w:rPr>
          <w:lang w:eastAsia="zh-CN"/>
        </w:rPr>
        <w:t>15</w:t>
      </w:r>
      <w:r>
        <w:rPr>
          <w:lang w:eastAsia="zh-CN"/>
        </w:rPr>
        <w:t>研究组负责的那些除外</w:t>
      </w:r>
    </w:p>
    <w:p w14:paraId="332EC1F6" w14:textId="3EAB5797" w:rsidR="009C5614" w:rsidRDefault="009C5614" w:rsidP="009C5614">
      <w:pPr>
        <w:rPr>
          <w:lang w:eastAsia="zh-CN"/>
        </w:rPr>
      </w:pPr>
      <w:r w:rsidRPr="00C9721B">
        <w:rPr>
          <w:rFonts w:hint="eastAsia"/>
          <w:lang w:eastAsia="zh-CN"/>
        </w:rPr>
        <w:t xml:space="preserve">ITU-T </w:t>
      </w:r>
      <w:r w:rsidRPr="00C9721B">
        <w:rPr>
          <w:lang w:eastAsia="zh-CN"/>
        </w:rPr>
        <w:t>N</w:t>
      </w:r>
      <w:r w:rsidRPr="00D86E1C">
        <w:rPr>
          <w:lang w:eastAsia="zh-CN"/>
        </w:rPr>
        <w:t>系列</w:t>
      </w:r>
    </w:p>
    <w:p w14:paraId="4E4C165E" w14:textId="7A4927EE" w:rsidR="000D057D" w:rsidRDefault="000D057D" w:rsidP="009C5614">
      <w:r w:rsidRPr="00C86911">
        <w:t>…</w:t>
      </w:r>
    </w:p>
    <w:p w14:paraId="7D1FE854" w14:textId="77777777" w:rsidR="009C5614" w:rsidRDefault="009C5614" w:rsidP="009C5614">
      <w:pPr>
        <w:spacing w:before="360"/>
        <w:jc w:val="center"/>
      </w:pPr>
      <w:r>
        <w:t>______________</w:t>
      </w:r>
    </w:p>
    <w:sectPr w:rsidR="009C5614">
      <w:headerReference w:type="default" r:id="rId187"/>
      <w:footerReference w:type="default" r:id="rId188"/>
      <w:footerReference w:type="first" r:id="rId18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4221E" w14:textId="77777777" w:rsidR="004B1686" w:rsidRDefault="004B1686">
      <w:r>
        <w:separator/>
      </w:r>
    </w:p>
  </w:endnote>
  <w:endnote w:type="continuationSeparator" w:id="0">
    <w:p w14:paraId="28AF043F" w14:textId="77777777" w:rsidR="004B1686" w:rsidRDefault="004B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6E6B" w14:textId="7F07DBC8" w:rsidR="004B1686" w:rsidRPr="001F489E" w:rsidRDefault="004B1686" w:rsidP="001F489E">
    <w:pPr>
      <w:pStyle w:val="Footer"/>
      <w:rPr>
        <w:lang w:val="fr-CH"/>
      </w:rPr>
    </w:pPr>
    <w:r>
      <w:fldChar w:fldCharType="begin"/>
    </w:r>
    <w:r w:rsidRPr="001F489E">
      <w:rPr>
        <w:lang w:val="fr-CH"/>
      </w:rPr>
      <w:instrText xml:space="preserve"> FILENAME \p  \* MERGEFORMAT </w:instrText>
    </w:r>
    <w:r>
      <w:fldChar w:fldCharType="separate"/>
    </w:r>
    <w:r>
      <w:rPr>
        <w:lang w:val="fr-CH"/>
      </w:rPr>
      <w:t>P:\CHI\ITU-T\CONF-T\WTSA20\000\007C.docx</w:t>
    </w:r>
    <w:r>
      <w:fldChar w:fldCharType="end"/>
    </w:r>
    <w:r w:rsidRPr="001F489E">
      <w:rPr>
        <w:lang w:val="fr-CH"/>
      </w:rPr>
      <w:t xml:space="preserve"> (</w:t>
    </w:r>
    <w:r>
      <w:rPr>
        <w:lang w:val="fr-CH"/>
      </w:rPr>
      <w:t>478057</w:t>
    </w:r>
    <w:r w:rsidRPr="001F489E">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7C06" w14:textId="7FD27F7A" w:rsidR="004B1686" w:rsidRPr="001F489E" w:rsidRDefault="004B1686" w:rsidP="001F489E">
    <w:pPr>
      <w:pStyle w:val="Footer"/>
      <w:rPr>
        <w:lang w:val="fr-CH"/>
      </w:rPr>
    </w:pPr>
    <w:r>
      <w:fldChar w:fldCharType="begin"/>
    </w:r>
    <w:r w:rsidRPr="001F489E">
      <w:rPr>
        <w:lang w:val="fr-CH"/>
      </w:rPr>
      <w:instrText xml:space="preserve"> FILENAME \p  \* MERGEFORMAT </w:instrText>
    </w:r>
    <w:r>
      <w:fldChar w:fldCharType="separate"/>
    </w:r>
    <w:r w:rsidRPr="001F489E">
      <w:rPr>
        <w:lang w:val="fr-CH"/>
      </w:rPr>
      <w:t>P:\CHI\ITU-T\CONF-T\WTSA20\000\007C.docx</w:t>
    </w:r>
    <w:r>
      <w:fldChar w:fldCharType="end"/>
    </w:r>
    <w:r w:rsidRPr="001F489E">
      <w:rPr>
        <w:lang w:val="fr-CH"/>
      </w:rPr>
      <w:t xml:space="preserve"> (</w:t>
    </w:r>
    <w:r>
      <w:rPr>
        <w:lang w:val="fr-CH"/>
      </w:rPr>
      <w:t>478057</w:t>
    </w:r>
    <w:r w:rsidRPr="001F489E">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86B0" w14:textId="77777777" w:rsidR="004B1686" w:rsidRDefault="004B1686">
      <w:r>
        <w:t>____________________</w:t>
      </w:r>
    </w:p>
  </w:footnote>
  <w:footnote w:type="continuationSeparator" w:id="0">
    <w:p w14:paraId="1DEA72EB" w14:textId="77777777" w:rsidR="004B1686" w:rsidRDefault="004B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DFC" w14:textId="4DC9DF11" w:rsidR="004B1686" w:rsidRDefault="004B1686"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56E3B">
      <w:rPr>
        <w:rStyle w:val="PageNumber"/>
        <w:noProof/>
      </w:rPr>
      <w:t>3</w:t>
    </w:r>
    <w:r>
      <w:rPr>
        <w:rStyle w:val="PageNumber"/>
      </w:rPr>
      <w:fldChar w:fldCharType="end"/>
    </w:r>
  </w:p>
  <w:p w14:paraId="54511C7F" w14:textId="17CD037A" w:rsidR="004B1686" w:rsidRPr="000A3B30" w:rsidRDefault="004B1686" w:rsidP="00C77975">
    <w:pPr>
      <w:pStyle w:val="Header"/>
      <w:rPr>
        <w:lang w:val="en-US"/>
      </w:rPr>
    </w:pPr>
    <w:r w:rsidRPr="00C10B0D">
      <w:t>WTSA20</w:t>
    </w:r>
    <w:r>
      <w:t>/</w:t>
    </w:r>
    <w:r>
      <w:rPr>
        <w:rFonts w:hint="eastAsia"/>
        <w:lang w:eastAsia="zh-CN"/>
      </w:rPr>
      <w:t>7</w:t>
    </w:r>
    <w:r w:rsidRPr="00C10B0D">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A8B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C0E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609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C2B8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4DB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10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23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2699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D4B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CA4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7F0CD6"/>
    <w:multiLevelType w:val="hybridMultilevel"/>
    <w:tmpl w:val="C262D4D4"/>
    <w:lvl w:ilvl="0" w:tplc="00A4CEDA">
      <w:start w:val="1"/>
      <w:numFmt w:val="lowerLetter"/>
      <w:lvlText w:val="%1)"/>
      <w:lvlJc w:val="left"/>
      <w:pPr>
        <w:ind w:left="1080" w:hanging="720"/>
      </w:pPr>
      <w:rPr>
        <w:rFonts w:ascii="Times New Roman" w:hAnsi="Times New Roman" w:cs="Times New Roman" w:hint="default"/>
        <w:b/>
        <w:bCs/>
        <w:color w:val="auto"/>
        <w:sz w:val="24"/>
      </w:rPr>
    </w:lvl>
    <w:lvl w:ilvl="1" w:tplc="1ACEAE7A" w:tentative="1">
      <w:start w:val="1"/>
      <w:numFmt w:val="lowerLetter"/>
      <w:lvlText w:val="%2."/>
      <w:lvlJc w:val="left"/>
      <w:pPr>
        <w:ind w:left="1440" w:hanging="360"/>
      </w:pPr>
    </w:lvl>
    <w:lvl w:ilvl="2" w:tplc="0CD0FFCC" w:tentative="1">
      <w:start w:val="1"/>
      <w:numFmt w:val="lowerRoman"/>
      <w:lvlText w:val="%3."/>
      <w:lvlJc w:val="right"/>
      <w:pPr>
        <w:ind w:left="2160" w:hanging="180"/>
      </w:pPr>
    </w:lvl>
    <w:lvl w:ilvl="3" w:tplc="D1F06720" w:tentative="1">
      <w:start w:val="1"/>
      <w:numFmt w:val="decimal"/>
      <w:lvlText w:val="%4."/>
      <w:lvlJc w:val="left"/>
      <w:pPr>
        <w:ind w:left="2880" w:hanging="360"/>
      </w:pPr>
    </w:lvl>
    <w:lvl w:ilvl="4" w:tplc="9E5A7F04" w:tentative="1">
      <w:start w:val="1"/>
      <w:numFmt w:val="lowerLetter"/>
      <w:lvlText w:val="%5."/>
      <w:lvlJc w:val="left"/>
      <w:pPr>
        <w:ind w:left="3600" w:hanging="360"/>
      </w:pPr>
    </w:lvl>
    <w:lvl w:ilvl="5" w:tplc="5F3036FA" w:tentative="1">
      <w:start w:val="1"/>
      <w:numFmt w:val="lowerRoman"/>
      <w:lvlText w:val="%6."/>
      <w:lvlJc w:val="right"/>
      <w:pPr>
        <w:ind w:left="4320" w:hanging="180"/>
      </w:pPr>
    </w:lvl>
    <w:lvl w:ilvl="6" w:tplc="6234BD94" w:tentative="1">
      <w:start w:val="1"/>
      <w:numFmt w:val="decimal"/>
      <w:lvlText w:val="%7."/>
      <w:lvlJc w:val="left"/>
      <w:pPr>
        <w:ind w:left="5040" w:hanging="360"/>
      </w:pPr>
    </w:lvl>
    <w:lvl w:ilvl="7" w:tplc="7F741F44" w:tentative="1">
      <w:start w:val="1"/>
      <w:numFmt w:val="lowerLetter"/>
      <w:lvlText w:val="%8."/>
      <w:lvlJc w:val="left"/>
      <w:pPr>
        <w:ind w:left="5760" w:hanging="360"/>
      </w:pPr>
    </w:lvl>
    <w:lvl w:ilvl="8" w:tplc="FB7455C8" w:tentative="1">
      <w:start w:val="1"/>
      <w:numFmt w:val="lowerRoman"/>
      <w:lvlText w:val="%9."/>
      <w:lvlJc w:val="right"/>
      <w:pPr>
        <w:ind w:left="6480" w:hanging="180"/>
      </w:pPr>
    </w:lvl>
  </w:abstractNum>
  <w:abstractNum w:abstractNumId="12" w15:restartNumberingAfterBreak="0">
    <w:nsid w:val="323F562A"/>
    <w:multiLevelType w:val="hybridMultilevel"/>
    <w:tmpl w:val="8C004C74"/>
    <w:lvl w:ilvl="0" w:tplc="A9747B8E">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B17E09"/>
    <w:multiLevelType w:val="hybridMultilevel"/>
    <w:tmpl w:val="C730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B75C3"/>
    <w:multiLevelType w:val="hybridMultilevel"/>
    <w:tmpl w:val="AF06176E"/>
    <w:lvl w:ilvl="0" w:tplc="73F85C3C">
      <w:start w:val="1"/>
      <w:numFmt w:val="lowerLetter"/>
      <w:lvlText w:val="%1)"/>
      <w:lvlJc w:val="left"/>
      <w:pPr>
        <w:ind w:left="1080" w:hanging="720"/>
      </w:pPr>
      <w:rPr>
        <w:rFonts w:ascii="Times New Roman" w:hAnsi="Times New Roman" w:cs="Times New Roman" w:hint="default"/>
        <w:b/>
        <w:bCs/>
        <w:color w:val="auto"/>
        <w:sz w:val="24"/>
      </w:rPr>
    </w:lvl>
    <w:lvl w:ilvl="1" w:tplc="E4ECAD18" w:tentative="1">
      <w:start w:val="1"/>
      <w:numFmt w:val="lowerLetter"/>
      <w:lvlText w:val="%2."/>
      <w:lvlJc w:val="left"/>
      <w:pPr>
        <w:ind w:left="1440" w:hanging="360"/>
      </w:pPr>
    </w:lvl>
    <w:lvl w:ilvl="2" w:tplc="2558E79C" w:tentative="1">
      <w:start w:val="1"/>
      <w:numFmt w:val="lowerRoman"/>
      <w:lvlText w:val="%3."/>
      <w:lvlJc w:val="right"/>
      <w:pPr>
        <w:ind w:left="2160" w:hanging="180"/>
      </w:pPr>
    </w:lvl>
    <w:lvl w:ilvl="3" w:tplc="DBD412AA" w:tentative="1">
      <w:start w:val="1"/>
      <w:numFmt w:val="decimal"/>
      <w:lvlText w:val="%4."/>
      <w:lvlJc w:val="left"/>
      <w:pPr>
        <w:ind w:left="2880" w:hanging="360"/>
      </w:pPr>
    </w:lvl>
    <w:lvl w:ilvl="4" w:tplc="4C887FFC" w:tentative="1">
      <w:start w:val="1"/>
      <w:numFmt w:val="lowerLetter"/>
      <w:lvlText w:val="%5."/>
      <w:lvlJc w:val="left"/>
      <w:pPr>
        <w:ind w:left="3600" w:hanging="360"/>
      </w:pPr>
    </w:lvl>
    <w:lvl w:ilvl="5" w:tplc="6A689854" w:tentative="1">
      <w:start w:val="1"/>
      <w:numFmt w:val="lowerRoman"/>
      <w:lvlText w:val="%6."/>
      <w:lvlJc w:val="right"/>
      <w:pPr>
        <w:ind w:left="4320" w:hanging="180"/>
      </w:pPr>
    </w:lvl>
    <w:lvl w:ilvl="6" w:tplc="5984B834" w:tentative="1">
      <w:start w:val="1"/>
      <w:numFmt w:val="decimal"/>
      <w:lvlText w:val="%7."/>
      <w:lvlJc w:val="left"/>
      <w:pPr>
        <w:ind w:left="5040" w:hanging="360"/>
      </w:pPr>
    </w:lvl>
    <w:lvl w:ilvl="7" w:tplc="5B203EAE" w:tentative="1">
      <w:start w:val="1"/>
      <w:numFmt w:val="lowerLetter"/>
      <w:lvlText w:val="%8."/>
      <w:lvlJc w:val="left"/>
      <w:pPr>
        <w:ind w:left="5760" w:hanging="360"/>
      </w:pPr>
    </w:lvl>
    <w:lvl w:ilvl="8" w:tplc="2976E910"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Long">
    <w15:presenceInfo w15:providerId="None" w15:userId="Wang, Long"/>
  </w15:person>
  <w15:person w15:author="LI, Ziqian">
    <w15:presenceInfo w15:providerId="AD" w15:userId="S-1-5-21-8740799-900759487-1415713722-67964"/>
  </w15:person>
  <w15:person w15:author="Stefano Polidori">
    <w15:presenceInfo w15:providerId="None" w15:userId="Stefano Polido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zh-CN" w:vendorID="64" w:dllVersion="5" w:nlCheck="1" w:checkStyle="1"/>
  <w:activeWritingStyle w:appName="MSWord" w:lang="es-ES" w:vendorID="64" w:dllVersion="6" w:nlCheck="1" w:checkStyle="0"/>
  <w:activeWritingStyle w:appName="MSWord" w:lang="fr-CH"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55C"/>
    <w:rsid w:val="0000078A"/>
    <w:rsid w:val="00004F5D"/>
    <w:rsid w:val="0001097C"/>
    <w:rsid w:val="000174B1"/>
    <w:rsid w:val="0002099E"/>
    <w:rsid w:val="000240A4"/>
    <w:rsid w:val="000264C2"/>
    <w:rsid w:val="000268FF"/>
    <w:rsid w:val="000273B7"/>
    <w:rsid w:val="00031495"/>
    <w:rsid w:val="00031E6B"/>
    <w:rsid w:val="00037C90"/>
    <w:rsid w:val="000400ED"/>
    <w:rsid w:val="00044718"/>
    <w:rsid w:val="00054FE8"/>
    <w:rsid w:val="00061CF2"/>
    <w:rsid w:val="00066586"/>
    <w:rsid w:val="0006690A"/>
    <w:rsid w:val="00067894"/>
    <w:rsid w:val="000725E2"/>
    <w:rsid w:val="0008158F"/>
    <w:rsid w:val="00081F9B"/>
    <w:rsid w:val="00083D0B"/>
    <w:rsid w:val="00086FEE"/>
    <w:rsid w:val="000A170E"/>
    <w:rsid w:val="000A3B30"/>
    <w:rsid w:val="000A6095"/>
    <w:rsid w:val="000B0F40"/>
    <w:rsid w:val="000B174C"/>
    <w:rsid w:val="000B4287"/>
    <w:rsid w:val="000B5AAD"/>
    <w:rsid w:val="000C09BA"/>
    <w:rsid w:val="000C1F1E"/>
    <w:rsid w:val="000C4948"/>
    <w:rsid w:val="000C6AA7"/>
    <w:rsid w:val="000D057D"/>
    <w:rsid w:val="000D3DDB"/>
    <w:rsid w:val="000D464C"/>
    <w:rsid w:val="000D4E1E"/>
    <w:rsid w:val="000D51DB"/>
    <w:rsid w:val="000E053E"/>
    <w:rsid w:val="000E20CF"/>
    <w:rsid w:val="000E26F6"/>
    <w:rsid w:val="000F2DCC"/>
    <w:rsid w:val="0010167B"/>
    <w:rsid w:val="0010423C"/>
    <w:rsid w:val="001052FB"/>
    <w:rsid w:val="00106EED"/>
    <w:rsid w:val="00114586"/>
    <w:rsid w:val="00116554"/>
    <w:rsid w:val="00125694"/>
    <w:rsid w:val="00131329"/>
    <w:rsid w:val="00135F60"/>
    <w:rsid w:val="0014079D"/>
    <w:rsid w:val="001514AF"/>
    <w:rsid w:val="0015153B"/>
    <w:rsid w:val="00156C46"/>
    <w:rsid w:val="001643AD"/>
    <w:rsid w:val="00166859"/>
    <w:rsid w:val="00166F18"/>
    <w:rsid w:val="001765EC"/>
    <w:rsid w:val="0017686B"/>
    <w:rsid w:val="00177747"/>
    <w:rsid w:val="0018185F"/>
    <w:rsid w:val="001838CB"/>
    <w:rsid w:val="001853E8"/>
    <w:rsid w:val="00185BB9"/>
    <w:rsid w:val="0019050D"/>
    <w:rsid w:val="001A651A"/>
    <w:rsid w:val="001A7935"/>
    <w:rsid w:val="001B3B5C"/>
    <w:rsid w:val="001B3D2E"/>
    <w:rsid w:val="001B6360"/>
    <w:rsid w:val="001C3008"/>
    <w:rsid w:val="001C3FDE"/>
    <w:rsid w:val="001C43CD"/>
    <w:rsid w:val="001D04E2"/>
    <w:rsid w:val="001D24D9"/>
    <w:rsid w:val="001D47D8"/>
    <w:rsid w:val="001D6046"/>
    <w:rsid w:val="001D62D8"/>
    <w:rsid w:val="001E3BF1"/>
    <w:rsid w:val="001F489E"/>
    <w:rsid w:val="001F4EA6"/>
    <w:rsid w:val="001F7355"/>
    <w:rsid w:val="00203A36"/>
    <w:rsid w:val="00207DEB"/>
    <w:rsid w:val="00211478"/>
    <w:rsid w:val="002137A0"/>
    <w:rsid w:val="00214959"/>
    <w:rsid w:val="0021689C"/>
    <w:rsid w:val="002178FC"/>
    <w:rsid w:val="00220029"/>
    <w:rsid w:val="0022194A"/>
    <w:rsid w:val="0023047A"/>
    <w:rsid w:val="00231452"/>
    <w:rsid w:val="0023603A"/>
    <w:rsid w:val="002447F7"/>
    <w:rsid w:val="00252054"/>
    <w:rsid w:val="002569C3"/>
    <w:rsid w:val="00257BE4"/>
    <w:rsid w:val="002601EB"/>
    <w:rsid w:val="002619FC"/>
    <w:rsid w:val="00264B05"/>
    <w:rsid w:val="00267055"/>
    <w:rsid w:val="00267EF1"/>
    <w:rsid w:val="00272895"/>
    <w:rsid w:val="00273D23"/>
    <w:rsid w:val="0028063B"/>
    <w:rsid w:val="00283FDA"/>
    <w:rsid w:val="002861DB"/>
    <w:rsid w:val="002871D5"/>
    <w:rsid w:val="002971C7"/>
    <w:rsid w:val="002A0F80"/>
    <w:rsid w:val="002A4C9C"/>
    <w:rsid w:val="002B2B78"/>
    <w:rsid w:val="002B509B"/>
    <w:rsid w:val="002B6C16"/>
    <w:rsid w:val="002C26D9"/>
    <w:rsid w:val="002C5515"/>
    <w:rsid w:val="002C5CBA"/>
    <w:rsid w:val="002D162B"/>
    <w:rsid w:val="002D4A0D"/>
    <w:rsid w:val="002D625E"/>
    <w:rsid w:val="002D6D73"/>
    <w:rsid w:val="002E04FE"/>
    <w:rsid w:val="002E07CE"/>
    <w:rsid w:val="002E2A59"/>
    <w:rsid w:val="002E3173"/>
    <w:rsid w:val="002E3312"/>
    <w:rsid w:val="002F2B09"/>
    <w:rsid w:val="002F7149"/>
    <w:rsid w:val="00301B30"/>
    <w:rsid w:val="003031C8"/>
    <w:rsid w:val="00305254"/>
    <w:rsid w:val="00312DB6"/>
    <w:rsid w:val="0031376B"/>
    <w:rsid w:val="003169D2"/>
    <w:rsid w:val="00321747"/>
    <w:rsid w:val="00325E0A"/>
    <w:rsid w:val="00331F8B"/>
    <w:rsid w:val="00334176"/>
    <w:rsid w:val="003352FC"/>
    <w:rsid w:val="00345A01"/>
    <w:rsid w:val="003468CA"/>
    <w:rsid w:val="00350740"/>
    <w:rsid w:val="0035080F"/>
    <w:rsid w:val="003556C0"/>
    <w:rsid w:val="003617BA"/>
    <w:rsid w:val="00365EE7"/>
    <w:rsid w:val="00366535"/>
    <w:rsid w:val="0037050D"/>
    <w:rsid w:val="003728F9"/>
    <w:rsid w:val="00372FC2"/>
    <w:rsid w:val="0037310F"/>
    <w:rsid w:val="003827BE"/>
    <w:rsid w:val="00383000"/>
    <w:rsid w:val="00383389"/>
    <w:rsid w:val="003837C0"/>
    <w:rsid w:val="003859C2"/>
    <w:rsid w:val="0039101B"/>
    <w:rsid w:val="00396159"/>
    <w:rsid w:val="003A0850"/>
    <w:rsid w:val="003A69EA"/>
    <w:rsid w:val="003A73DC"/>
    <w:rsid w:val="003A7F77"/>
    <w:rsid w:val="003B0D1F"/>
    <w:rsid w:val="003B217D"/>
    <w:rsid w:val="003B4BEF"/>
    <w:rsid w:val="003C66CA"/>
    <w:rsid w:val="003C6B45"/>
    <w:rsid w:val="003C7ADB"/>
    <w:rsid w:val="003D294C"/>
    <w:rsid w:val="003E2CDC"/>
    <w:rsid w:val="003F0195"/>
    <w:rsid w:val="003F0C01"/>
    <w:rsid w:val="003F2A54"/>
    <w:rsid w:val="003F7A1D"/>
    <w:rsid w:val="00400909"/>
    <w:rsid w:val="0041282E"/>
    <w:rsid w:val="004235A1"/>
    <w:rsid w:val="00425DB0"/>
    <w:rsid w:val="00430183"/>
    <w:rsid w:val="0043428D"/>
    <w:rsid w:val="00437869"/>
    <w:rsid w:val="0045189E"/>
    <w:rsid w:val="00454C46"/>
    <w:rsid w:val="0046294A"/>
    <w:rsid w:val="00465A34"/>
    <w:rsid w:val="00466C68"/>
    <w:rsid w:val="00487EBB"/>
    <w:rsid w:val="004907D0"/>
    <w:rsid w:val="00491987"/>
    <w:rsid w:val="00497B69"/>
    <w:rsid w:val="004A1C72"/>
    <w:rsid w:val="004B1686"/>
    <w:rsid w:val="004B3BF9"/>
    <w:rsid w:val="004C1890"/>
    <w:rsid w:val="004C26F2"/>
    <w:rsid w:val="004C372D"/>
    <w:rsid w:val="004C4554"/>
    <w:rsid w:val="004D04A4"/>
    <w:rsid w:val="004D2DEC"/>
    <w:rsid w:val="004D3E1C"/>
    <w:rsid w:val="004D51E1"/>
    <w:rsid w:val="004D7FC1"/>
    <w:rsid w:val="004E06C9"/>
    <w:rsid w:val="004E5260"/>
    <w:rsid w:val="004F2127"/>
    <w:rsid w:val="004F2BE6"/>
    <w:rsid w:val="0050063D"/>
    <w:rsid w:val="00500EA8"/>
    <w:rsid w:val="00502B2E"/>
    <w:rsid w:val="00504DD7"/>
    <w:rsid w:val="00505616"/>
    <w:rsid w:val="00505FE5"/>
    <w:rsid w:val="00507A5A"/>
    <w:rsid w:val="00513A29"/>
    <w:rsid w:val="00524E4B"/>
    <w:rsid w:val="00527E8A"/>
    <w:rsid w:val="0053098B"/>
    <w:rsid w:val="00532FDC"/>
    <w:rsid w:val="00534930"/>
    <w:rsid w:val="00536193"/>
    <w:rsid w:val="005401EC"/>
    <w:rsid w:val="00541A71"/>
    <w:rsid w:val="00542E82"/>
    <w:rsid w:val="00542E85"/>
    <w:rsid w:val="005443FB"/>
    <w:rsid w:val="00550F91"/>
    <w:rsid w:val="00552A0D"/>
    <w:rsid w:val="005615FF"/>
    <w:rsid w:val="00562479"/>
    <w:rsid w:val="00563E39"/>
    <w:rsid w:val="00576849"/>
    <w:rsid w:val="0058344D"/>
    <w:rsid w:val="0058607E"/>
    <w:rsid w:val="005905A4"/>
    <w:rsid w:val="00591D7C"/>
    <w:rsid w:val="005977D3"/>
    <w:rsid w:val="005A0470"/>
    <w:rsid w:val="005A0ACB"/>
    <w:rsid w:val="005A1145"/>
    <w:rsid w:val="005A6E59"/>
    <w:rsid w:val="005B12EB"/>
    <w:rsid w:val="005C7B12"/>
    <w:rsid w:val="005D0E90"/>
    <w:rsid w:val="005E4463"/>
    <w:rsid w:val="005E713E"/>
    <w:rsid w:val="005E7FD8"/>
    <w:rsid w:val="005F53E9"/>
    <w:rsid w:val="005F7F12"/>
    <w:rsid w:val="00601337"/>
    <w:rsid w:val="00607A8B"/>
    <w:rsid w:val="00611DCC"/>
    <w:rsid w:val="0061780C"/>
    <w:rsid w:val="0062133E"/>
    <w:rsid w:val="00622560"/>
    <w:rsid w:val="006329D0"/>
    <w:rsid w:val="006364C4"/>
    <w:rsid w:val="00637760"/>
    <w:rsid w:val="00637E0F"/>
    <w:rsid w:val="00640CAB"/>
    <w:rsid w:val="00643F5E"/>
    <w:rsid w:val="00644391"/>
    <w:rsid w:val="00647712"/>
    <w:rsid w:val="00651B75"/>
    <w:rsid w:val="006536CC"/>
    <w:rsid w:val="00656E3B"/>
    <w:rsid w:val="00662E12"/>
    <w:rsid w:val="006637DF"/>
    <w:rsid w:val="00673213"/>
    <w:rsid w:val="00680070"/>
    <w:rsid w:val="0068219E"/>
    <w:rsid w:val="006840C1"/>
    <w:rsid w:val="00685880"/>
    <w:rsid w:val="00690312"/>
    <w:rsid w:val="00691142"/>
    <w:rsid w:val="00693391"/>
    <w:rsid w:val="00693485"/>
    <w:rsid w:val="00693F93"/>
    <w:rsid w:val="006A2003"/>
    <w:rsid w:val="006A40FA"/>
    <w:rsid w:val="006A5E39"/>
    <w:rsid w:val="006B3DE4"/>
    <w:rsid w:val="006B52A3"/>
    <w:rsid w:val="006B6525"/>
    <w:rsid w:val="006B67CE"/>
    <w:rsid w:val="006C0163"/>
    <w:rsid w:val="006C0D16"/>
    <w:rsid w:val="006C38ED"/>
    <w:rsid w:val="006C6E4E"/>
    <w:rsid w:val="006D536D"/>
    <w:rsid w:val="006D5AC0"/>
    <w:rsid w:val="006D6D31"/>
    <w:rsid w:val="006E1101"/>
    <w:rsid w:val="006E5588"/>
    <w:rsid w:val="006E6182"/>
    <w:rsid w:val="006E6CF1"/>
    <w:rsid w:val="006F161B"/>
    <w:rsid w:val="006F3C60"/>
    <w:rsid w:val="006F409E"/>
    <w:rsid w:val="007008C0"/>
    <w:rsid w:val="00707454"/>
    <w:rsid w:val="00732CDE"/>
    <w:rsid w:val="00733965"/>
    <w:rsid w:val="007363CE"/>
    <w:rsid w:val="00736415"/>
    <w:rsid w:val="00745E82"/>
    <w:rsid w:val="00757512"/>
    <w:rsid w:val="0076045F"/>
    <w:rsid w:val="00767624"/>
    <w:rsid w:val="00770D2A"/>
    <w:rsid w:val="00772F56"/>
    <w:rsid w:val="00775B71"/>
    <w:rsid w:val="00780898"/>
    <w:rsid w:val="00782668"/>
    <w:rsid w:val="007864F6"/>
    <w:rsid w:val="007875AC"/>
    <w:rsid w:val="0079000D"/>
    <w:rsid w:val="0079137B"/>
    <w:rsid w:val="007924D9"/>
    <w:rsid w:val="00793C47"/>
    <w:rsid w:val="007A5D18"/>
    <w:rsid w:val="007B1591"/>
    <w:rsid w:val="007B3226"/>
    <w:rsid w:val="007B3912"/>
    <w:rsid w:val="007B795A"/>
    <w:rsid w:val="007B7C4B"/>
    <w:rsid w:val="007C34F1"/>
    <w:rsid w:val="007D182A"/>
    <w:rsid w:val="007E0CA5"/>
    <w:rsid w:val="007E29ED"/>
    <w:rsid w:val="007E5E18"/>
    <w:rsid w:val="007F0F1D"/>
    <w:rsid w:val="007F0FC5"/>
    <w:rsid w:val="007F1339"/>
    <w:rsid w:val="007F1964"/>
    <w:rsid w:val="007F205A"/>
    <w:rsid w:val="007F3B77"/>
    <w:rsid w:val="007F5850"/>
    <w:rsid w:val="007F5C36"/>
    <w:rsid w:val="00802E20"/>
    <w:rsid w:val="008034BC"/>
    <w:rsid w:val="008047DB"/>
    <w:rsid w:val="00805BA3"/>
    <w:rsid w:val="00807D70"/>
    <w:rsid w:val="008129A9"/>
    <w:rsid w:val="008139A8"/>
    <w:rsid w:val="00814384"/>
    <w:rsid w:val="00820712"/>
    <w:rsid w:val="008221A4"/>
    <w:rsid w:val="0082361D"/>
    <w:rsid w:val="00824BD6"/>
    <w:rsid w:val="008306DF"/>
    <w:rsid w:val="0083672D"/>
    <w:rsid w:val="0084044B"/>
    <w:rsid w:val="008438B8"/>
    <w:rsid w:val="00844734"/>
    <w:rsid w:val="008502C8"/>
    <w:rsid w:val="00857FA1"/>
    <w:rsid w:val="00860784"/>
    <w:rsid w:val="008657EE"/>
    <w:rsid w:val="00865DFB"/>
    <w:rsid w:val="0087189E"/>
    <w:rsid w:val="00882DC7"/>
    <w:rsid w:val="00883978"/>
    <w:rsid w:val="00883B05"/>
    <w:rsid w:val="008851DB"/>
    <w:rsid w:val="00886578"/>
    <w:rsid w:val="00890C8B"/>
    <w:rsid w:val="0089213D"/>
    <w:rsid w:val="00895EF2"/>
    <w:rsid w:val="00897113"/>
    <w:rsid w:val="008A0569"/>
    <w:rsid w:val="008A2DBD"/>
    <w:rsid w:val="008A2E01"/>
    <w:rsid w:val="008A39A1"/>
    <w:rsid w:val="008A39EC"/>
    <w:rsid w:val="008A7416"/>
    <w:rsid w:val="008B2AE9"/>
    <w:rsid w:val="008B4BA7"/>
    <w:rsid w:val="008B6852"/>
    <w:rsid w:val="008B6B71"/>
    <w:rsid w:val="008C2679"/>
    <w:rsid w:val="008C26FF"/>
    <w:rsid w:val="008C31A8"/>
    <w:rsid w:val="008D17FF"/>
    <w:rsid w:val="008D1D14"/>
    <w:rsid w:val="008D287F"/>
    <w:rsid w:val="008D351C"/>
    <w:rsid w:val="008D3C24"/>
    <w:rsid w:val="008D5EC3"/>
    <w:rsid w:val="008E1785"/>
    <w:rsid w:val="008E5777"/>
    <w:rsid w:val="008E7127"/>
    <w:rsid w:val="008E7C8E"/>
    <w:rsid w:val="008F4056"/>
    <w:rsid w:val="008F524B"/>
    <w:rsid w:val="008F574A"/>
    <w:rsid w:val="00900830"/>
    <w:rsid w:val="009049AC"/>
    <w:rsid w:val="00907748"/>
    <w:rsid w:val="00912959"/>
    <w:rsid w:val="00913F47"/>
    <w:rsid w:val="009149B2"/>
    <w:rsid w:val="00914CFE"/>
    <w:rsid w:val="0092075B"/>
    <w:rsid w:val="00925733"/>
    <w:rsid w:val="00941976"/>
    <w:rsid w:val="009446F5"/>
    <w:rsid w:val="00960237"/>
    <w:rsid w:val="009657F9"/>
    <w:rsid w:val="00971FAD"/>
    <w:rsid w:val="009759FE"/>
    <w:rsid w:val="009871C0"/>
    <w:rsid w:val="0099525B"/>
    <w:rsid w:val="00995C1B"/>
    <w:rsid w:val="009B5881"/>
    <w:rsid w:val="009B7448"/>
    <w:rsid w:val="009C473F"/>
    <w:rsid w:val="009C4E66"/>
    <w:rsid w:val="009C5614"/>
    <w:rsid w:val="009C6C3B"/>
    <w:rsid w:val="009C70B5"/>
    <w:rsid w:val="009C72B7"/>
    <w:rsid w:val="009D164C"/>
    <w:rsid w:val="009D1FC2"/>
    <w:rsid w:val="009D5782"/>
    <w:rsid w:val="009D5BC3"/>
    <w:rsid w:val="009D5BE7"/>
    <w:rsid w:val="009D7A6A"/>
    <w:rsid w:val="009E502B"/>
    <w:rsid w:val="009F2F1F"/>
    <w:rsid w:val="009F7269"/>
    <w:rsid w:val="00A0052C"/>
    <w:rsid w:val="00A06370"/>
    <w:rsid w:val="00A0743A"/>
    <w:rsid w:val="00A16B3A"/>
    <w:rsid w:val="00A222FA"/>
    <w:rsid w:val="00A23B37"/>
    <w:rsid w:val="00A24CA4"/>
    <w:rsid w:val="00A31B14"/>
    <w:rsid w:val="00A323DC"/>
    <w:rsid w:val="00A349E4"/>
    <w:rsid w:val="00A3638B"/>
    <w:rsid w:val="00A4188F"/>
    <w:rsid w:val="00A42FD7"/>
    <w:rsid w:val="00A44A06"/>
    <w:rsid w:val="00A520E8"/>
    <w:rsid w:val="00A52B85"/>
    <w:rsid w:val="00A568C7"/>
    <w:rsid w:val="00A6113D"/>
    <w:rsid w:val="00A705D3"/>
    <w:rsid w:val="00A73208"/>
    <w:rsid w:val="00A732E3"/>
    <w:rsid w:val="00A75879"/>
    <w:rsid w:val="00A815BE"/>
    <w:rsid w:val="00A8562A"/>
    <w:rsid w:val="00A90A1A"/>
    <w:rsid w:val="00A92779"/>
    <w:rsid w:val="00AA5DA1"/>
    <w:rsid w:val="00AB31AF"/>
    <w:rsid w:val="00AB3495"/>
    <w:rsid w:val="00AB7F81"/>
    <w:rsid w:val="00AC0B97"/>
    <w:rsid w:val="00AC14AE"/>
    <w:rsid w:val="00AC1784"/>
    <w:rsid w:val="00AD238C"/>
    <w:rsid w:val="00AD52C1"/>
    <w:rsid w:val="00AE345D"/>
    <w:rsid w:val="00AE369F"/>
    <w:rsid w:val="00AF3646"/>
    <w:rsid w:val="00AF38A0"/>
    <w:rsid w:val="00B026CB"/>
    <w:rsid w:val="00B03734"/>
    <w:rsid w:val="00B145D5"/>
    <w:rsid w:val="00B23DE9"/>
    <w:rsid w:val="00B24AD9"/>
    <w:rsid w:val="00B24C17"/>
    <w:rsid w:val="00B26156"/>
    <w:rsid w:val="00B406E0"/>
    <w:rsid w:val="00B422F1"/>
    <w:rsid w:val="00B4726E"/>
    <w:rsid w:val="00B479F8"/>
    <w:rsid w:val="00B52C92"/>
    <w:rsid w:val="00B53CA7"/>
    <w:rsid w:val="00B54B0C"/>
    <w:rsid w:val="00B55159"/>
    <w:rsid w:val="00B637AD"/>
    <w:rsid w:val="00B63EF6"/>
    <w:rsid w:val="00B6408C"/>
    <w:rsid w:val="00B66703"/>
    <w:rsid w:val="00B674AD"/>
    <w:rsid w:val="00B724F6"/>
    <w:rsid w:val="00B83076"/>
    <w:rsid w:val="00B83891"/>
    <w:rsid w:val="00B851D4"/>
    <w:rsid w:val="00B85571"/>
    <w:rsid w:val="00B868FC"/>
    <w:rsid w:val="00B95072"/>
    <w:rsid w:val="00B965F1"/>
    <w:rsid w:val="00BA25B2"/>
    <w:rsid w:val="00BA2F6D"/>
    <w:rsid w:val="00BA3B81"/>
    <w:rsid w:val="00BB24C4"/>
    <w:rsid w:val="00BB26CD"/>
    <w:rsid w:val="00BB3BAC"/>
    <w:rsid w:val="00BB7370"/>
    <w:rsid w:val="00BC1113"/>
    <w:rsid w:val="00BC6029"/>
    <w:rsid w:val="00BC7C57"/>
    <w:rsid w:val="00BD65BB"/>
    <w:rsid w:val="00BE0C24"/>
    <w:rsid w:val="00BE4EE9"/>
    <w:rsid w:val="00BE51E6"/>
    <w:rsid w:val="00BE5FC5"/>
    <w:rsid w:val="00BF6855"/>
    <w:rsid w:val="00C01CF0"/>
    <w:rsid w:val="00C02CA1"/>
    <w:rsid w:val="00C038BC"/>
    <w:rsid w:val="00C07239"/>
    <w:rsid w:val="00C10B0D"/>
    <w:rsid w:val="00C12A2D"/>
    <w:rsid w:val="00C17BCD"/>
    <w:rsid w:val="00C23528"/>
    <w:rsid w:val="00C25A16"/>
    <w:rsid w:val="00C3374B"/>
    <w:rsid w:val="00C33ED5"/>
    <w:rsid w:val="00C364B1"/>
    <w:rsid w:val="00C410ED"/>
    <w:rsid w:val="00C438CF"/>
    <w:rsid w:val="00C47D87"/>
    <w:rsid w:val="00C502C3"/>
    <w:rsid w:val="00C510CE"/>
    <w:rsid w:val="00C5261B"/>
    <w:rsid w:val="00C535C2"/>
    <w:rsid w:val="00C53725"/>
    <w:rsid w:val="00C54637"/>
    <w:rsid w:val="00C627F9"/>
    <w:rsid w:val="00C64075"/>
    <w:rsid w:val="00C6584D"/>
    <w:rsid w:val="00C72DCA"/>
    <w:rsid w:val="00C769C8"/>
    <w:rsid w:val="00C77975"/>
    <w:rsid w:val="00C83587"/>
    <w:rsid w:val="00C929E0"/>
    <w:rsid w:val="00C9721B"/>
    <w:rsid w:val="00CA051F"/>
    <w:rsid w:val="00CA0B46"/>
    <w:rsid w:val="00CA0C3B"/>
    <w:rsid w:val="00CB4E5A"/>
    <w:rsid w:val="00CC37BF"/>
    <w:rsid w:val="00CC59A8"/>
    <w:rsid w:val="00CC5B2D"/>
    <w:rsid w:val="00CC73D7"/>
    <w:rsid w:val="00CE2296"/>
    <w:rsid w:val="00CE2382"/>
    <w:rsid w:val="00CF0AD7"/>
    <w:rsid w:val="00CF0BE1"/>
    <w:rsid w:val="00CF25B1"/>
    <w:rsid w:val="00CF5665"/>
    <w:rsid w:val="00CF7BAC"/>
    <w:rsid w:val="00D00D63"/>
    <w:rsid w:val="00D0216B"/>
    <w:rsid w:val="00D04D97"/>
    <w:rsid w:val="00D061C5"/>
    <w:rsid w:val="00D1289E"/>
    <w:rsid w:val="00D16652"/>
    <w:rsid w:val="00D25E36"/>
    <w:rsid w:val="00D416BD"/>
    <w:rsid w:val="00D42E85"/>
    <w:rsid w:val="00D4300D"/>
    <w:rsid w:val="00D4417B"/>
    <w:rsid w:val="00D44891"/>
    <w:rsid w:val="00D45A8A"/>
    <w:rsid w:val="00D52A14"/>
    <w:rsid w:val="00D55D19"/>
    <w:rsid w:val="00D56A4F"/>
    <w:rsid w:val="00D65636"/>
    <w:rsid w:val="00D6563E"/>
    <w:rsid w:val="00D658FE"/>
    <w:rsid w:val="00D718CA"/>
    <w:rsid w:val="00D74599"/>
    <w:rsid w:val="00D84C5B"/>
    <w:rsid w:val="00D8772F"/>
    <w:rsid w:val="00D90575"/>
    <w:rsid w:val="00DA0469"/>
    <w:rsid w:val="00DA6B5D"/>
    <w:rsid w:val="00DA72FF"/>
    <w:rsid w:val="00DB3464"/>
    <w:rsid w:val="00DB68E4"/>
    <w:rsid w:val="00DB73B2"/>
    <w:rsid w:val="00DC13A8"/>
    <w:rsid w:val="00DC4E49"/>
    <w:rsid w:val="00DC7F5E"/>
    <w:rsid w:val="00DD0FBD"/>
    <w:rsid w:val="00DD13B7"/>
    <w:rsid w:val="00DE2211"/>
    <w:rsid w:val="00DE6C68"/>
    <w:rsid w:val="00DF1327"/>
    <w:rsid w:val="00DF3B0C"/>
    <w:rsid w:val="00DF4E80"/>
    <w:rsid w:val="00E01950"/>
    <w:rsid w:val="00E0352A"/>
    <w:rsid w:val="00E07004"/>
    <w:rsid w:val="00E07EBB"/>
    <w:rsid w:val="00E148F2"/>
    <w:rsid w:val="00E14984"/>
    <w:rsid w:val="00E22A25"/>
    <w:rsid w:val="00E2414B"/>
    <w:rsid w:val="00E249E0"/>
    <w:rsid w:val="00E279A7"/>
    <w:rsid w:val="00E419C5"/>
    <w:rsid w:val="00E4252D"/>
    <w:rsid w:val="00E46AC2"/>
    <w:rsid w:val="00E509B8"/>
    <w:rsid w:val="00E53F3C"/>
    <w:rsid w:val="00E54E7E"/>
    <w:rsid w:val="00E554F5"/>
    <w:rsid w:val="00E560F1"/>
    <w:rsid w:val="00E5750F"/>
    <w:rsid w:val="00E624D3"/>
    <w:rsid w:val="00E71B8E"/>
    <w:rsid w:val="00E73A7F"/>
    <w:rsid w:val="00E75520"/>
    <w:rsid w:val="00E9042F"/>
    <w:rsid w:val="00E9167E"/>
    <w:rsid w:val="00E91B36"/>
    <w:rsid w:val="00E92319"/>
    <w:rsid w:val="00E95053"/>
    <w:rsid w:val="00EA0713"/>
    <w:rsid w:val="00EA7567"/>
    <w:rsid w:val="00EB0358"/>
    <w:rsid w:val="00EB0A67"/>
    <w:rsid w:val="00EB72D9"/>
    <w:rsid w:val="00EC7842"/>
    <w:rsid w:val="00EF03AA"/>
    <w:rsid w:val="00EF1111"/>
    <w:rsid w:val="00EF60E7"/>
    <w:rsid w:val="00F00C1E"/>
    <w:rsid w:val="00F00F77"/>
    <w:rsid w:val="00F0140C"/>
    <w:rsid w:val="00F04253"/>
    <w:rsid w:val="00F05869"/>
    <w:rsid w:val="00F1670C"/>
    <w:rsid w:val="00F21AD8"/>
    <w:rsid w:val="00F30E42"/>
    <w:rsid w:val="00F356EC"/>
    <w:rsid w:val="00F469EB"/>
    <w:rsid w:val="00F5133B"/>
    <w:rsid w:val="00F532F9"/>
    <w:rsid w:val="00F65C1D"/>
    <w:rsid w:val="00F66B87"/>
    <w:rsid w:val="00F73EA6"/>
    <w:rsid w:val="00F753BE"/>
    <w:rsid w:val="00F77A94"/>
    <w:rsid w:val="00F837F4"/>
    <w:rsid w:val="00FA1F3A"/>
    <w:rsid w:val="00FA5305"/>
    <w:rsid w:val="00FA6D97"/>
    <w:rsid w:val="00FC2C7B"/>
    <w:rsid w:val="00FC59C4"/>
    <w:rsid w:val="00FD21EA"/>
    <w:rsid w:val="00FD7D6F"/>
    <w:rsid w:val="00FE32A9"/>
    <w:rsid w:val="00FE381C"/>
    <w:rsid w:val="00FE5B69"/>
    <w:rsid w:val="00FE7B6F"/>
    <w:rsid w:val="00FF0C9F"/>
    <w:rsid w:val="00FF0CC5"/>
    <w:rsid w:val="00FF32D4"/>
    <w:rsid w:val="00FF3715"/>
    <w:rsid w:val="00FF7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95DEE"/>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qFormat/>
    <w:rsid w:val="003468CA"/>
    <w:rPr>
      <w:rFonts w:ascii="Times New Roman" w:hAnsi="Times New Roman"/>
      <w:caps/>
      <w:noProof/>
      <w:sz w:val="16"/>
      <w:lang w:val="en-GB" w:eastAsia="en-US"/>
    </w:rPr>
  </w:style>
  <w:style w:type="character" w:styleId="Hyperlink">
    <w:name w:val="Hyperlink"/>
    <w:aliases w:val="超级链接,超链接1,하이퍼링크2,Style 58,하이퍼링크21,超?级链,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DE6C6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1">
    <w:name w:val="未处理的提及1"/>
    <w:basedOn w:val="DefaultParagraphFont"/>
    <w:uiPriority w:val="99"/>
    <w:unhideWhenUsed/>
    <w:rsid w:val="003031C8"/>
    <w:rPr>
      <w:color w:val="605E5C"/>
      <w:shd w:val="clear" w:color="auto" w:fill="E1DFDD"/>
    </w:rPr>
  </w:style>
  <w:style w:type="paragraph" w:customStyle="1" w:styleId="Abstract">
    <w:name w:val="Abstract"/>
    <w:basedOn w:val="Normal"/>
    <w:uiPriority w:val="99"/>
    <w:rsid w:val="00DB3464"/>
    <w:rPr>
      <w:rFonts w:eastAsia="MS Mincho"/>
      <w:lang w:val="en-US"/>
    </w:rPr>
  </w:style>
  <w:style w:type="paragraph" w:customStyle="1" w:styleId="Committee">
    <w:name w:val="Committee"/>
    <w:basedOn w:val="Normal"/>
    <w:uiPriority w:val="99"/>
    <w:qFormat/>
    <w:rsid w:val="00DB3464"/>
    <w:pPr>
      <w:tabs>
        <w:tab w:val="left" w:pos="851"/>
      </w:tabs>
      <w:spacing w:before="0" w:line="240" w:lineRule="atLeast"/>
    </w:pPr>
    <w:rPr>
      <w:rFonts w:ascii="Verdana" w:eastAsia="MS Mincho" w:hAnsi="Verdana" w:cstheme="minorHAnsi"/>
      <w:b/>
      <w:sz w:val="20"/>
      <w:szCs w:val="24"/>
    </w:rPr>
  </w:style>
  <w:style w:type="character" w:customStyle="1" w:styleId="HeaderChar">
    <w:name w:val="Header Char"/>
    <w:basedOn w:val="DefaultParagraphFont"/>
    <w:link w:val="Header"/>
    <w:rsid w:val="00DB3464"/>
    <w:rPr>
      <w:rFonts w:ascii="Times New Roman" w:hAnsi="Times New Roman"/>
      <w:sz w:val="18"/>
      <w:lang w:val="en-GB" w:eastAsia="en-US"/>
    </w:rPr>
  </w:style>
  <w:style w:type="character" w:styleId="CommentReference">
    <w:name w:val="annotation reference"/>
    <w:basedOn w:val="DefaultParagraphFont"/>
    <w:semiHidden/>
    <w:unhideWhenUsed/>
    <w:rsid w:val="00DB3464"/>
    <w:rPr>
      <w:sz w:val="16"/>
      <w:szCs w:val="16"/>
    </w:rPr>
  </w:style>
  <w:style w:type="paragraph" w:styleId="CommentText">
    <w:name w:val="annotation text"/>
    <w:basedOn w:val="Normal"/>
    <w:link w:val="CommentTextChar"/>
    <w:semiHidden/>
    <w:unhideWhenUsed/>
    <w:rsid w:val="00DB3464"/>
    <w:rPr>
      <w:rFonts w:eastAsia="MS Mincho"/>
      <w:sz w:val="20"/>
    </w:rPr>
  </w:style>
  <w:style w:type="character" w:customStyle="1" w:styleId="CommentTextChar">
    <w:name w:val="Comment Text Char"/>
    <w:basedOn w:val="DefaultParagraphFont"/>
    <w:link w:val="CommentText"/>
    <w:semiHidden/>
    <w:rsid w:val="00DB3464"/>
    <w:rPr>
      <w:rFonts w:ascii="Times New Roman" w:eastAsia="MS Mincho" w:hAnsi="Times New Roman"/>
      <w:lang w:val="en-GB" w:eastAsia="en-US"/>
    </w:rPr>
  </w:style>
  <w:style w:type="paragraph" w:customStyle="1" w:styleId="TopHeader">
    <w:name w:val="TopHeader"/>
    <w:basedOn w:val="Normal"/>
    <w:uiPriority w:val="99"/>
    <w:rsid w:val="00DB3464"/>
    <w:rPr>
      <w:rFonts w:ascii="Verdana" w:eastAsia="MS Mincho" w:hAnsi="Verdana" w:cs="Times New Roman Bold"/>
      <w:b/>
      <w:bCs/>
      <w:szCs w:val="24"/>
    </w:rPr>
  </w:style>
  <w:style w:type="paragraph" w:styleId="Caption">
    <w:name w:val="caption"/>
    <w:basedOn w:val="Normal"/>
    <w:next w:val="Normal"/>
    <w:semiHidden/>
    <w:unhideWhenUsed/>
    <w:rsid w:val="00DB3464"/>
    <w:pPr>
      <w:spacing w:before="0" w:after="200"/>
    </w:pPr>
    <w:rPr>
      <w:rFonts w:eastAsia="MS Mincho"/>
      <w:i/>
      <w:iCs/>
      <w:color w:val="1F497D" w:themeColor="text2"/>
      <w:sz w:val="18"/>
      <w:szCs w:val="18"/>
    </w:rPr>
  </w:style>
  <w:style w:type="paragraph" w:customStyle="1" w:styleId="Docnumber">
    <w:name w:val="Docnumber"/>
    <w:basedOn w:val="TopHeader"/>
    <w:link w:val="DocnumberChar"/>
    <w:rsid w:val="00DB3464"/>
    <w:pPr>
      <w:spacing w:before="0"/>
    </w:pPr>
    <w:rPr>
      <w:sz w:val="20"/>
      <w:szCs w:val="20"/>
    </w:rPr>
  </w:style>
  <w:style w:type="character" w:customStyle="1" w:styleId="DocnumberChar">
    <w:name w:val="Docnumber Char"/>
    <w:link w:val="Docnumber"/>
    <w:qFormat/>
    <w:rsid w:val="00DB3464"/>
    <w:rPr>
      <w:rFonts w:ascii="Verdana" w:eastAsia="MS Mincho" w:hAnsi="Verdana" w:cs="Times New Roman Bold"/>
      <w:b/>
      <w:bCs/>
      <w:lang w:val="en-GB" w:eastAsia="en-US"/>
    </w:rPr>
  </w:style>
  <w:style w:type="paragraph" w:customStyle="1" w:styleId="Questionhistory">
    <w:name w:val="Question_history"/>
    <w:basedOn w:val="Normal"/>
    <w:rsid w:val="00DB3464"/>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Heading1Centered">
    <w:name w:val="Heading 1 Centered"/>
    <w:basedOn w:val="Heading1"/>
    <w:rsid w:val="00DB3464"/>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bCs/>
    </w:rPr>
  </w:style>
  <w:style w:type="paragraph" w:customStyle="1" w:styleId="TableNoTitle">
    <w:name w:val="Table_NoTitle"/>
    <w:basedOn w:val="Normal"/>
    <w:next w:val="Normal"/>
    <w:rsid w:val="00DB3464"/>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character" w:customStyle="1" w:styleId="enumlev1Char">
    <w:name w:val="enumlev1 Char"/>
    <w:link w:val="enumlev1"/>
    <w:qFormat/>
    <w:locked/>
    <w:rsid w:val="00DB3464"/>
    <w:rPr>
      <w:rFonts w:ascii="Times New Roman" w:hAnsi="Times New Roman"/>
      <w:sz w:val="24"/>
      <w:lang w:val="en-GB" w:eastAsia="en-US"/>
    </w:rPr>
  </w:style>
  <w:style w:type="paragraph" w:customStyle="1" w:styleId="AnnexNoTitle">
    <w:name w:val="Annex_NoTitle"/>
    <w:basedOn w:val="Normal"/>
    <w:next w:val="Normal"/>
    <w:rsid w:val="00DB3464"/>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UnresolvedMention1">
    <w:name w:val="Unresolved Mention1"/>
    <w:basedOn w:val="DefaultParagraphFont"/>
    <w:uiPriority w:val="99"/>
    <w:semiHidden/>
    <w:unhideWhenUsed/>
    <w:rsid w:val="00DB3464"/>
    <w:rPr>
      <w:color w:val="605E5C"/>
      <w:shd w:val="clear" w:color="auto" w:fill="E1DFDD"/>
    </w:rPr>
  </w:style>
  <w:style w:type="numbering" w:customStyle="1" w:styleId="NoList1">
    <w:name w:val="No List1"/>
    <w:next w:val="NoList"/>
    <w:uiPriority w:val="99"/>
    <w:semiHidden/>
    <w:unhideWhenUsed/>
    <w:rsid w:val="00DB3464"/>
  </w:style>
  <w:style w:type="paragraph" w:customStyle="1" w:styleId="msonormal0">
    <w:name w:val="msonormal"/>
    <w:basedOn w:val="Normal"/>
    <w:rsid w:val="00DB346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character" w:styleId="Emphasis">
    <w:name w:val="Emphasis"/>
    <w:basedOn w:val="DefaultParagraphFont"/>
    <w:uiPriority w:val="20"/>
    <w:qFormat/>
    <w:rsid w:val="00DB3464"/>
    <w:rPr>
      <w:i/>
      <w:iCs/>
    </w:rPr>
  </w:style>
  <w:style w:type="character" w:styleId="FollowedHyperlink">
    <w:name w:val="FollowedHyperlink"/>
    <w:basedOn w:val="DefaultParagraphFont"/>
    <w:semiHidden/>
    <w:unhideWhenUsed/>
    <w:rsid w:val="00DB3464"/>
    <w:rPr>
      <w:color w:val="800080"/>
      <w:u w:val="single"/>
    </w:rPr>
  </w:style>
  <w:style w:type="character" w:customStyle="1" w:styleId="apple-converted-space">
    <w:name w:val="apple-converted-space"/>
    <w:basedOn w:val="DefaultParagraphFont"/>
    <w:rsid w:val="00DB3464"/>
  </w:style>
  <w:style w:type="character" w:customStyle="1" w:styleId="TabletextChar">
    <w:name w:val="Table_text Char"/>
    <w:link w:val="Tabletext"/>
    <w:qFormat/>
    <w:locked/>
    <w:rsid w:val="00DB346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B3464"/>
    <w:rPr>
      <w:b/>
      <w:bCs/>
    </w:rPr>
  </w:style>
  <w:style w:type="character" w:customStyle="1" w:styleId="CommentSubjectChar">
    <w:name w:val="Comment Subject Char"/>
    <w:basedOn w:val="CommentTextChar"/>
    <w:link w:val="CommentSubject"/>
    <w:semiHidden/>
    <w:rsid w:val="00DB3464"/>
    <w:rPr>
      <w:rFonts w:ascii="Times New Roman" w:eastAsia="MS Mincho" w:hAnsi="Times New Roman"/>
      <w:b/>
      <w:bCs/>
      <w:lang w:val="en-GB" w:eastAsia="en-US"/>
    </w:rPr>
  </w:style>
  <w:style w:type="paragraph" w:styleId="Revision">
    <w:name w:val="Revision"/>
    <w:hidden/>
    <w:uiPriority w:val="99"/>
    <w:semiHidden/>
    <w:rsid w:val="00DB3464"/>
    <w:rPr>
      <w:rFonts w:ascii="Times New Roman" w:eastAsia="MS Mincho" w:hAnsi="Times New Roman"/>
      <w:sz w:val="24"/>
      <w:lang w:val="en-GB" w:eastAsia="en-US"/>
    </w:rPr>
  </w:style>
  <w:style w:type="character" w:customStyle="1" w:styleId="HeadingbChar">
    <w:name w:val="Heading_b Char"/>
    <w:link w:val="Headingb"/>
    <w:qFormat/>
    <w:locked/>
    <w:rsid w:val="00DB3464"/>
    <w:rPr>
      <w:rFonts w:ascii="Times New Roman Bold" w:hAnsi="Times New Roman Bold" w:cs="Times New Roman Bold"/>
      <w:b/>
      <w:sz w:val="24"/>
      <w:lang w:val="en-GB" w:eastAsia="en-US"/>
    </w:rPr>
  </w:style>
  <w:style w:type="character" w:customStyle="1" w:styleId="UnresolvedMention2">
    <w:name w:val="Unresolved Mention2"/>
    <w:basedOn w:val="DefaultParagraphFont"/>
    <w:uiPriority w:val="99"/>
    <w:semiHidden/>
    <w:unhideWhenUsed/>
    <w:rsid w:val="00DB3464"/>
    <w:rPr>
      <w:color w:val="605E5C"/>
      <w:shd w:val="clear" w:color="auto" w:fill="E1DFDD"/>
    </w:rPr>
  </w:style>
  <w:style w:type="table" w:styleId="GridTable1Light-Accent1">
    <w:name w:val="Grid Table 1 Light Accent 1"/>
    <w:basedOn w:val="TableNormal"/>
    <w:uiPriority w:val="46"/>
    <w:rsid w:val="00DB3464"/>
    <w:rPr>
      <w:rFonts w:ascii="Times" w:eastAsia="MS Mincho"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814384"/>
    <w:rPr>
      <w:rFonts w:ascii="Times New Roman" w:hAnsi="Times New Roman"/>
      <w:b/>
      <w:sz w:val="24"/>
      <w:lang w:val="en-GB" w:eastAsia="en-US"/>
    </w:rPr>
  </w:style>
  <w:style w:type="character" w:customStyle="1" w:styleId="Heading1Char">
    <w:name w:val="Heading 1 Char"/>
    <w:basedOn w:val="DefaultParagraphFont"/>
    <w:link w:val="Heading1"/>
    <w:rsid w:val="009C5614"/>
    <w:rPr>
      <w:rFonts w:ascii="Times New Roman" w:hAnsi="Times New Roman"/>
      <w:b/>
      <w:sz w:val="28"/>
      <w:lang w:val="en-GB" w:eastAsia="en-US"/>
    </w:rPr>
  </w:style>
  <w:style w:type="character" w:customStyle="1" w:styleId="Heading3Char">
    <w:name w:val="Heading 3 Char"/>
    <w:basedOn w:val="DefaultParagraphFont"/>
    <w:link w:val="Heading3"/>
    <w:rsid w:val="009C5614"/>
    <w:rPr>
      <w:rFonts w:ascii="Times New Roman" w:hAnsi="Times New Roman"/>
      <w:b/>
      <w:sz w:val="24"/>
      <w:lang w:val="en-GB" w:eastAsia="en-US"/>
    </w:rPr>
  </w:style>
  <w:style w:type="character" w:customStyle="1" w:styleId="Heading4Char">
    <w:name w:val="Heading 4 Char"/>
    <w:basedOn w:val="DefaultParagraphFont"/>
    <w:link w:val="Heading4"/>
    <w:rsid w:val="009C5614"/>
    <w:rPr>
      <w:rFonts w:ascii="Times New Roman" w:hAnsi="Times New Roman"/>
      <w:b/>
      <w:sz w:val="24"/>
      <w:lang w:val="en-GB" w:eastAsia="en-US"/>
    </w:rPr>
  </w:style>
  <w:style w:type="character" w:customStyle="1" w:styleId="Heading5Char">
    <w:name w:val="Heading 5 Char"/>
    <w:basedOn w:val="DefaultParagraphFont"/>
    <w:link w:val="Heading5"/>
    <w:rsid w:val="009C5614"/>
    <w:rPr>
      <w:rFonts w:ascii="Times New Roman" w:hAnsi="Times New Roman"/>
      <w:b/>
      <w:sz w:val="24"/>
      <w:lang w:val="en-GB" w:eastAsia="en-US"/>
    </w:rPr>
  </w:style>
  <w:style w:type="character" w:customStyle="1" w:styleId="Heading6Char">
    <w:name w:val="Heading 6 Char"/>
    <w:basedOn w:val="DefaultParagraphFont"/>
    <w:link w:val="Heading6"/>
    <w:rsid w:val="009C5614"/>
    <w:rPr>
      <w:rFonts w:ascii="Times New Roman" w:hAnsi="Times New Roman"/>
      <w:b/>
      <w:sz w:val="24"/>
      <w:lang w:val="en-GB" w:eastAsia="en-US"/>
    </w:rPr>
  </w:style>
  <w:style w:type="character" w:customStyle="1" w:styleId="Heading7Char">
    <w:name w:val="Heading 7 Char"/>
    <w:basedOn w:val="DefaultParagraphFont"/>
    <w:link w:val="Heading7"/>
    <w:rsid w:val="009C5614"/>
    <w:rPr>
      <w:rFonts w:ascii="Times New Roman" w:hAnsi="Times New Roman"/>
      <w:b/>
      <w:sz w:val="24"/>
      <w:lang w:val="en-GB" w:eastAsia="en-US"/>
    </w:rPr>
  </w:style>
  <w:style w:type="character" w:customStyle="1" w:styleId="Heading8Char">
    <w:name w:val="Heading 8 Char"/>
    <w:basedOn w:val="DefaultParagraphFont"/>
    <w:link w:val="Heading8"/>
    <w:rsid w:val="009C5614"/>
    <w:rPr>
      <w:rFonts w:ascii="Times New Roman" w:hAnsi="Times New Roman"/>
      <w:b/>
      <w:sz w:val="24"/>
      <w:lang w:val="en-GB" w:eastAsia="en-US"/>
    </w:rPr>
  </w:style>
  <w:style w:type="character" w:customStyle="1" w:styleId="Heading9Char">
    <w:name w:val="Heading 9 Char"/>
    <w:basedOn w:val="DefaultParagraphFont"/>
    <w:link w:val="Heading9"/>
    <w:rsid w:val="009C5614"/>
    <w:rPr>
      <w:rFonts w:ascii="Times New Roman" w:hAnsi="Times New Roman"/>
      <w:b/>
      <w:sz w:val="24"/>
      <w:lang w:val="en-GB" w:eastAsia="en-US"/>
    </w:rPr>
  </w:style>
  <w:style w:type="paragraph" w:styleId="ListParagraph">
    <w:name w:val="List Paragraph"/>
    <w:basedOn w:val="Normal"/>
    <w:uiPriority w:val="34"/>
    <w:qFormat/>
    <w:rsid w:val="009C5614"/>
    <w:pPr>
      <w:ind w:left="720"/>
      <w:contextualSpacing/>
    </w:pPr>
  </w:style>
  <w:style w:type="character" w:customStyle="1" w:styleId="UnresolvedMention">
    <w:name w:val="Unresolved Mention"/>
    <w:basedOn w:val="DefaultParagraphFont"/>
    <w:uiPriority w:val="99"/>
    <w:semiHidden/>
    <w:unhideWhenUsed/>
    <w:rsid w:val="00E01950"/>
    <w:rPr>
      <w:color w:val="605E5C"/>
      <w:shd w:val="clear" w:color="auto" w:fill="E1DFDD"/>
    </w:rPr>
  </w:style>
  <w:style w:type="paragraph" w:styleId="TOCHeading">
    <w:name w:val="TOC Heading"/>
    <w:basedOn w:val="Heading1"/>
    <w:next w:val="Normal"/>
    <w:uiPriority w:val="39"/>
    <w:unhideWhenUsed/>
    <w:qFormat/>
    <w:rsid w:val="00FE7B6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281" TargetMode="External"/><Relationship Id="rId21" Type="http://schemas.openxmlformats.org/officeDocument/2006/relationships/hyperlink" Target="http://www.itu.int/md/T17-SG09-181121-TD-GEN-0405" TargetMode="External"/><Relationship Id="rId42" Type="http://schemas.openxmlformats.org/officeDocument/2006/relationships/hyperlink" Target="http://www.itu.int/md/T17-SG09-181121-TD-GEN-0387" TargetMode="External"/><Relationship Id="rId63" Type="http://schemas.openxmlformats.org/officeDocument/2006/relationships/hyperlink" Target="http://www.itu.int/md/T17-SG09-200416-TD-GEN-0786" TargetMode="External"/><Relationship Id="rId84" Type="http://schemas.openxmlformats.org/officeDocument/2006/relationships/hyperlink" Target="https://www.itu.int/md/meetingdoc.asp?lang=en&amp;parent=T17-TSB-CIR-0295" TargetMode="External"/><Relationship Id="rId138" Type="http://schemas.openxmlformats.org/officeDocument/2006/relationships/hyperlink" Target="http://handle.itu.int/11.1002/1000/13969" TargetMode="External"/><Relationship Id="rId159" Type="http://schemas.openxmlformats.org/officeDocument/2006/relationships/hyperlink" Target="http://www.itu.int/itu-t/workprog/wp_item.aspx?isn=16854" TargetMode="External"/><Relationship Id="rId170" Type="http://schemas.openxmlformats.org/officeDocument/2006/relationships/hyperlink" Target="http://www.itu.int/itu-t/workprog/wp_item.aspx?isn=16526" TargetMode="External"/><Relationship Id="rId191" Type="http://schemas.microsoft.com/office/2011/relationships/people" Target="people.xml"/><Relationship Id="rId107" Type="http://schemas.openxmlformats.org/officeDocument/2006/relationships/hyperlink" Target="http://handle.itu.int/11.1002/1000/13287" TargetMode="External"/><Relationship Id="rId11" Type="http://schemas.openxmlformats.org/officeDocument/2006/relationships/hyperlink" Target="http://www.itu.int/md/T17-SG09-180122-TD-GEN-0185" TargetMode="External"/><Relationship Id="rId32" Type="http://schemas.openxmlformats.org/officeDocument/2006/relationships/hyperlink" Target="http://www.itu.int/md/T17-SG09-181121-TD-GEN-0398" TargetMode="External"/><Relationship Id="rId53" Type="http://schemas.openxmlformats.org/officeDocument/2006/relationships/hyperlink" Target="http://www.itu.int/md/T17-SG09-181121-TD-GEN-0385" TargetMode="External"/><Relationship Id="rId74" Type="http://schemas.openxmlformats.org/officeDocument/2006/relationships/hyperlink" Target="http://www.itu.int/md/T17-SG09-200623-TD-GEN-0904" TargetMode="External"/><Relationship Id="rId128" Type="http://schemas.openxmlformats.org/officeDocument/2006/relationships/hyperlink" Target="http://www.itu.int/itu-t/workprog/wp_item.aspx?isn=14931" TargetMode="External"/><Relationship Id="rId149" Type="http://schemas.openxmlformats.org/officeDocument/2006/relationships/hyperlink" Target="http://handle.itu.int/11.1002/1000/13835" TargetMode="External"/><Relationship Id="rId5" Type="http://schemas.openxmlformats.org/officeDocument/2006/relationships/webSettings" Target="webSettings.xml"/><Relationship Id="rId95" Type="http://schemas.openxmlformats.org/officeDocument/2006/relationships/hyperlink" Target="http://handle.itu.int/11.1002/1000/13576" TargetMode="External"/><Relationship Id="rId160" Type="http://schemas.openxmlformats.org/officeDocument/2006/relationships/hyperlink" Target="http://www.itu.int/itu-t/workprog/wp_item.aspx?isn=17254" TargetMode="External"/><Relationship Id="rId181" Type="http://schemas.openxmlformats.org/officeDocument/2006/relationships/hyperlink" Target="http://www.itu.int/itu-t/workprog/wp_item.aspx?isn=14928" TargetMode="External"/><Relationship Id="rId22" Type="http://schemas.openxmlformats.org/officeDocument/2006/relationships/hyperlink" Target="http://www.itu.int/md/T17-SG09-181121-TD-GEN-0381" TargetMode="External"/><Relationship Id="rId43" Type="http://schemas.openxmlformats.org/officeDocument/2006/relationships/hyperlink" Target="http://www.itu.int/md/T17-SG09-181121-TD-GEN-0382" TargetMode="External"/><Relationship Id="rId64" Type="http://schemas.openxmlformats.org/officeDocument/2006/relationships/hyperlink" Target="http://www.itu.int/md/T17-SG09-200416-TD-GEN-0786" TargetMode="External"/><Relationship Id="rId118" Type="http://schemas.openxmlformats.org/officeDocument/2006/relationships/hyperlink" Target="http://www.itu.int/itu-t/workprog/wp_item.aspx?isn=16960" TargetMode="External"/><Relationship Id="rId139" Type="http://schemas.openxmlformats.org/officeDocument/2006/relationships/hyperlink" Target="http://handle.itu.int/11.1002/1000/14276" TargetMode="External"/><Relationship Id="rId85" Type="http://schemas.openxmlformats.org/officeDocument/2006/relationships/hyperlink" Target="https://www.itu.int/en/irg/ava/Pages/default.aspx" TargetMode="External"/><Relationship Id="rId150" Type="http://schemas.openxmlformats.org/officeDocument/2006/relationships/hyperlink" Target="http://handle.itu.int/11.1002/1000/13563" TargetMode="External"/><Relationship Id="rId171" Type="http://schemas.openxmlformats.org/officeDocument/2006/relationships/hyperlink" Target="http://www.itu.int/itu-t/workprog/wp_item.aspx?isn=14931" TargetMode="External"/><Relationship Id="rId192" Type="http://schemas.openxmlformats.org/officeDocument/2006/relationships/theme" Target="theme/theme1.xml"/><Relationship Id="rId12" Type="http://schemas.openxmlformats.org/officeDocument/2006/relationships/hyperlink" Target="http://www.itu.int/md/T17-SG09-180122-TD-GEN-0186" TargetMode="External"/><Relationship Id="rId33" Type="http://schemas.openxmlformats.org/officeDocument/2006/relationships/hyperlink" Target="http://www.itu.int/md/T17-SG09-181121-TD-GEN-0408" TargetMode="External"/><Relationship Id="rId108" Type="http://schemas.openxmlformats.org/officeDocument/2006/relationships/hyperlink" Target="http://handle.itu.int/11.1002/1000/13564" TargetMode="External"/><Relationship Id="rId129" Type="http://schemas.openxmlformats.org/officeDocument/2006/relationships/hyperlink" Target="http://www.itu.int/itu-t/workprog/wp_item.aspx?isn=14182" TargetMode="External"/><Relationship Id="rId54" Type="http://schemas.openxmlformats.org/officeDocument/2006/relationships/hyperlink" Target="http://www.itu.int/md/T17-SG09-181121-TD-GEN-0387" TargetMode="External"/><Relationship Id="rId75" Type="http://schemas.openxmlformats.org/officeDocument/2006/relationships/hyperlink" Target="http://www.itu.int/net/itu-t/lists/rgmdetails.aspx?id=11786&amp;Group=9" TargetMode="External"/><Relationship Id="rId96" Type="http://schemas.openxmlformats.org/officeDocument/2006/relationships/hyperlink" Target="http://handle.itu.int/11.1002/1000/13837" TargetMode="External"/><Relationship Id="rId140" Type="http://schemas.openxmlformats.org/officeDocument/2006/relationships/hyperlink" Target="http://handle.itu.int/11.1002/1000/13970" TargetMode="External"/><Relationship Id="rId161" Type="http://schemas.openxmlformats.org/officeDocument/2006/relationships/hyperlink" Target="http://www.itu.int/itu-t/workprog/wp_item.aspx?isn=17255" TargetMode="External"/><Relationship Id="rId182" Type="http://schemas.openxmlformats.org/officeDocument/2006/relationships/hyperlink" Target="http://www.itu.int/itu-t/workprog/wp_item.aspx?isn=14932" TargetMode="External"/><Relationship Id="rId6" Type="http://schemas.openxmlformats.org/officeDocument/2006/relationships/footnotes" Target="footnotes.xml"/><Relationship Id="rId23" Type="http://schemas.openxmlformats.org/officeDocument/2006/relationships/hyperlink" Target="http://www.itu.int/md/T17-SG09-181121-TD-GEN-0401" TargetMode="External"/><Relationship Id="rId119" Type="http://schemas.openxmlformats.org/officeDocument/2006/relationships/hyperlink" Target="http://handle.itu.int/11.1002/1000/14357" TargetMode="External"/><Relationship Id="rId44" Type="http://schemas.openxmlformats.org/officeDocument/2006/relationships/hyperlink" Target="http://www.itu.int/md/T17-SG09-181121-TD-GEN-0385" TargetMode="External"/><Relationship Id="rId65" Type="http://schemas.openxmlformats.org/officeDocument/2006/relationships/hyperlink" Target="http://www.itu.int/md/T17-SG09-181121-TD-GEN-0382" TargetMode="External"/><Relationship Id="rId86" Type="http://schemas.openxmlformats.org/officeDocument/2006/relationships/hyperlink" Target="https://www.itu.int/en/irg/ava/Pages/default.aspx" TargetMode="External"/><Relationship Id="rId130" Type="http://schemas.openxmlformats.org/officeDocument/2006/relationships/hyperlink" Target="http://handle.itu.int/11.1002/1000/13977" TargetMode="External"/><Relationship Id="rId151" Type="http://schemas.openxmlformats.org/officeDocument/2006/relationships/hyperlink" Target="http://handle.itu.int/11.1002/1000/13836" TargetMode="External"/><Relationship Id="rId172" Type="http://schemas.openxmlformats.org/officeDocument/2006/relationships/hyperlink" Target="http://www.itu.int/itu-t/workprog/wp_item.aspx?isn=14182" TargetMode="External"/><Relationship Id="rId13" Type="http://schemas.openxmlformats.org/officeDocument/2006/relationships/hyperlink" Target="http://www.itu.int/md/T17-SG09-180122-TD-GEN-0184" TargetMode="External"/><Relationship Id="rId18" Type="http://schemas.openxmlformats.org/officeDocument/2006/relationships/hyperlink" Target="http://www.itu.int/md/T17-SG09-181121-TD-GEN-0397" TargetMode="External"/><Relationship Id="rId39" Type="http://schemas.openxmlformats.org/officeDocument/2006/relationships/hyperlink" Target="http://www.itu.int/md/T17-SG09-190606-TD-GEN-0555" TargetMode="External"/><Relationship Id="rId109" Type="http://schemas.openxmlformats.org/officeDocument/2006/relationships/hyperlink" Target="http://handle.itu.int/11.1002/1000/13838" TargetMode="External"/><Relationship Id="rId34" Type="http://schemas.openxmlformats.org/officeDocument/2006/relationships/hyperlink" Target="http://www.itu.int/md/T17-SG09-190606-TD-GEN-0528" TargetMode="External"/><Relationship Id="rId50" Type="http://schemas.openxmlformats.org/officeDocument/2006/relationships/hyperlink" Target="http://www.itu.int/md/T17-SG09-181121-TD-GEN-0385" TargetMode="External"/><Relationship Id="rId55" Type="http://schemas.openxmlformats.org/officeDocument/2006/relationships/hyperlink" Target="http://www.itu.int/md/T17-SG09-200416-TD-GEN-0712" TargetMode="External"/><Relationship Id="rId76" Type="http://schemas.openxmlformats.org/officeDocument/2006/relationships/hyperlink" Target="https://www.itu.int/md/meetingdoc.asp?lang=en&amp;parent=T17-TSB-CIR-0253" TargetMode="External"/><Relationship Id="rId97" Type="http://schemas.openxmlformats.org/officeDocument/2006/relationships/hyperlink" Target="http://handle.itu.int/11.1002/1000/13286" TargetMode="External"/><Relationship Id="rId104" Type="http://schemas.openxmlformats.org/officeDocument/2006/relationships/hyperlink" Target="http://handle.itu.int/11.1002/1000/14280" TargetMode="External"/><Relationship Id="rId120" Type="http://schemas.openxmlformats.org/officeDocument/2006/relationships/hyperlink" Target="http://www.itu.int/itu-t/workprog/wp_item.aspx?isn=16961" TargetMode="External"/><Relationship Id="rId125" Type="http://schemas.openxmlformats.org/officeDocument/2006/relationships/hyperlink" Target="http://handle.itu.int/11.1002/1000/14647" TargetMode="External"/><Relationship Id="rId141" Type="http://schemas.openxmlformats.org/officeDocument/2006/relationships/hyperlink" Target="http://handle.itu.int/11.1002/1000/14277" TargetMode="External"/><Relationship Id="rId146" Type="http://schemas.openxmlformats.org/officeDocument/2006/relationships/hyperlink" Target="http://handle.itu.int/11.1002/1000/13834" TargetMode="External"/><Relationship Id="rId167" Type="http://schemas.openxmlformats.org/officeDocument/2006/relationships/hyperlink" Target="http://www.itu.int/itu-t/workprog/wp_item.aspx?isn=16961"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itu.int/md/T17-SG09-181121-TD-GEN-0385" TargetMode="External"/><Relationship Id="rId92" Type="http://schemas.openxmlformats.org/officeDocument/2006/relationships/hyperlink" Target="http://handle.itu.int/11.1002/1000/13573" TargetMode="External"/><Relationship Id="rId162" Type="http://schemas.openxmlformats.org/officeDocument/2006/relationships/hyperlink" Target="http://www.itu.int/itu-t/workprog/wp_item.aspx?isn=17256" TargetMode="External"/><Relationship Id="rId183" Type="http://schemas.openxmlformats.org/officeDocument/2006/relationships/hyperlink" Target="http://www.itu.int/itu-t/workprog/wp_item.aspx?isn=14999" TargetMode="External"/><Relationship Id="rId2" Type="http://schemas.openxmlformats.org/officeDocument/2006/relationships/numbering" Target="numbering.xml"/><Relationship Id="rId29" Type="http://schemas.openxmlformats.org/officeDocument/2006/relationships/hyperlink" Target="http://www.itu.int/md/T17-SG09-181121-TD-GEN-0382" TargetMode="External"/><Relationship Id="rId24" Type="http://schemas.openxmlformats.org/officeDocument/2006/relationships/hyperlink" Target="http://www.itu.int/md/T17-SG09-181121-TD-GEN-0397" TargetMode="External"/><Relationship Id="rId40" Type="http://schemas.openxmlformats.org/officeDocument/2006/relationships/hyperlink" Target="http://www.itu.int/md/T17-SG09-181121-TD-GEN-0382" TargetMode="External"/><Relationship Id="rId45" Type="http://schemas.openxmlformats.org/officeDocument/2006/relationships/hyperlink" Target="http://www.itu.int/md/T17-SG09-181121-TD-GEN-0387" TargetMode="External"/><Relationship Id="rId66" Type="http://schemas.openxmlformats.org/officeDocument/2006/relationships/hyperlink" Target="http://www.itu.int/md/T17-SG09-181121-TD-GEN-0385" TargetMode="External"/><Relationship Id="rId87" Type="http://schemas.openxmlformats.org/officeDocument/2006/relationships/hyperlink" Target="https://www.itu.int/en/irg/ibb/Pages/default.aspx" TargetMode="External"/><Relationship Id="rId110" Type="http://schemas.openxmlformats.org/officeDocument/2006/relationships/hyperlink" Target="http://handle.itu.int/11.1002/1000/13839" TargetMode="External"/><Relationship Id="rId115" Type="http://schemas.openxmlformats.org/officeDocument/2006/relationships/hyperlink" Target="http://handle.itu.int/11.1002/1000/13975" TargetMode="External"/><Relationship Id="rId131" Type="http://schemas.openxmlformats.org/officeDocument/2006/relationships/hyperlink" Target="http://handle.itu.int/11.1002/1000/14586" TargetMode="External"/><Relationship Id="rId136" Type="http://schemas.openxmlformats.org/officeDocument/2006/relationships/hyperlink" Target="http://handle.itu.int/11.1002/1000/13968" TargetMode="External"/><Relationship Id="rId157" Type="http://schemas.openxmlformats.org/officeDocument/2006/relationships/hyperlink" Target="http://www.itu.int/itu-t/workprog/wp_item.aspx?isn=16963" TargetMode="External"/><Relationship Id="rId178" Type="http://schemas.openxmlformats.org/officeDocument/2006/relationships/hyperlink" Target="http://handle.itu.int/11.1002/1000/14288" TargetMode="External"/><Relationship Id="rId61" Type="http://schemas.openxmlformats.org/officeDocument/2006/relationships/hyperlink" Target="http://www.itu.int/md/T17-SG09-200416-TD-GEN-0762" TargetMode="External"/><Relationship Id="rId82" Type="http://schemas.openxmlformats.org/officeDocument/2006/relationships/hyperlink" Target="https://www.itu.int/md/T17-TSAG-R-0011/en" TargetMode="External"/><Relationship Id="rId152" Type="http://schemas.openxmlformats.org/officeDocument/2006/relationships/hyperlink" Target="http://handle.itu.int/11.1002/1000/14601" TargetMode="External"/><Relationship Id="rId173" Type="http://schemas.openxmlformats.org/officeDocument/2006/relationships/hyperlink" Target="http://www.itu.int/itu-t/workprog/wp_item.aspx?isn=16554" TargetMode="External"/><Relationship Id="rId19" Type="http://schemas.openxmlformats.org/officeDocument/2006/relationships/hyperlink" Target="http://www.itu.int/md/T17-SG09-181121-TD-GEN-0389" TargetMode="External"/><Relationship Id="rId14" Type="http://schemas.openxmlformats.org/officeDocument/2006/relationships/hyperlink" Target="http://www.itu.int/md/T17-SG09-180122-TD-GEN-0238" TargetMode="External"/><Relationship Id="rId30" Type="http://schemas.openxmlformats.org/officeDocument/2006/relationships/hyperlink" Target="http://www.itu.int/md/T17-SG09-181121-TD-GEN-0385" TargetMode="External"/><Relationship Id="rId35" Type="http://schemas.openxmlformats.org/officeDocument/2006/relationships/hyperlink" Target="http://www.itu.int/md/T17-SG09-190606-TD-GEN-0532" TargetMode="External"/><Relationship Id="rId56" Type="http://schemas.openxmlformats.org/officeDocument/2006/relationships/hyperlink" Target="http://www.itu.int/md/T17-SG09-181121-TD-GEN-0382" TargetMode="External"/><Relationship Id="rId77" Type="http://schemas.openxmlformats.org/officeDocument/2006/relationships/hyperlink" Target="https://www.itu.int/md/meetingdoc.asp?lang=en&amp;parent=T17-TSB-CIR-0140" TargetMode="External"/><Relationship Id="rId100" Type="http://schemas.openxmlformats.org/officeDocument/2006/relationships/hyperlink" Target="http://handle.itu.int/11.1002/1000/13973" TargetMode="External"/><Relationship Id="rId105" Type="http://schemas.openxmlformats.org/officeDocument/2006/relationships/hyperlink" Target="http://handle.itu.int/11.1002/1000/14355" TargetMode="External"/><Relationship Id="rId126" Type="http://schemas.openxmlformats.org/officeDocument/2006/relationships/hyperlink" Target="http://www.itu.int/itu-t/workprog/wp_item.aspx?isn=17257" TargetMode="External"/><Relationship Id="rId147" Type="http://schemas.openxmlformats.org/officeDocument/2006/relationships/hyperlink" Target="http://handle.itu.int/11.1002/1000/14279" TargetMode="External"/><Relationship Id="rId168" Type="http://schemas.openxmlformats.org/officeDocument/2006/relationships/hyperlink" Target="http://www.itu.int/itu-t/workprog/wp_item.aspx?isn=14924" TargetMode="External"/><Relationship Id="rId8" Type="http://schemas.openxmlformats.org/officeDocument/2006/relationships/image" Target="media/image1.jpeg"/><Relationship Id="rId51" Type="http://schemas.openxmlformats.org/officeDocument/2006/relationships/hyperlink" Target="http://www.itu.int/md/T17-SG09-181121-TD-GEN-0387" TargetMode="External"/><Relationship Id="rId72" Type="http://schemas.openxmlformats.org/officeDocument/2006/relationships/hyperlink" Target="http://www.itu.int/md/T17-SG09-181121-TD-GEN-0387" TargetMode="External"/><Relationship Id="rId93" Type="http://schemas.openxmlformats.org/officeDocument/2006/relationships/hyperlink" Target="http://handle.itu.int/11.1002/1000/13574" TargetMode="External"/><Relationship Id="rId98" Type="http://schemas.openxmlformats.org/officeDocument/2006/relationships/hyperlink" Target="http://handle.itu.int/11.1002/1000/13972" TargetMode="External"/><Relationship Id="rId121" Type="http://schemas.openxmlformats.org/officeDocument/2006/relationships/hyperlink" Target="http://www.itu.int/itu-t/workprog/wp_item.aspx?isn=14924" TargetMode="External"/><Relationship Id="rId142" Type="http://schemas.openxmlformats.org/officeDocument/2006/relationships/hyperlink" Target="http://handle.itu.int/11.1002/1000/14278" TargetMode="External"/><Relationship Id="rId163" Type="http://schemas.openxmlformats.org/officeDocument/2006/relationships/hyperlink" Target="http://www.itu.int/itu-t/workprog/wp_item.aspx?isn=16966" TargetMode="External"/><Relationship Id="rId184" Type="http://schemas.openxmlformats.org/officeDocument/2006/relationships/hyperlink" Target="http://www.itu.int/itu-t/workprog/wp_item.aspx?isn=15169" TargetMode="External"/><Relationship Id="rId189"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www.itu.int/md/T17-SG09-181121-TD-GEN-0382" TargetMode="External"/><Relationship Id="rId46" Type="http://schemas.openxmlformats.org/officeDocument/2006/relationships/hyperlink" Target="http://www.itu.int/md/T17-SG09-181121-TD-GEN-0382" TargetMode="External"/><Relationship Id="rId67" Type="http://schemas.openxmlformats.org/officeDocument/2006/relationships/hyperlink" Target="http://www.itu.int/md/T17-SG09-181121-TD-GEN-0387" TargetMode="External"/><Relationship Id="rId116" Type="http://schemas.openxmlformats.org/officeDocument/2006/relationships/hyperlink" Target="http://www.itu.int/itu-t/workprog/wp_item.aspx?isn=16959" TargetMode="External"/><Relationship Id="rId137" Type="http://schemas.openxmlformats.org/officeDocument/2006/relationships/hyperlink" Target="http://handle.itu.int/11.1002/1000/14584" TargetMode="External"/><Relationship Id="rId158" Type="http://schemas.openxmlformats.org/officeDocument/2006/relationships/hyperlink" Target="http://www.itu.int/itu-t/workprog/wp_item.aspx?isn=17253" TargetMode="External"/><Relationship Id="rId20" Type="http://schemas.openxmlformats.org/officeDocument/2006/relationships/hyperlink" Target="http://www.itu.int/md/T17-SG09-181121-TD-GEN-0400" TargetMode="External"/><Relationship Id="rId41" Type="http://schemas.openxmlformats.org/officeDocument/2006/relationships/hyperlink" Target="http://www.itu.int/md/T17-SG09-181121-TD-GEN-0385" TargetMode="External"/><Relationship Id="rId62" Type="http://schemas.openxmlformats.org/officeDocument/2006/relationships/hyperlink" Target="http://www.itu.int/md/T17-SG09-200416-TD-GEN-0783" TargetMode="External"/><Relationship Id="rId83" Type="http://schemas.openxmlformats.org/officeDocument/2006/relationships/hyperlink" Target="https://www.itu.int/md/meetingdoc.asp?lang=en&amp;parent=T17-TSAG-R-0015" TargetMode="External"/><Relationship Id="rId88" Type="http://schemas.openxmlformats.org/officeDocument/2006/relationships/hyperlink" Target="https://www.itu.int/ifa/c/irg/ibb/mgt/2021-11_e-meeting/IRG-IBB-2111-006.docx" TargetMode="External"/><Relationship Id="rId111" Type="http://schemas.openxmlformats.org/officeDocument/2006/relationships/hyperlink" Target="http://handle.itu.int/11.1002/1000/14646" TargetMode="External"/><Relationship Id="rId132" Type="http://schemas.openxmlformats.org/officeDocument/2006/relationships/hyperlink" Target="http://www.itu.int/itu-t/workprog/wp_item.aspx?isn=16554" TargetMode="External"/><Relationship Id="rId153" Type="http://schemas.openxmlformats.org/officeDocument/2006/relationships/hyperlink" Target="http://handle.itu.int/11.1002/1000/14602" TargetMode="External"/><Relationship Id="rId174" Type="http://schemas.openxmlformats.org/officeDocument/2006/relationships/hyperlink" Target="http://handle.itu.int/11.1002/1000/14286" TargetMode="External"/><Relationship Id="rId179" Type="http://schemas.openxmlformats.org/officeDocument/2006/relationships/hyperlink" Target="http://handle.itu.int/11.1002/1000/14289" TargetMode="External"/><Relationship Id="rId190" Type="http://schemas.openxmlformats.org/officeDocument/2006/relationships/fontTable" Target="fontTable.xml"/><Relationship Id="rId15" Type="http://schemas.openxmlformats.org/officeDocument/2006/relationships/hyperlink" Target="http://www.itu.int/md/T17-SG09-180122-TD-GEN-0229" TargetMode="External"/><Relationship Id="rId36" Type="http://schemas.openxmlformats.org/officeDocument/2006/relationships/hyperlink" Target="http://www.itu.int/md/T17-SG09-190606-TD-GEN-0534" TargetMode="External"/><Relationship Id="rId57" Type="http://schemas.openxmlformats.org/officeDocument/2006/relationships/hyperlink" Target="http://www.itu.int/md/T17-SG09-181121-TD-GEN-0385" TargetMode="External"/><Relationship Id="rId106" Type="http://schemas.openxmlformats.org/officeDocument/2006/relationships/hyperlink" Target="http://handle.itu.int/11.1002/1000/14356" TargetMode="External"/><Relationship Id="rId127" Type="http://schemas.openxmlformats.org/officeDocument/2006/relationships/hyperlink" Target="http://www.itu.int/itu-t/workprog/wp_item.aspx?isn=16526" TargetMode="External"/><Relationship Id="rId10" Type="http://schemas.openxmlformats.org/officeDocument/2006/relationships/hyperlink" Target="http://www.itu.int/md/T17-SG09-180122-TD-GEN-0183" TargetMode="External"/><Relationship Id="rId31" Type="http://schemas.openxmlformats.org/officeDocument/2006/relationships/hyperlink" Target="http://www.itu.int/md/T17-SG09-181121-TD-GEN-0387" TargetMode="External"/><Relationship Id="rId52" Type="http://schemas.openxmlformats.org/officeDocument/2006/relationships/hyperlink" Target="http://www.itu.int/md/T17-SG09-181121-TD-GEN-0382" TargetMode="External"/><Relationship Id="rId73" Type="http://schemas.openxmlformats.org/officeDocument/2006/relationships/hyperlink" Target="http://www.itu.int/md/T17-SG09-200623-TD-GEN-0903" TargetMode="External"/><Relationship Id="rId78" Type="http://schemas.openxmlformats.org/officeDocument/2006/relationships/hyperlink" Target="https://www.itu.int/md/meetingdoc.asp?lang=en&amp;parent=T17-TSB-CIR-0182" TargetMode="External"/><Relationship Id="rId94" Type="http://schemas.openxmlformats.org/officeDocument/2006/relationships/hyperlink" Target="http://handle.itu.int/11.1002/1000/13575" TargetMode="External"/><Relationship Id="rId99" Type="http://schemas.openxmlformats.org/officeDocument/2006/relationships/hyperlink" Target="http://www.itu.int/itu-t/workprog/wp_item.aspx?isn=17254" TargetMode="External"/><Relationship Id="rId101" Type="http://schemas.openxmlformats.org/officeDocument/2006/relationships/hyperlink" Target="http://www.itu.int/itu-t/workprog/wp_item.aspx?isn=17255" TargetMode="External"/><Relationship Id="rId122" Type="http://schemas.openxmlformats.org/officeDocument/2006/relationships/hyperlink" Target="http://handle.itu.int/11.1002/1000/13976" TargetMode="External"/><Relationship Id="rId143" Type="http://schemas.openxmlformats.org/officeDocument/2006/relationships/hyperlink" Target="http://handle.itu.int/11.1002/1000/13971" TargetMode="External"/><Relationship Id="rId148" Type="http://schemas.openxmlformats.org/officeDocument/2006/relationships/hyperlink" Target="http://www.itu.int/itu-t/workprog/wp_item.aspx?isn=16963" TargetMode="External"/><Relationship Id="rId164" Type="http://schemas.openxmlformats.org/officeDocument/2006/relationships/hyperlink" Target="http://www.itu.int/itu-t/workprog/wp_item.aspx?isn=16958" TargetMode="External"/><Relationship Id="rId169" Type="http://schemas.openxmlformats.org/officeDocument/2006/relationships/hyperlink" Target="http://www.itu.int/itu-t/workprog/wp_item.aspx?isn=17257" TargetMode="External"/><Relationship Id="rId185" Type="http://schemas.openxmlformats.org/officeDocument/2006/relationships/hyperlink" Target="http://www.itu.int/itu-t/workprog/wp_item.aspx?isn=16954" TargetMode="External"/><Relationship Id="rId4" Type="http://schemas.openxmlformats.org/officeDocument/2006/relationships/settings" Target="settings.xml"/><Relationship Id="rId9" Type="http://schemas.openxmlformats.org/officeDocument/2006/relationships/hyperlink" Target="mailto:sa-miyaji@kddi.com" TargetMode="External"/><Relationship Id="rId180" Type="http://schemas.openxmlformats.org/officeDocument/2006/relationships/hyperlink" Target="http://handle.itu.int/11.1002/1000/14640" TargetMode="External"/><Relationship Id="rId26" Type="http://schemas.openxmlformats.org/officeDocument/2006/relationships/hyperlink" Target="http://www.itu.int/md/T17-SG09-181121-TD-GEN-0385" TargetMode="External"/><Relationship Id="rId47" Type="http://schemas.openxmlformats.org/officeDocument/2006/relationships/hyperlink" Target="http://www.itu.int/md/T17-SG09-181121-TD-GEN-0385" TargetMode="External"/><Relationship Id="rId68" Type="http://schemas.openxmlformats.org/officeDocument/2006/relationships/hyperlink" Target="http://www.itu.int/md/T17-SG09-200416-TD-GEN-0797" TargetMode="External"/><Relationship Id="rId89" Type="http://schemas.openxmlformats.org/officeDocument/2006/relationships/hyperlink" Target="https://www.itu.int/en/irg/ibb/Pages/default.aspx" TargetMode="External"/><Relationship Id="rId112" Type="http://schemas.openxmlformats.org/officeDocument/2006/relationships/hyperlink" Target="http://www.itu.int/itu-t/workprog/wp_item.aspx?isn=16966" TargetMode="External"/><Relationship Id="rId133" Type="http://schemas.openxmlformats.org/officeDocument/2006/relationships/hyperlink" Target="http://www.itu.int/itu-t/workprog/wp_item.aspx?isn=15171" TargetMode="External"/><Relationship Id="rId154" Type="http://schemas.openxmlformats.org/officeDocument/2006/relationships/hyperlink" Target="http://www.itu.int/itu-t/workprog/wp_item.aspx?isn=17253" TargetMode="External"/><Relationship Id="rId175" Type="http://schemas.openxmlformats.org/officeDocument/2006/relationships/hyperlink" Target="http://handle.itu.int/11.1002/1000/14639" TargetMode="External"/><Relationship Id="rId16" Type="http://schemas.openxmlformats.org/officeDocument/2006/relationships/hyperlink" Target="http://www.itu.int/md/T17-SG09-181121-TD-GEN-0402" TargetMode="External"/><Relationship Id="rId37" Type="http://schemas.openxmlformats.org/officeDocument/2006/relationships/hyperlink" Target="http://www.itu.int/md/T17-SG09-190606-TD-GEN-0551" TargetMode="External"/><Relationship Id="rId58" Type="http://schemas.openxmlformats.org/officeDocument/2006/relationships/hyperlink" Target="http://www.itu.int/md/T17-SG09-181121-TD-GEN-0387" TargetMode="External"/><Relationship Id="rId79" Type="http://schemas.openxmlformats.org/officeDocument/2006/relationships/hyperlink" Target="https://www.itu.int/md/meetingdoc.asp?lang=en&amp;parent=T17-TSB-CIR-0253" TargetMode="External"/><Relationship Id="rId102" Type="http://schemas.openxmlformats.org/officeDocument/2006/relationships/hyperlink" Target="http://handle.itu.int/11.1002/1000/13974" TargetMode="External"/><Relationship Id="rId123" Type="http://schemas.openxmlformats.org/officeDocument/2006/relationships/hyperlink" Target="http://handle.itu.int/11.1002/1000/14282" TargetMode="External"/><Relationship Id="rId144" Type="http://schemas.openxmlformats.org/officeDocument/2006/relationships/hyperlink" Target="http://handle.itu.int/11.1002/1000/13053" TargetMode="External"/><Relationship Id="rId90" Type="http://schemas.openxmlformats.org/officeDocument/2006/relationships/hyperlink" Target="http://handle.itu.int/11.1002/1000/13833" TargetMode="External"/><Relationship Id="rId165" Type="http://schemas.openxmlformats.org/officeDocument/2006/relationships/hyperlink" Target="http://www.itu.int/itu-t/workprog/wp_item.aspx?isn=16959" TargetMode="External"/><Relationship Id="rId186" Type="http://schemas.openxmlformats.org/officeDocument/2006/relationships/hyperlink" Target="https://www.itu.int/dms_pub/itu-t/opb/res/T-RES-T.2-2016-PDF-C.pdf" TargetMode="External"/><Relationship Id="rId27" Type="http://schemas.openxmlformats.org/officeDocument/2006/relationships/hyperlink" Target="http://www.itu.int/md/T17-SG09-181121-TD-GEN-0387" TargetMode="External"/><Relationship Id="rId48" Type="http://schemas.openxmlformats.org/officeDocument/2006/relationships/hyperlink" Target="http://www.itu.int/md/T17-SG09-181121-TD-GEN-0387" TargetMode="External"/><Relationship Id="rId69" Type="http://schemas.openxmlformats.org/officeDocument/2006/relationships/hyperlink" Target="http://www.itu.int/md/T17-SG09-200416-TD-GEN-0798" TargetMode="External"/><Relationship Id="rId113" Type="http://schemas.openxmlformats.org/officeDocument/2006/relationships/hyperlink" Target="http://handle.itu.int/11.1002/1000/13840" TargetMode="External"/><Relationship Id="rId134" Type="http://schemas.openxmlformats.org/officeDocument/2006/relationships/hyperlink" Target="http://www.itu.int/itu-t/workprog/wp_item.aspx?isn=16965" TargetMode="External"/><Relationship Id="rId80" Type="http://schemas.openxmlformats.org/officeDocument/2006/relationships/hyperlink" Target="https://www.itu.int/md/meetingdoc.asp?lang=en&amp;parent=T17-TSB-CIR-0140" TargetMode="External"/><Relationship Id="rId155" Type="http://schemas.openxmlformats.org/officeDocument/2006/relationships/hyperlink" Target="http://www.itu.int/itu-t/workprog/wp_item.aspx?isn=16854" TargetMode="External"/><Relationship Id="rId176" Type="http://schemas.openxmlformats.org/officeDocument/2006/relationships/hyperlink" Target="http://handle.itu.int/11.1002/1000/14287" TargetMode="External"/><Relationship Id="rId17" Type="http://schemas.openxmlformats.org/officeDocument/2006/relationships/hyperlink" Target="http://www.itu.int/md/T17-SG09-181121-TD-GEN-0397" TargetMode="External"/><Relationship Id="rId38" Type="http://schemas.openxmlformats.org/officeDocument/2006/relationships/hyperlink" Target="http://www.itu.int/md/T17-SG09-190606-TD-GEN-0552" TargetMode="External"/><Relationship Id="rId59" Type="http://schemas.openxmlformats.org/officeDocument/2006/relationships/hyperlink" Target="http://www.itu.int/md/T17-SG09-200416-TD-GEN-0747" TargetMode="External"/><Relationship Id="rId103" Type="http://schemas.openxmlformats.org/officeDocument/2006/relationships/hyperlink" Target="http://www.itu.int/itu-t/workprog/wp_item.aspx?isn=17256" TargetMode="External"/><Relationship Id="rId124" Type="http://schemas.openxmlformats.org/officeDocument/2006/relationships/hyperlink" Target="http://handle.itu.int/11.1002/1000/14585" TargetMode="External"/><Relationship Id="rId70" Type="http://schemas.openxmlformats.org/officeDocument/2006/relationships/hyperlink" Target="http://www.itu.int/md/T17-SG09-181121-TD-GEN-0382" TargetMode="External"/><Relationship Id="rId91" Type="http://schemas.openxmlformats.org/officeDocument/2006/relationships/hyperlink" Target="http://handle.itu.int/11.1002/1000/14275" TargetMode="External"/><Relationship Id="rId145" Type="http://schemas.openxmlformats.org/officeDocument/2006/relationships/hyperlink" Target="http://handle.itu.int/11.1002/1000/13562" TargetMode="External"/><Relationship Id="rId166" Type="http://schemas.openxmlformats.org/officeDocument/2006/relationships/hyperlink" Target="http://www.itu.int/itu-t/workprog/wp_item.aspx?isn=16960"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www.itu.int/md/T17-SG09-181121-TD-GEN-0388" TargetMode="External"/><Relationship Id="rId49" Type="http://schemas.openxmlformats.org/officeDocument/2006/relationships/hyperlink" Target="http://www.itu.int/md/T17-SG09-181121-TD-GEN-0382" TargetMode="External"/><Relationship Id="rId114" Type="http://schemas.openxmlformats.org/officeDocument/2006/relationships/hyperlink" Target="http://www.itu.int/itu-t/workprog/wp_item.aspx?isn=16958" TargetMode="External"/><Relationship Id="rId60" Type="http://schemas.openxmlformats.org/officeDocument/2006/relationships/hyperlink" Target="http://www.itu.int/md/T17-SG09-200416-TD-GEN-0782" TargetMode="External"/><Relationship Id="rId81" Type="http://schemas.openxmlformats.org/officeDocument/2006/relationships/hyperlink" Target="https://www.itu.int/md/meetingdoc.asp?lang=en&amp;parent=T17-TSB-CIR-0093" TargetMode="External"/><Relationship Id="rId135" Type="http://schemas.openxmlformats.org/officeDocument/2006/relationships/hyperlink" Target="http://handle.itu.int/11.1002/1000/13561" TargetMode="External"/><Relationship Id="rId156" Type="http://schemas.openxmlformats.org/officeDocument/2006/relationships/hyperlink" Target="http://www.itu.int/itu-t/workprog/wp_item.aspx?isn=16965" TargetMode="External"/><Relationship Id="rId177" Type="http://schemas.openxmlformats.org/officeDocument/2006/relationships/hyperlink" Target="http://handle.itu.int/11.1002/1000/14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B8A0-5B60-4500-B57A-A1790A87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26</Pages>
  <Words>14466</Words>
  <Characters>21434</Characters>
  <Application>Microsoft Office Word</Application>
  <DocSecurity>0</DocSecurity>
  <Lines>178</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Ziqian</cp:lastModifiedBy>
  <cp:revision>666</cp:revision>
  <cp:lastPrinted>2016-07-15T06:54:00Z</cp:lastPrinted>
  <dcterms:created xsi:type="dcterms:W3CDTF">2022-01-18T10:49:00Z</dcterms:created>
  <dcterms:modified xsi:type="dcterms:W3CDTF">2022-02-08T08:13:00Z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