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AF6EA28" w14:textId="77777777" w:rsidTr="00AD538E">
        <w:trPr>
          <w:cantSplit/>
          <w:trHeight w:val="20"/>
        </w:trPr>
        <w:tc>
          <w:tcPr>
            <w:tcW w:w="6700" w:type="dxa"/>
            <w:gridSpan w:val="2"/>
          </w:tcPr>
          <w:p w14:paraId="2150F797"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3A372643"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70C399F9" w14:textId="77777777" w:rsidR="00280E04" w:rsidRDefault="004E2A5D" w:rsidP="00AD538E">
            <w:pPr>
              <w:jc w:val="left"/>
              <w:rPr>
                <w:rtl/>
                <w:lang w:bidi="ar-EG"/>
              </w:rPr>
            </w:pPr>
            <w:bookmarkStart w:id="0" w:name="ditulogo"/>
            <w:bookmarkEnd w:id="0"/>
            <w:r>
              <w:rPr>
                <w:noProof/>
                <w:lang w:eastAsia="zh-CN"/>
              </w:rPr>
              <w:drawing>
                <wp:inline distT="0" distB="0" distL="0" distR="0" wp14:anchorId="6B634CCD" wp14:editId="5B8651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ADFF5F6" w14:textId="77777777" w:rsidTr="00AD538E">
        <w:trPr>
          <w:cantSplit/>
          <w:trHeight w:val="20"/>
        </w:trPr>
        <w:tc>
          <w:tcPr>
            <w:tcW w:w="6700" w:type="dxa"/>
            <w:gridSpan w:val="2"/>
            <w:tcBorders>
              <w:bottom w:val="single" w:sz="12" w:space="0" w:color="auto"/>
            </w:tcBorders>
          </w:tcPr>
          <w:p w14:paraId="0D81CE63"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47D754E0" w14:textId="77777777" w:rsidR="00280E04" w:rsidRPr="00A9645C" w:rsidRDefault="00280E04" w:rsidP="008A1E64">
            <w:pPr>
              <w:spacing w:before="0" w:line="120" w:lineRule="auto"/>
              <w:rPr>
                <w:lang w:bidi="ar-EG"/>
              </w:rPr>
            </w:pPr>
          </w:p>
        </w:tc>
      </w:tr>
      <w:tr w:rsidR="00280E04" w14:paraId="06991201" w14:textId="77777777" w:rsidTr="00AD538E">
        <w:trPr>
          <w:cantSplit/>
          <w:trHeight w:val="20"/>
        </w:trPr>
        <w:tc>
          <w:tcPr>
            <w:tcW w:w="6700" w:type="dxa"/>
            <w:gridSpan w:val="2"/>
            <w:tcBorders>
              <w:top w:val="single" w:sz="12" w:space="0" w:color="auto"/>
            </w:tcBorders>
          </w:tcPr>
          <w:p w14:paraId="6CEB9703"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250D3438" w14:textId="77777777" w:rsidR="00280E04" w:rsidRPr="00BD6EF3" w:rsidRDefault="00280E04" w:rsidP="004E2A5D">
            <w:pPr>
              <w:pStyle w:val="Adress"/>
              <w:framePr w:hSpace="0" w:wrap="auto" w:xAlign="left" w:yAlign="inline"/>
              <w:spacing w:before="0" w:after="0"/>
            </w:pPr>
          </w:p>
        </w:tc>
      </w:tr>
      <w:tr w:rsidR="00AD538E" w14:paraId="3238F2B9" w14:textId="77777777" w:rsidTr="00F779DA">
        <w:trPr>
          <w:cantSplit/>
        </w:trPr>
        <w:tc>
          <w:tcPr>
            <w:tcW w:w="6700" w:type="dxa"/>
            <w:gridSpan w:val="2"/>
          </w:tcPr>
          <w:p w14:paraId="395452AE" w14:textId="0C876A02" w:rsidR="00AD538E" w:rsidRPr="0012545F" w:rsidRDefault="00AD538E" w:rsidP="00AD538E">
            <w:pPr>
              <w:pStyle w:val="Adress"/>
              <w:framePr w:hSpace="0" w:wrap="auto" w:xAlign="left" w:yAlign="inline"/>
              <w:spacing w:before="40" w:after="40"/>
              <w:rPr>
                <w:rFonts w:hint="cs"/>
                <w:rtl/>
              </w:rPr>
            </w:pPr>
            <w:r w:rsidRPr="005C3880">
              <w:rPr>
                <w:rtl/>
              </w:rPr>
              <w:t>الجلسة العامة</w:t>
            </w:r>
            <w:r w:rsidR="008C4F0E">
              <w:rPr>
                <w:rFonts w:hint="cs"/>
                <w:rtl/>
              </w:rPr>
              <w:t xml:space="preserve"> </w:t>
            </w:r>
          </w:p>
        </w:tc>
        <w:tc>
          <w:tcPr>
            <w:tcW w:w="2972" w:type="dxa"/>
          </w:tcPr>
          <w:p w14:paraId="72F4BE64" w14:textId="4611F889"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3B14E3">
              <w:t>7</w:t>
            </w:r>
            <w:r w:rsidRPr="00827B38">
              <w:t>-A</w:t>
            </w:r>
          </w:p>
        </w:tc>
      </w:tr>
      <w:tr w:rsidR="00AD538E" w14:paraId="19766D7A" w14:textId="77777777" w:rsidTr="00F779DA">
        <w:trPr>
          <w:cantSplit/>
        </w:trPr>
        <w:tc>
          <w:tcPr>
            <w:tcW w:w="6700" w:type="dxa"/>
            <w:gridSpan w:val="2"/>
          </w:tcPr>
          <w:p w14:paraId="4DC4685E" w14:textId="77777777" w:rsidR="00AD538E" w:rsidRPr="0012545F" w:rsidRDefault="00AD538E" w:rsidP="00AD538E">
            <w:pPr>
              <w:pStyle w:val="Adress"/>
              <w:framePr w:hSpace="0" w:wrap="auto" w:xAlign="left" w:yAlign="inline"/>
              <w:spacing w:before="40" w:after="40"/>
              <w:rPr>
                <w:rtl/>
              </w:rPr>
            </w:pPr>
          </w:p>
        </w:tc>
        <w:tc>
          <w:tcPr>
            <w:tcW w:w="2972" w:type="dxa"/>
          </w:tcPr>
          <w:p w14:paraId="02E4AABB" w14:textId="4304AE70" w:rsidR="00AD538E" w:rsidRPr="0012545F" w:rsidRDefault="003B14E3" w:rsidP="00AD538E">
            <w:pPr>
              <w:pStyle w:val="Adress"/>
              <w:framePr w:hSpace="0" w:wrap="auto" w:xAlign="left" w:yAlign="inline"/>
              <w:spacing w:before="40" w:after="40"/>
              <w:rPr>
                <w:rtl/>
              </w:rPr>
            </w:pPr>
            <w:r>
              <w:rPr>
                <w:rFonts w:hint="cs"/>
                <w:rtl/>
              </w:rPr>
              <w:t>يناير</w:t>
            </w:r>
            <w:r w:rsidR="00AD538E">
              <w:rPr>
                <w:rFonts w:hint="cs"/>
                <w:rtl/>
              </w:rPr>
              <w:t xml:space="preserve"> </w:t>
            </w:r>
            <w:r w:rsidR="00AD538E" w:rsidRPr="00827B38">
              <w:t>202</w:t>
            </w:r>
            <w:r>
              <w:t>2</w:t>
            </w:r>
          </w:p>
        </w:tc>
      </w:tr>
      <w:tr w:rsidR="00AD538E" w14:paraId="2772DF63" w14:textId="77777777" w:rsidTr="00F779DA">
        <w:trPr>
          <w:cantSplit/>
        </w:trPr>
        <w:tc>
          <w:tcPr>
            <w:tcW w:w="6700" w:type="dxa"/>
            <w:gridSpan w:val="2"/>
          </w:tcPr>
          <w:p w14:paraId="6F5294DF" w14:textId="77777777" w:rsidR="00AD538E" w:rsidRPr="004E2A5D" w:rsidRDefault="00AD538E" w:rsidP="00AD538E">
            <w:pPr>
              <w:pStyle w:val="Adress"/>
              <w:framePr w:hSpace="0" w:wrap="auto" w:xAlign="left" w:yAlign="inline"/>
              <w:spacing w:before="40" w:after="40"/>
              <w:rPr>
                <w:rtl/>
              </w:rPr>
            </w:pPr>
          </w:p>
        </w:tc>
        <w:tc>
          <w:tcPr>
            <w:tcW w:w="2972" w:type="dxa"/>
          </w:tcPr>
          <w:p w14:paraId="4E261EA8"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3CFB6A5" w14:textId="77777777" w:rsidTr="004E2A5D">
        <w:trPr>
          <w:cantSplit/>
        </w:trPr>
        <w:tc>
          <w:tcPr>
            <w:tcW w:w="9672" w:type="dxa"/>
            <w:gridSpan w:val="3"/>
          </w:tcPr>
          <w:p w14:paraId="7CF08FF5" w14:textId="77777777" w:rsidR="005C3880" w:rsidRDefault="005C3880" w:rsidP="005C3880">
            <w:pPr>
              <w:pStyle w:val="Adress"/>
              <w:framePr w:hSpace="0" w:wrap="auto" w:xAlign="left" w:yAlign="inline"/>
              <w:rPr>
                <w:rFonts w:eastAsia="SimSun"/>
              </w:rPr>
            </w:pPr>
          </w:p>
        </w:tc>
      </w:tr>
      <w:tr w:rsidR="003B14E3" w14:paraId="5CC0DB35" w14:textId="77777777" w:rsidTr="004E2A5D">
        <w:trPr>
          <w:cantSplit/>
        </w:trPr>
        <w:tc>
          <w:tcPr>
            <w:tcW w:w="9672" w:type="dxa"/>
            <w:gridSpan w:val="3"/>
          </w:tcPr>
          <w:p w14:paraId="429EAF88" w14:textId="5B7F72B9" w:rsidR="003B14E3" w:rsidRPr="00E621A3" w:rsidRDefault="003B14E3" w:rsidP="003B14E3">
            <w:pPr>
              <w:pStyle w:val="Source"/>
              <w:rPr>
                <w:rtl/>
              </w:rPr>
            </w:pPr>
            <w:r w:rsidRPr="00746487">
              <w:rPr>
                <w:rFonts w:hint="eastAsia"/>
                <w:rtl/>
              </w:rPr>
              <w:t>لجنة</w:t>
            </w:r>
            <w:r w:rsidRPr="00746487">
              <w:rPr>
                <w:rtl/>
              </w:rPr>
              <w:t xml:space="preserve"> </w:t>
            </w:r>
            <w:r w:rsidRPr="00746487">
              <w:rPr>
                <w:rFonts w:hint="eastAsia"/>
                <w:rtl/>
              </w:rPr>
              <w:t>الدراسات</w:t>
            </w:r>
            <w:r w:rsidRPr="00746487">
              <w:rPr>
                <w:rtl/>
              </w:rPr>
              <w:t xml:space="preserve"> </w:t>
            </w:r>
            <w:r w:rsidRPr="00746487">
              <w:t>9</w:t>
            </w:r>
            <w:r w:rsidRPr="00746487">
              <w:rPr>
                <w:rFonts w:hint="cs"/>
                <w:rtl/>
              </w:rPr>
              <w:t xml:space="preserve"> </w:t>
            </w:r>
            <w:r w:rsidRPr="00746487">
              <w:rPr>
                <w:rFonts w:hint="eastAsia"/>
                <w:rtl/>
              </w:rPr>
              <w:t>لقطاع</w:t>
            </w:r>
            <w:r w:rsidRPr="00746487">
              <w:rPr>
                <w:rtl/>
              </w:rPr>
              <w:t xml:space="preserve"> </w:t>
            </w:r>
            <w:r w:rsidRPr="00746487">
              <w:rPr>
                <w:rFonts w:hint="eastAsia"/>
                <w:rtl/>
              </w:rPr>
              <w:t>تقييس</w:t>
            </w:r>
            <w:r w:rsidRPr="00746487">
              <w:rPr>
                <w:rtl/>
              </w:rPr>
              <w:t xml:space="preserve"> </w:t>
            </w:r>
            <w:r w:rsidRPr="00746487">
              <w:rPr>
                <w:rFonts w:hint="eastAsia"/>
                <w:rtl/>
              </w:rPr>
              <w:t>الاتصالات</w:t>
            </w:r>
          </w:p>
        </w:tc>
      </w:tr>
      <w:tr w:rsidR="003B14E3" w14:paraId="23118E6D" w14:textId="77777777" w:rsidTr="004E2A5D">
        <w:trPr>
          <w:cantSplit/>
        </w:trPr>
        <w:tc>
          <w:tcPr>
            <w:tcW w:w="9672" w:type="dxa"/>
            <w:gridSpan w:val="3"/>
          </w:tcPr>
          <w:p w14:paraId="6DA6622F" w14:textId="7DB2A62E" w:rsidR="003B14E3" w:rsidRPr="00BD6EF3" w:rsidRDefault="003B14E3" w:rsidP="003B14E3">
            <w:pPr>
              <w:pStyle w:val="Title1"/>
              <w:spacing w:before="240"/>
              <w:rPr>
                <w:rtl/>
              </w:rPr>
            </w:pPr>
            <w:r w:rsidRPr="00746487">
              <w:rPr>
                <w:rFonts w:hint="eastAsia"/>
                <w:rtl/>
              </w:rPr>
              <w:t>الإرسال</w:t>
            </w:r>
            <w:r w:rsidRPr="00746487">
              <w:rPr>
                <w:rtl/>
              </w:rPr>
              <w:t xml:space="preserve"> </w:t>
            </w:r>
            <w:r w:rsidRPr="00746487">
              <w:rPr>
                <w:rFonts w:hint="eastAsia"/>
                <w:rtl/>
              </w:rPr>
              <w:t>التلفزيوني</w:t>
            </w:r>
            <w:r w:rsidRPr="00746487">
              <w:rPr>
                <w:rtl/>
              </w:rPr>
              <w:t xml:space="preserve"> </w:t>
            </w:r>
            <w:r w:rsidRPr="00746487">
              <w:rPr>
                <w:rFonts w:hint="eastAsia"/>
                <w:rtl/>
              </w:rPr>
              <w:t>والصوتي</w:t>
            </w:r>
            <w:r w:rsidRPr="00746487">
              <w:rPr>
                <w:rtl/>
              </w:rPr>
              <w:t xml:space="preserve"> </w:t>
            </w:r>
            <w:r w:rsidRPr="00746487">
              <w:rPr>
                <w:rFonts w:hint="eastAsia"/>
                <w:rtl/>
              </w:rPr>
              <w:t>والشبكات</w:t>
            </w:r>
            <w:r w:rsidRPr="00746487">
              <w:rPr>
                <w:rtl/>
              </w:rPr>
              <w:t xml:space="preserve"> </w:t>
            </w:r>
            <w:r w:rsidRPr="00746487">
              <w:rPr>
                <w:rFonts w:hint="eastAsia"/>
                <w:rtl/>
              </w:rPr>
              <w:t>الكبلية</w:t>
            </w:r>
            <w:r w:rsidRPr="00746487">
              <w:rPr>
                <w:rtl/>
              </w:rPr>
              <w:t xml:space="preserve"> </w:t>
            </w:r>
            <w:r w:rsidRPr="00746487">
              <w:rPr>
                <w:rFonts w:hint="eastAsia"/>
                <w:rtl/>
              </w:rPr>
              <w:t>المتكاملة</w:t>
            </w:r>
            <w:r w:rsidRPr="00746487">
              <w:rPr>
                <w:rtl/>
              </w:rPr>
              <w:t xml:space="preserve"> </w:t>
            </w:r>
            <w:r w:rsidRPr="00746487">
              <w:rPr>
                <w:rFonts w:hint="eastAsia"/>
                <w:rtl/>
              </w:rPr>
              <w:t>عريضة</w:t>
            </w:r>
            <w:r w:rsidRPr="00746487">
              <w:rPr>
                <w:rtl/>
              </w:rPr>
              <w:t xml:space="preserve"> </w:t>
            </w:r>
            <w:r w:rsidRPr="00746487">
              <w:rPr>
                <w:rFonts w:hint="eastAsia"/>
                <w:rtl/>
              </w:rPr>
              <w:t>النطاق</w:t>
            </w:r>
          </w:p>
        </w:tc>
      </w:tr>
      <w:tr w:rsidR="005C3880" w14:paraId="36CF53B6" w14:textId="77777777" w:rsidTr="004E2A5D">
        <w:trPr>
          <w:cantSplit/>
        </w:trPr>
        <w:tc>
          <w:tcPr>
            <w:tcW w:w="9672" w:type="dxa"/>
            <w:gridSpan w:val="3"/>
          </w:tcPr>
          <w:p w14:paraId="7391AE0E" w14:textId="0717CC81" w:rsidR="005C3880" w:rsidRPr="00BD6EF3" w:rsidRDefault="003B14E3" w:rsidP="003B14E3">
            <w:pPr>
              <w:pStyle w:val="Title2"/>
              <w:rPr>
                <w:rtl/>
              </w:rPr>
            </w:pPr>
            <w:r w:rsidRPr="003B14E3">
              <w:rPr>
                <w:rFonts w:hint="cs"/>
                <w:rtl/>
              </w:rPr>
              <w:t xml:space="preserve">تقرير لجنة الدراسات </w:t>
            </w:r>
            <w:r w:rsidRPr="003B14E3">
              <w:rPr>
                <w:lang w:val="fr-FR"/>
              </w:rPr>
              <w:t>9</w:t>
            </w:r>
            <w:r w:rsidRPr="003B14E3">
              <w:rPr>
                <w:rFonts w:hint="cs"/>
                <w:rtl/>
              </w:rPr>
              <w:t xml:space="preserve"> </w:t>
            </w:r>
            <w:r w:rsidRPr="003B14E3">
              <w:rPr>
                <w:rFonts w:hint="cs"/>
                <w:rtl/>
                <w:lang w:bidi="ar-SY"/>
              </w:rPr>
              <w:t>ل</w:t>
            </w:r>
            <w:r w:rsidRPr="003B14E3">
              <w:rPr>
                <w:rFonts w:hint="cs"/>
                <w:rtl/>
              </w:rPr>
              <w:t>قطاع تقييس الاتصالات</w:t>
            </w:r>
            <w:r w:rsidRPr="003B14E3">
              <w:br/>
            </w:r>
            <w:r w:rsidRPr="003B14E3">
              <w:rPr>
                <w:rFonts w:hint="eastAsia"/>
                <w:rtl/>
              </w:rPr>
              <w:t>إلى</w:t>
            </w:r>
            <w:r w:rsidRPr="003B14E3">
              <w:rPr>
                <w:rFonts w:hint="cs"/>
                <w:rtl/>
              </w:rPr>
              <w:t xml:space="preserve"> الجمعية العالمية لتقييس الاتصالات لعام </w:t>
            </w:r>
            <w:r>
              <w:rPr>
                <w:rFonts w:hint="cs"/>
                <w:rtl/>
              </w:rPr>
              <w:t>2020</w:t>
            </w:r>
            <w:r w:rsidRPr="003B14E3">
              <w:rPr>
                <w:rFonts w:hint="cs"/>
                <w:rtl/>
              </w:rPr>
              <w:t xml:space="preserve"> </w:t>
            </w:r>
            <w:r w:rsidRPr="003B14E3">
              <w:t>(WTSA-</w:t>
            </w:r>
            <w:r>
              <w:t>20</w:t>
            </w:r>
            <w:r w:rsidRPr="003B14E3">
              <w:t>)</w:t>
            </w:r>
            <w:r>
              <w:rPr>
                <w:rFonts w:hint="cs"/>
                <w:rtl/>
              </w:rPr>
              <w:t>،</w:t>
            </w:r>
            <w:r w:rsidRPr="003B14E3">
              <w:rPr>
                <w:rtl/>
              </w:rPr>
              <w:br/>
            </w:r>
            <w:r w:rsidRPr="003B14E3">
              <w:rPr>
                <w:rFonts w:hint="cs"/>
                <w:rtl/>
              </w:rPr>
              <w:t>الجـزء الأول</w:t>
            </w:r>
            <w:r>
              <w:rPr>
                <w:rFonts w:hint="cs"/>
                <w:rtl/>
              </w:rPr>
              <w:t>:</w:t>
            </w:r>
            <w:r w:rsidRPr="003B14E3">
              <w:rPr>
                <w:rFonts w:hint="cs"/>
                <w:rtl/>
              </w:rPr>
              <w:t xml:space="preserve"> اعتبارات عامة</w:t>
            </w:r>
          </w:p>
        </w:tc>
      </w:tr>
      <w:tr w:rsidR="005C3880" w14:paraId="70999743" w14:textId="77777777" w:rsidTr="00FC7FD8">
        <w:trPr>
          <w:cantSplit/>
        </w:trPr>
        <w:tc>
          <w:tcPr>
            <w:tcW w:w="9672" w:type="dxa"/>
            <w:gridSpan w:val="3"/>
          </w:tcPr>
          <w:p w14:paraId="4ACB3413" w14:textId="77777777" w:rsidR="005C3880" w:rsidRDefault="005C3880" w:rsidP="005C3880">
            <w:pPr>
              <w:rPr>
                <w:rtl/>
              </w:rPr>
            </w:pPr>
          </w:p>
        </w:tc>
      </w:tr>
      <w:tr w:rsidR="005C3880" w:rsidRPr="00AD538E" w14:paraId="44A4AE9A" w14:textId="77777777" w:rsidTr="00FC7FD8">
        <w:trPr>
          <w:cantSplit/>
        </w:trPr>
        <w:tc>
          <w:tcPr>
            <w:tcW w:w="1348" w:type="dxa"/>
          </w:tcPr>
          <w:p w14:paraId="4F4CE7CA"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5465135D" w14:textId="5D1C59E5" w:rsidR="005C3880" w:rsidRPr="00AD538E" w:rsidRDefault="003B14E3" w:rsidP="003B14E3">
            <w:pPr>
              <w:spacing w:after="120" w:line="300" w:lineRule="exact"/>
              <w:rPr>
                <w:rtl/>
              </w:rPr>
            </w:pPr>
            <w:r w:rsidRPr="003B14E3">
              <w:rPr>
                <w:rFonts w:hint="cs"/>
                <w:rtl/>
                <w:lang w:bidi="ar-EG"/>
              </w:rPr>
              <w:t xml:space="preserve">تتضمن هذه المساهمة تقرير لجنة الدراسات </w:t>
            </w:r>
            <w:r w:rsidRPr="003B14E3">
              <w:t>9</w:t>
            </w:r>
            <w:r w:rsidRPr="003B14E3">
              <w:rPr>
                <w:rFonts w:hint="cs"/>
                <w:rtl/>
                <w:lang w:bidi="ar-EG"/>
              </w:rPr>
              <w:t xml:space="preserve"> لقطاع تقييس الاتصالات إلى </w:t>
            </w:r>
            <w:r w:rsidRPr="003B14E3">
              <w:rPr>
                <w:rtl/>
                <w:lang w:bidi="ar-EG"/>
              </w:rPr>
              <w:t>الجمعية العالمية لتقييس الاتصالات لعام</w:t>
            </w:r>
            <w:r w:rsidRPr="003B14E3">
              <w:rPr>
                <w:rFonts w:hint="cs"/>
                <w:rtl/>
                <w:lang w:bidi="ar-EG"/>
              </w:rPr>
              <w:t> </w:t>
            </w:r>
            <w:r>
              <w:t>2020</w:t>
            </w:r>
            <w:r w:rsidRPr="003B14E3">
              <w:rPr>
                <w:rFonts w:hint="cs"/>
                <w:rtl/>
                <w:lang w:bidi="ar-EG"/>
              </w:rPr>
              <w:t> </w:t>
            </w:r>
            <w:r w:rsidRPr="003B14E3">
              <w:t>(WTSA-</w:t>
            </w:r>
            <w:r>
              <w:t>20</w:t>
            </w:r>
            <w:r w:rsidRPr="003B14E3">
              <w:t>)</w:t>
            </w:r>
            <w:r w:rsidRPr="003B14E3">
              <w:rPr>
                <w:rFonts w:hint="cs"/>
                <w:rtl/>
                <w:lang w:bidi="ar-EG"/>
              </w:rPr>
              <w:t xml:space="preserve"> فيما يتعلق بأنشطة اللجنة في فترة الدراسة </w:t>
            </w:r>
            <w:r>
              <w:t>2021-2017</w:t>
            </w:r>
            <w:r w:rsidRPr="003B14E3">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B14E3" w:rsidRPr="00AD538E" w14:paraId="1EE7EA1B" w14:textId="77777777" w:rsidTr="00B82BB3">
        <w:trPr>
          <w:trHeight w:val="1100"/>
        </w:trPr>
        <w:tc>
          <w:tcPr>
            <w:tcW w:w="1355" w:type="dxa"/>
            <w:shd w:val="clear" w:color="auto" w:fill="FFFFFF"/>
            <w:hideMark/>
          </w:tcPr>
          <w:p w14:paraId="7CCB1F49" w14:textId="77777777" w:rsidR="003B14E3" w:rsidRPr="00AD538E" w:rsidRDefault="003B14E3"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559E5320" w14:textId="38C7108E" w:rsidR="003B14E3" w:rsidRDefault="00881425" w:rsidP="00881425">
            <w:pPr>
              <w:spacing w:after="40" w:line="260" w:lineRule="exact"/>
              <w:jc w:val="left"/>
              <w:rPr>
                <w:rFonts w:eastAsia="SimSun"/>
                <w:position w:val="2"/>
                <w:rtl/>
                <w:lang w:val="en-GB" w:eastAsia="zh-CN" w:bidi="ar-EG"/>
              </w:rPr>
            </w:pPr>
            <w:bookmarkStart w:id="1" w:name="lt_pId013"/>
            <w:r>
              <w:rPr>
                <w:rFonts w:eastAsia="SimSun" w:hint="cs"/>
                <w:position w:val="2"/>
                <w:rtl/>
                <w:lang w:val="en-GB" w:eastAsia="zh-CN" w:bidi="ar-EG"/>
              </w:rPr>
              <w:t xml:space="preserve">السيد </w:t>
            </w:r>
            <w:r w:rsidR="003B14E3" w:rsidRPr="003B14E3">
              <w:rPr>
                <w:rFonts w:eastAsia="SimSun"/>
                <w:position w:val="2"/>
                <w:lang w:val="en-GB" w:eastAsia="zh-CN" w:bidi="ar-EG"/>
              </w:rPr>
              <w:t xml:space="preserve">Satoshi </w:t>
            </w:r>
            <w:r w:rsidR="004F0894" w:rsidRPr="004F0894">
              <w:rPr>
                <w:rFonts w:eastAsia="SimSun"/>
                <w:position w:val="2"/>
                <w:lang w:val="en-GB" w:eastAsia="zh-CN" w:bidi="ar-EG"/>
              </w:rPr>
              <w:t>MIYAJI</w:t>
            </w:r>
            <w:bookmarkEnd w:id="1"/>
          </w:p>
          <w:p w14:paraId="12E474CC" w14:textId="77777777" w:rsidR="003B14E3" w:rsidRDefault="003B14E3" w:rsidP="003B14E3">
            <w:pPr>
              <w:spacing w:before="40" w:after="40" w:line="260" w:lineRule="exact"/>
              <w:jc w:val="left"/>
              <w:rPr>
                <w:rFonts w:eastAsia="SimSun"/>
                <w:position w:val="2"/>
                <w:rtl/>
                <w:lang w:val="en-GB" w:eastAsia="zh-CN"/>
              </w:rPr>
            </w:pPr>
            <w:r>
              <w:rPr>
                <w:rFonts w:eastAsia="SimSun" w:hint="cs"/>
                <w:position w:val="2"/>
                <w:rtl/>
                <w:lang w:val="en-GB" w:eastAsia="zh-CN"/>
              </w:rPr>
              <w:t xml:space="preserve">رئيس </w:t>
            </w:r>
            <w:r w:rsidRPr="003B14E3">
              <w:rPr>
                <w:rFonts w:eastAsia="SimSun" w:hint="eastAsia"/>
                <w:position w:val="2"/>
                <w:rtl/>
                <w:lang w:val="en-GB" w:eastAsia="zh-CN"/>
              </w:rPr>
              <w:t>لجنة</w:t>
            </w:r>
            <w:r w:rsidRPr="003B14E3">
              <w:rPr>
                <w:rFonts w:eastAsia="SimSun"/>
                <w:position w:val="2"/>
                <w:rtl/>
                <w:lang w:val="en-GB" w:eastAsia="zh-CN"/>
              </w:rPr>
              <w:t xml:space="preserve"> </w:t>
            </w:r>
            <w:r w:rsidRPr="003B14E3">
              <w:rPr>
                <w:rFonts w:eastAsia="SimSun" w:hint="eastAsia"/>
                <w:position w:val="2"/>
                <w:rtl/>
                <w:lang w:val="en-GB" w:eastAsia="zh-CN"/>
              </w:rPr>
              <w:t>الدراسات</w:t>
            </w:r>
            <w:r w:rsidRPr="003B14E3">
              <w:rPr>
                <w:rFonts w:eastAsia="SimSun"/>
                <w:position w:val="2"/>
                <w:rtl/>
                <w:lang w:val="en-GB" w:eastAsia="zh-CN"/>
              </w:rPr>
              <w:t xml:space="preserve"> </w:t>
            </w:r>
            <w:r w:rsidRPr="003B14E3">
              <w:rPr>
                <w:rFonts w:eastAsia="SimSun"/>
                <w:position w:val="2"/>
                <w:lang w:eastAsia="zh-CN"/>
              </w:rPr>
              <w:t>9</w:t>
            </w:r>
            <w:r w:rsidRPr="003B14E3">
              <w:rPr>
                <w:rFonts w:eastAsia="SimSun" w:hint="cs"/>
                <w:position w:val="2"/>
                <w:rtl/>
                <w:lang w:val="en-GB" w:eastAsia="zh-CN"/>
              </w:rPr>
              <w:t xml:space="preserve"> </w:t>
            </w:r>
            <w:r w:rsidRPr="003B14E3">
              <w:rPr>
                <w:rFonts w:eastAsia="SimSun" w:hint="eastAsia"/>
                <w:position w:val="2"/>
                <w:rtl/>
                <w:lang w:val="en-GB" w:eastAsia="zh-CN"/>
              </w:rPr>
              <w:t>لقطاع</w:t>
            </w:r>
            <w:r w:rsidRPr="003B14E3">
              <w:rPr>
                <w:rFonts w:eastAsia="SimSun"/>
                <w:position w:val="2"/>
                <w:rtl/>
                <w:lang w:val="en-GB" w:eastAsia="zh-CN"/>
              </w:rPr>
              <w:t xml:space="preserve"> </w:t>
            </w:r>
            <w:r w:rsidRPr="003B14E3">
              <w:rPr>
                <w:rFonts w:eastAsia="SimSun" w:hint="eastAsia"/>
                <w:position w:val="2"/>
                <w:rtl/>
                <w:lang w:val="en-GB" w:eastAsia="zh-CN"/>
              </w:rPr>
              <w:t>تقييس</w:t>
            </w:r>
            <w:r w:rsidRPr="003B14E3">
              <w:rPr>
                <w:rFonts w:eastAsia="SimSun"/>
                <w:position w:val="2"/>
                <w:rtl/>
                <w:lang w:val="en-GB" w:eastAsia="zh-CN"/>
              </w:rPr>
              <w:t xml:space="preserve"> </w:t>
            </w:r>
            <w:r w:rsidRPr="003B14E3">
              <w:rPr>
                <w:rFonts w:eastAsia="SimSun" w:hint="eastAsia"/>
                <w:position w:val="2"/>
                <w:rtl/>
                <w:lang w:val="en-GB" w:eastAsia="zh-CN"/>
              </w:rPr>
              <w:t>الاتصالات</w:t>
            </w:r>
          </w:p>
          <w:p w14:paraId="177C2F74" w14:textId="18DDDFEE" w:rsidR="003B14E3" w:rsidRPr="00AD538E" w:rsidRDefault="003B14E3" w:rsidP="003B14E3">
            <w:pPr>
              <w:spacing w:before="40" w:after="40" w:line="260" w:lineRule="exact"/>
              <w:jc w:val="left"/>
              <w:rPr>
                <w:rFonts w:eastAsia="SimSun"/>
                <w:position w:val="2"/>
                <w:lang w:val="en-GB" w:eastAsia="zh-CN"/>
              </w:rPr>
            </w:pPr>
            <w:r>
              <w:rPr>
                <w:rFonts w:eastAsia="SimSun" w:hint="cs"/>
                <w:position w:val="2"/>
                <w:rtl/>
                <w:lang w:val="en-GB" w:eastAsia="zh-CN"/>
              </w:rPr>
              <w:t>اليابان</w:t>
            </w:r>
          </w:p>
        </w:tc>
        <w:tc>
          <w:tcPr>
            <w:tcW w:w="4250" w:type="dxa"/>
            <w:shd w:val="clear" w:color="auto" w:fill="FFFFFF"/>
          </w:tcPr>
          <w:p w14:paraId="477AAB16" w14:textId="23E19F13" w:rsidR="003B14E3" w:rsidRPr="00AD538E" w:rsidRDefault="003B14E3" w:rsidP="00881425">
            <w:pPr>
              <w:tabs>
                <w:tab w:val="clear" w:pos="794"/>
                <w:tab w:val="clear" w:pos="1191"/>
                <w:tab w:val="clear" w:pos="1588"/>
                <w:tab w:val="left" w:pos="1309"/>
              </w:tabs>
              <w:spacing w:after="40" w:line="260" w:lineRule="exact"/>
              <w:rPr>
                <w:rFonts w:eastAsia="SimSun"/>
                <w:position w:val="2"/>
                <w:lang w:eastAsia="zh-CN"/>
              </w:rPr>
            </w:pPr>
            <w:r>
              <w:rPr>
                <w:rFonts w:eastAsia="SimSun" w:hint="cs"/>
                <w:position w:val="2"/>
                <w:rtl/>
                <w:lang w:val="fr-FR" w:eastAsia="zh-CN" w:bidi="ar-EG"/>
              </w:rPr>
              <w:t>الهاتف:</w:t>
            </w:r>
            <w:r>
              <w:rPr>
                <w:rFonts w:eastAsia="SimSun"/>
                <w:position w:val="2"/>
                <w:rtl/>
                <w:lang w:val="fr-FR" w:eastAsia="zh-CN" w:bidi="ar-EG"/>
              </w:rPr>
              <w:tab/>
            </w:r>
            <w:r w:rsidRPr="003B14E3">
              <w:rPr>
                <w:rFonts w:eastAsia="SimSun"/>
                <w:position w:val="2"/>
                <w:lang w:val="en-GB" w:eastAsia="zh-CN" w:bidi="ar-EG"/>
              </w:rPr>
              <w:t>+81 3 5931 0657</w:t>
            </w:r>
          </w:p>
          <w:p w14:paraId="48025132" w14:textId="21C9831B" w:rsidR="003B14E3" w:rsidRPr="00AD538E" w:rsidRDefault="003B14E3" w:rsidP="00881425">
            <w:pPr>
              <w:tabs>
                <w:tab w:val="clear" w:pos="794"/>
                <w:tab w:val="clear" w:pos="1191"/>
                <w:tab w:val="clear" w:pos="1588"/>
                <w:tab w:val="left" w:pos="1309"/>
              </w:tabs>
              <w:spacing w:before="40" w:after="40" w:line="260" w:lineRule="exact"/>
              <w:rPr>
                <w:rFonts w:eastAsia="SimSun"/>
                <w:position w:val="2"/>
                <w:lang w:eastAsia="zh-CN"/>
              </w:rPr>
            </w:pPr>
            <w:r>
              <w:rPr>
                <w:rFonts w:eastAsia="SimSun" w:hint="cs"/>
                <w:position w:val="2"/>
                <w:rtl/>
                <w:lang w:val="fr-FR" w:eastAsia="zh-CN" w:bidi="ar-EG"/>
              </w:rPr>
              <w:t>الفاكس:</w:t>
            </w:r>
            <w:r>
              <w:rPr>
                <w:rFonts w:eastAsia="SimSun"/>
                <w:position w:val="2"/>
                <w:rtl/>
                <w:lang w:val="fr-FR" w:eastAsia="zh-CN" w:bidi="ar-EG"/>
              </w:rPr>
              <w:tab/>
            </w:r>
            <w:r w:rsidRPr="003B14E3">
              <w:rPr>
                <w:rFonts w:eastAsia="SimSun"/>
                <w:position w:val="2"/>
                <w:lang w:val="en-GB" w:eastAsia="zh-CN" w:bidi="ar-EG"/>
              </w:rPr>
              <w:t>+81 3 4564 2352</w:t>
            </w:r>
          </w:p>
          <w:p w14:paraId="12353967" w14:textId="78F1439B" w:rsidR="003B14E3" w:rsidRPr="00AD538E" w:rsidRDefault="003B14E3" w:rsidP="00881425">
            <w:pPr>
              <w:tabs>
                <w:tab w:val="clear" w:pos="794"/>
                <w:tab w:val="clear" w:pos="1191"/>
                <w:tab w:val="clear" w:pos="1588"/>
                <w:tab w:val="left" w:pos="1309"/>
              </w:tabs>
              <w:spacing w:before="40" w:after="40" w:line="260" w:lineRule="exact"/>
              <w:rPr>
                <w:rFonts w:eastAsia="SimSun"/>
                <w:position w:val="2"/>
                <w:lang w:eastAsia="zh-CN"/>
              </w:rPr>
            </w:pPr>
            <w:r>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bookmarkStart w:id="2" w:name="lt_pId021"/>
              <w:r w:rsidRPr="003B14E3">
                <w:rPr>
                  <w:rStyle w:val="Hyperlink"/>
                  <w:rFonts w:eastAsia="SimSun"/>
                  <w:position w:val="2"/>
                  <w:lang w:val="en-GB" w:eastAsia="zh-CN" w:bidi="ar-EG"/>
                </w:rPr>
                <w:t>sa-miyaji@kddi.com</w:t>
              </w:r>
              <w:bookmarkEnd w:id="2"/>
            </w:hyperlink>
          </w:p>
        </w:tc>
      </w:tr>
    </w:tbl>
    <w:p w14:paraId="424DDAE0" w14:textId="77777777" w:rsidR="003B14E3" w:rsidRPr="00CE5458" w:rsidRDefault="003B14E3" w:rsidP="003B14E3">
      <w:pPr>
        <w:pStyle w:val="Headingb"/>
        <w:rPr>
          <w:rtl/>
        </w:rPr>
      </w:pPr>
      <w:r w:rsidRPr="00CE5458">
        <w:rPr>
          <w:rFonts w:hint="cs"/>
          <w:rtl/>
        </w:rPr>
        <w:t>ملاحظة من مكتب تقييس الاتصالات:</w:t>
      </w:r>
    </w:p>
    <w:p w14:paraId="3FD2A6A8" w14:textId="08EE6C36" w:rsidR="003B14E3" w:rsidRPr="00CE5458" w:rsidRDefault="003B14E3" w:rsidP="003B14E3">
      <w:pPr>
        <w:rPr>
          <w:rtl/>
          <w:lang w:bidi="ar-EG"/>
        </w:rPr>
      </w:pPr>
      <w:r>
        <w:rPr>
          <w:rFonts w:hint="cs"/>
          <w:rtl/>
          <w:lang w:bidi="ar-EG"/>
        </w:rPr>
        <w:t xml:space="preserve">يرد </w:t>
      </w:r>
      <w:r w:rsidRPr="00CE5458">
        <w:rPr>
          <w:rFonts w:hint="cs"/>
          <w:rtl/>
          <w:lang w:bidi="ar-EG"/>
        </w:rPr>
        <w:t xml:space="preserve">تقرير لجنة الدراسات </w:t>
      </w:r>
      <w:r w:rsidRPr="00CE5458">
        <w:rPr>
          <w:lang w:bidi="ar-EG"/>
        </w:rPr>
        <w:t>9</w:t>
      </w:r>
      <w:r w:rsidRPr="00CE5458">
        <w:rPr>
          <w:rFonts w:hint="cs"/>
          <w:rtl/>
          <w:lang w:bidi="ar-EG"/>
        </w:rPr>
        <w:t xml:space="preserve"> إلى الجمعية العالمية لتقييس الاتصالات لعام </w:t>
      </w:r>
      <w:r>
        <w:rPr>
          <w:rFonts w:hint="cs"/>
          <w:rtl/>
          <w:lang w:bidi="ar-EG"/>
        </w:rPr>
        <w:t>2020</w:t>
      </w:r>
      <w:r w:rsidRPr="00CE5458">
        <w:rPr>
          <w:rFonts w:hint="cs"/>
          <w:rtl/>
          <w:lang w:bidi="ar-EG"/>
        </w:rPr>
        <w:t xml:space="preserve"> </w:t>
      </w:r>
      <w:r w:rsidRPr="00CE5458">
        <w:rPr>
          <w:lang w:bidi="ar-EG"/>
        </w:rPr>
        <w:t>(WTSA-</w:t>
      </w:r>
      <w:r>
        <w:rPr>
          <w:lang w:bidi="ar-EG"/>
        </w:rPr>
        <w:t>20</w:t>
      </w:r>
      <w:r w:rsidRPr="00CE5458">
        <w:rPr>
          <w:lang w:bidi="ar-EG"/>
        </w:rPr>
        <w:t>)</w:t>
      </w:r>
      <w:r w:rsidRPr="00CE5458">
        <w:rPr>
          <w:rFonts w:hint="cs"/>
          <w:rtl/>
          <w:lang w:bidi="ar-EG"/>
        </w:rPr>
        <w:t xml:space="preserve"> في الوثيقتين التاليتين:</w:t>
      </w:r>
    </w:p>
    <w:p w14:paraId="0F50485C" w14:textId="77777777" w:rsidR="003B14E3" w:rsidRPr="00CE5458" w:rsidRDefault="003B14E3" w:rsidP="003B14E3">
      <w:pPr>
        <w:rPr>
          <w:rtl/>
          <w:lang w:bidi="ar-EG"/>
        </w:rPr>
      </w:pPr>
      <w:r w:rsidRPr="00CE5458">
        <w:rPr>
          <w:rFonts w:hint="cs"/>
          <w:rtl/>
          <w:lang w:bidi="ar-EG"/>
        </w:rPr>
        <w:t xml:space="preserve">الجزء </w:t>
      </w:r>
      <w:r>
        <w:rPr>
          <w:rFonts w:hint="cs"/>
          <w:rtl/>
          <w:lang w:bidi="ar-EG"/>
        </w:rPr>
        <w:t>الأول</w:t>
      </w:r>
      <w:r w:rsidRPr="00CE5458">
        <w:rPr>
          <w:rFonts w:hint="cs"/>
          <w:rtl/>
          <w:lang w:bidi="ar-EG"/>
        </w:rPr>
        <w:t>:</w:t>
      </w:r>
      <w:r w:rsidRPr="00CE5458">
        <w:rPr>
          <w:rFonts w:hint="cs"/>
          <w:rtl/>
          <w:lang w:bidi="ar-EG"/>
        </w:rPr>
        <w:tab/>
      </w:r>
      <w:r w:rsidRPr="00CE5458">
        <w:rPr>
          <w:rFonts w:hint="cs"/>
          <w:b/>
          <w:bCs/>
          <w:rtl/>
          <w:lang w:bidi="ar-EG"/>
        </w:rPr>
        <w:t xml:space="preserve">الوثيقة </w:t>
      </w:r>
      <w:r w:rsidRPr="00CE5458">
        <w:rPr>
          <w:b/>
          <w:bCs/>
          <w:lang w:bidi="ar-EG"/>
        </w:rPr>
        <w:t>7</w:t>
      </w:r>
      <w:r w:rsidRPr="00CE5458">
        <w:rPr>
          <w:rFonts w:hint="cs"/>
          <w:rtl/>
          <w:lang w:bidi="ar-EG"/>
        </w:rPr>
        <w:t xml:space="preserve"> - اعتبارات عامة</w:t>
      </w:r>
    </w:p>
    <w:p w14:paraId="15F4B649" w14:textId="27C8278A" w:rsidR="003B14E3" w:rsidRDefault="003B14E3" w:rsidP="003B14E3">
      <w:pPr>
        <w:rPr>
          <w:rtl/>
          <w:lang w:bidi="ar-EG"/>
        </w:rPr>
      </w:pPr>
      <w:r w:rsidRPr="00CE5458">
        <w:rPr>
          <w:rFonts w:hint="cs"/>
          <w:rtl/>
          <w:lang w:bidi="ar-EG"/>
        </w:rPr>
        <w:t xml:space="preserve">الجزء </w:t>
      </w:r>
      <w:r>
        <w:rPr>
          <w:rFonts w:hint="cs"/>
          <w:rtl/>
          <w:lang w:bidi="ar-EG"/>
        </w:rPr>
        <w:t>الثاني</w:t>
      </w:r>
      <w:r w:rsidRPr="00CE5458">
        <w:rPr>
          <w:rFonts w:hint="cs"/>
          <w:rtl/>
          <w:lang w:bidi="ar-EG"/>
        </w:rPr>
        <w:t>:</w:t>
      </w:r>
      <w:r w:rsidRPr="00CE5458">
        <w:rPr>
          <w:rFonts w:hint="cs"/>
          <w:rtl/>
          <w:lang w:bidi="ar-EG"/>
        </w:rPr>
        <w:tab/>
      </w:r>
      <w:r w:rsidRPr="00CE5458">
        <w:rPr>
          <w:rFonts w:hint="cs"/>
          <w:b/>
          <w:bCs/>
          <w:rtl/>
          <w:lang w:bidi="ar-EG"/>
        </w:rPr>
        <w:t xml:space="preserve">الوثيقة </w:t>
      </w:r>
      <w:r w:rsidRPr="00CE5458">
        <w:rPr>
          <w:b/>
          <w:bCs/>
          <w:lang w:bidi="ar-EG"/>
        </w:rPr>
        <w:t>8</w:t>
      </w:r>
      <w:r w:rsidRPr="00CE5458">
        <w:rPr>
          <w:rFonts w:hint="cs"/>
          <w:rtl/>
          <w:lang w:bidi="ar-EG"/>
        </w:rPr>
        <w:t xml:space="preserve"> - مسائل </w:t>
      </w:r>
      <w:r>
        <w:rPr>
          <w:rFonts w:hint="cs"/>
          <w:rtl/>
          <w:lang w:bidi="ar-EG"/>
        </w:rPr>
        <w:t>تُقترح دراستها في</w:t>
      </w:r>
      <w:r w:rsidRPr="00CE5458">
        <w:rPr>
          <w:rFonts w:hint="cs"/>
          <w:rtl/>
          <w:lang w:bidi="ar-EG"/>
        </w:rPr>
        <w:t xml:space="preserve"> فترة الدراسة </w:t>
      </w:r>
      <w:r>
        <w:rPr>
          <w:lang w:bidi="ar-EG"/>
        </w:rPr>
        <w:t>2024-2022</w:t>
      </w:r>
    </w:p>
    <w:p w14:paraId="6F2311EC" w14:textId="77777777" w:rsidR="00FC7FD8" w:rsidRPr="003B14E3" w:rsidRDefault="00FC7FD8" w:rsidP="00790154"/>
    <w:p w14:paraId="2F73738F" w14:textId="77777777" w:rsidR="002F3E46" w:rsidRDefault="002F3E46" w:rsidP="00523D37">
      <w:pPr>
        <w:rPr>
          <w:lang w:bidi="ar-EG"/>
        </w:rPr>
      </w:pPr>
    </w:p>
    <w:p w14:paraId="7B251348" w14:textId="77777777" w:rsidR="0012545F" w:rsidRDefault="0012545F">
      <w:pPr>
        <w:bidi w:val="0"/>
        <w:spacing w:before="0" w:line="240" w:lineRule="auto"/>
        <w:jc w:val="left"/>
        <w:rPr>
          <w:rtl/>
        </w:rPr>
      </w:pPr>
      <w:r>
        <w:rPr>
          <w:rtl/>
        </w:rPr>
        <w:br w:type="page"/>
      </w:r>
    </w:p>
    <w:p w14:paraId="5861A54B" w14:textId="7EAD8C63" w:rsidR="0012545F" w:rsidRDefault="003B14E3" w:rsidP="003B14E3">
      <w:pPr>
        <w:jc w:val="center"/>
        <w:rPr>
          <w:b/>
          <w:bCs/>
          <w:rtl/>
        </w:rPr>
      </w:pPr>
      <w:r w:rsidRPr="003B14E3">
        <w:rPr>
          <w:rFonts w:hint="cs"/>
          <w:b/>
          <w:bCs/>
          <w:rtl/>
        </w:rPr>
        <w:lastRenderedPageBreak/>
        <w:t>جدول المحتويات</w:t>
      </w:r>
    </w:p>
    <w:p w14:paraId="535E69AB" w14:textId="228FFAE7" w:rsidR="00AE5384" w:rsidRDefault="00AE5384">
      <w:pPr>
        <w:pStyle w:val="TOC1"/>
        <w:rPr>
          <w:rFonts w:asciiTheme="minorHAnsi" w:eastAsiaTheme="minorEastAsia" w:hAnsiTheme="minorHAnsi" w:cstheme="minorBidi"/>
          <w:noProof/>
          <w:rtl/>
          <w:lang w:val="en-GB" w:eastAsia="en-GB"/>
        </w:rPr>
      </w:pPr>
      <w:r>
        <w:rPr>
          <w:rtl/>
        </w:rPr>
        <w:fldChar w:fldCharType="begin"/>
      </w:r>
      <w:r>
        <w:rPr>
          <w:rtl/>
        </w:rPr>
        <w:instrText xml:space="preserve"> </w:instrText>
      </w:r>
      <w:r>
        <w:instrText>TOC</w:instrText>
      </w:r>
      <w:r>
        <w:rPr>
          <w:rtl/>
        </w:rPr>
        <w:instrText xml:space="preserve"> \</w:instrText>
      </w:r>
      <w:r>
        <w:instrText>t "Heading 1,1,Annex_No,1,Annex_title,1</w:instrText>
      </w:r>
      <w:r>
        <w:rPr>
          <w:rtl/>
        </w:rPr>
        <w:instrText xml:space="preserve">" </w:instrText>
      </w:r>
      <w:r>
        <w:rPr>
          <w:rtl/>
        </w:rPr>
        <w:fldChar w:fldCharType="separate"/>
      </w:r>
      <w:r>
        <w:rPr>
          <w:noProof/>
          <w:rtl/>
          <w:lang w:bidi="ar-EG"/>
        </w:rPr>
        <w:t>1</w:t>
      </w:r>
      <w:r>
        <w:rPr>
          <w:rFonts w:asciiTheme="minorHAnsi" w:eastAsiaTheme="minorEastAsia" w:hAnsiTheme="minorHAnsi" w:cstheme="minorBidi"/>
          <w:noProof/>
          <w:rtl/>
          <w:lang w:val="en-GB" w:eastAsia="en-GB"/>
        </w:rPr>
        <w:tab/>
      </w:r>
      <w:r>
        <w:rPr>
          <w:noProof/>
          <w:rtl/>
          <w:lang w:bidi="ar-EG"/>
        </w:rPr>
        <w:t>مقدمة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Toc95821914 \h</w:instrText>
      </w:r>
      <w:r>
        <w:rPr>
          <w:noProof/>
          <w:rtl/>
        </w:rPr>
        <w:instrText xml:space="preserve"> </w:instrText>
      </w:r>
      <w:r>
        <w:rPr>
          <w:noProof/>
          <w:rtl/>
        </w:rPr>
      </w:r>
      <w:r>
        <w:rPr>
          <w:noProof/>
          <w:rtl/>
        </w:rPr>
        <w:fldChar w:fldCharType="separate"/>
      </w:r>
      <w:r w:rsidR="006249A0">
        <w:rPr>
          <w:noProof/>
          <w:rtl/>
        </w:rPr>
        <w:t>3</w:t>
      </w:r>
      <w:r>
        <w:rPr>
          <w:noProof/>
          <w:rtl/>
        </w:rPr>
        <w:fldChar w:fldCharType="end"/>
      </w:r>
    </w:p>
    <w:p w14:paraId="6808B01E" w14:textId="766B45CD" w:rsidR="00AE5384" w:rsidRDefault="00AE5384">
      <w:pPr>
        <w:pStyle w:val="TOC1"/>
        <w:rPr>
          <w:rFonts w:asciiTheme="minorHAnsi" w:eastAsiaTheme="minorEastAsia" w:hAnsiTheme="minorHAnsi" w:cstheme="minorBidi"/>
          <w:noProof/>
          <w:rtl/>
          <w:lang w:val="en-GB" w:eastAsia="en-GB"/>
        </w:rPr>
      </w:pPr>
      <w:r w:rsidRPr="00B955E1">
        <w:rPr>
          <w:noProof/>
          <w:rtl/>
          <w:lang w:val="en-GB"/>
        </w:rPr>
        <w:t>2</w:t>
      </w:r>
      <w:r>
        <w:rPr>
          <w:rFonts w:asciiTheme="minorHAnsi" w:eastAsiaTheme="minorEastAsia" w:hAnsiTheme="minorHAnsi" w:cstheme="minorBidi"/>
          <w:noProof/>
          <w:rtl/>
          <w:lang w:val="en-GB" w:eastAsia="en-GB"/>
        </w:rPr>
        <w:tab/>
      </w:r>
      <w:r>
        <w:rPr>
          <w:noProof/>
          <w:rtl/>
          <w:lang w:bidi="ar-EG"/>
        </w:rPr>
        <w:t>تنظيم العمل</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Toc95821915 \h</w:instrText>
      </w:r>
      <w:r>
        <w:rPr>
          <w:noProof/>
          <w:rtl/>
        </w:rPr>
        <w:instrText xml:space="preserve"> </w:instrText>
      </w:r>
      <w:r>
        <w:rPr>
          <w:noProof/>
          <w:rtl/>
        </w:rPr>
      </w:r>
      <w:r>
        <w:rPr>
          <w:noProof/>
          <w:rtl/>
        </w:rPr>
        <w:fldChar w:fldCharType="separate"/>
      </w:r>
      <w:r w:rsidR="006249A0">
        <w:rPr>
          <w:noProof/>
          <w:rtl/>
        </w:rPr>
        <w:t>7</w:t>
      </w:r>
      <w:r>
        <w:rPr>
          <w:noProof/>
          <w:rtl/>
        </w:rPr>
        <w:fldChar w:fldCharType="end"/>
      </w:r>
    </w:p>
    <w:p w14:paraId="3059576D" w14:textId="1AE24D4B" w:rsidR="00AE5384" w:rsidRDefault="00AE5384">
      <w:pPr>
        <w:pStyle w:val="TOC1"/>
        <w:rPr>
          <w:rFonts w:asciiTheme="minorHAnsi" w:eastAsiaTheme="minorEastAsia" w:hAnsiTheme="minorHAnsi" w:cstheme="minorBidi"/>
          <w:noProof/>
          <w:rtl/>
          <w:lang w:val="en-GB" w:eastAsia="en-GB"/>
        </w:rPr>
      </w:pPr>
      <w:r>
        <w:rPr>
          <w:noProof/>
          <w:rtl/>
          <w:lang w:bidi="ar-EG"/>
        </w:rPr>
        <w:t>3</w:t>
      </w:r>
      <w:r>
        <w:rPr>
          <w:rFonts w:asciiTheme="minorHAnsi" w:eastAsiaTheme="minorEastAsia" w:hAnsiTheme="minorHAnsi" w:cstheme="minorBidi"/>
          <w:noProof/>
          <w:rtl/>
          <w:lang w:val="en-GB" w:eastAsia="en-GB"/>
        </w:rPr>
        <w:tab/>
      </w:r>
      <w:r>
        <w:rPr>
          <w:noProof/>
          <w:rtl/>
          <w:lang w:bidi="ar-EG"/>
        </w:rPr>
        <w:t>نتائج الأعمال المنجزة في فترة الدراسة 2017-2021</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Toc95821916 \h</w:instrText>
      </w:r>
      <w:r>
        <w:rPr>
          <w:noProof/>
          <w:rtl/>
        </w:rPr>
        <w:instrText xml:space="preserve"> </w:instrText>
      </w:r>
      <w:r>
        <w:rPr>
          <w:noProof/>
          <w:rtl/>
        </w:rPr>
      </w:r>
      <w:r>
        <w:rPr>
          <w:noProof/>
          <w:rtl/>
        </w:rPr>
        <w:fldChar w:fldCharType="separate"/>
      </w:r>
      <w:r w:rsidR="006249A0">
        <w:rPr>
          <w:noProof/>
          <w:rtl/>
        </w:rPr>
        <w:t>14</w:t>
      </w:r>
      <w:r>
        <w:rPr>
          <w:noProof/>
          <w:rtl/>
        </w:rPr>
        <w:fldChar w:fldCharType="end"/>
      </w:r>
    </w:p>
    <w:p w14:paraId="6E7BB2FB" w14:textId="25F3227D" w:rsidR="00AE5384" w:rsidRDefault="00AE5384">
      <w:pPr>
        <w:pStyle w:val="TOC1"/>
        <w:rPr>
          <w:rFonts w:asciiTheme="minorHAnsi" w:eastAsiaTheme="minorEastAsia" w:hAnsiTheme="minorHAnsi" w:cstheme="minorBidi"/>
          <w:noProof/>
          <w:rtl/>
          <w:lang w:val="en-GB" w:eastAsia="en-GB"/>
        </w:rPr>
      </w:pPr>
      <w:r>
        <w:rPr>
          <w:noProof/>
          <w:rtl/>
          <w:lang w:bidi="ar-EG"/>
        </w:rPr>
        <w:t>4</w:t>
      </w:r>
      <w:r>
        <w:rPr>
          <w:rFonts w:asciiTheme="minorHAnsi" w:eastAsiaTheme="minorEastAsia" w:hAnsiTheme="minorHAnsi" w:cstheme="minorBidi"/>
          <w:noProof/>
          <w:rtl/>
          <w:lang w:val="en-GB" w:eastAsia="en-GB"/>
        </w:rPr>
        <w:tab/>
      </w:r>
      <w:r>
        <w:rPr>
          <w:noProof/>
          <w:rtl/>
        </w:rPr>
        <w:t>ملاحظات تتعلق بالأعمال المقبلة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Toc95821917 \h</w:instrText>
      </w:r>
      <w:r>
        <w:rPr>
          <w:noProof/>
          <w:rtl/>
        </w:rPr>
        <w:instrText xml:space="preserve"> </w:instrText>
      </w:r>
      <w:r>
        <w:rPr>
          <w:noProof/>
          <w:rtl/>
        </w:rPr>
      </w:r>
      <w:r>
        <w:rPr>
          <w:noProof/>
          <w:rtl/>
        </w:rPr>
        <w:fldChar w:fldCharType="separate"/>
      </w:r>
      <w:r w:rsidR="006249A0">
        <w:rPr>
          <w:noProof/>
          <w:rtl/>
        </w:rPr>
        <w:t>15</w:t>
      </w:r>
      <w:r>
        <w:rPr>
          <w:noProof/>
          <w:rtl/>
        </w:rPr>
        <w:fldChar w:fldCharType="end"/>
      </w:r>
    </w:p>
    <w:p w14:paraId="1A8E44D7" w14:textId="4B912B41" w:rsidR="00AE5384" w:rsidRDefault="00AE5384">
      <w:pPr>
        <w:pStyle w:val="TOC1"/>
        <w:rPr>
          <w:rFonts w:asciiTheme="minorHAnsi" w:eastAsiaTheme="minorEastAsia" w:hAnsiTheme="minorHAnsi" w:cstheme="minorBidi"/>
          <w:noProof/>
          <w:rtl/>
          <w:lang w:val="en-GB" w:eastAsia="en-GB"/>
        </w:rPr>
      </w:pPr>
      <w:r>
        <w:rPr>
          <w:noProof/>
          <w:rtl/>
          <w:lang w:bidi="ar"/>
        </w:rPr>
        <w:t>5</w:t>
      </w:r>
      <w:r>
        <w:rPr>
          <w:rFonts w:asciiTheme="minorHAnsi" w:eastAsiaTheme="minorEastAsia" w:hAnsiTheme="minorHAnsi" w:cstheme="minorBidi"/>
          <w:noProof/>
          <w:rtl/>
          <w:lang w:val="en-GB" w:eastAsia="en-GB"/>
        </w:rPr>
        <w:tab/>
      </w:r>
      <w:r>
        <w:rPr>
          <w:noProof/>
          <w:rtl/>
          <w:lang w:bidi="ar-EG"/>
        </w:rPr>
        <w:t xml:space="preserve">تحديث القرار </w:t>
      </w:r>
      <w:r>
        <w:rPr>
          <w:noProof/>
          <w:rtl/>
          <w:lang w:bidi="ar"/>
        </w:rPr>
        <w:t>2</w:t>
      </w:r>
      <w:r>
        <w:rPr>
          <w:noProof/>
          <w:rtl/>
          <w:lang w:bidi="ar-EG"/>
        </w:rPr>
        <w:t xml:space="preserve"> للجمعية العالمية لتقييس الاتصالات من أجل فترة الدراسة </w:t>
      </w:r>
      <w:r>
        <w:rPr>
          <w:noProof/>
          <w:rtl/>
          <w:lang w:bidi="ar"/>
        </w:rPr>
        <w:t>2022-2024</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Toc95821918 \h</w:instrText>
      </w:r>
      <w:r>
        <w:rPr>
          <w:noProof/>
          <w:rtl/>
        </w:rPr>
        <w:instrText xml:space="preserve"> </w:instrText>
      </w:r>
      <w:r>
        <w:rPr>
          <w:noProof/>
          <w:rtl/>
        </w:rPr>
      </w:r>
      <w:r>
        <w:rPr>
          <w:noProof/>
          <w:rtl/>
        </w:rPr>
        <w:fldChar w:fldCharType="separate"/>
      </w:r>
      <w:r w:rsidR="006249A0">
        <w:rPr>
          <w:noProof/>
          <w:rtl/>
        </w:rPr>
        <w:t>16</w:t>
      </w:r>
      <w:r>
        <w:rPr>
          <w:noProof/>
          <w:rtl/>
        </w:rPr>
        <w:fldChar w:fldCharType="end"/>
      </w:r>
    </w:p>
    <w:p w14:paraId="46C48031" w14:textId="65373DA3" w:rsidR="00AE5384" w:rsidRDefault="00AE5384" w:rsidP="00AE5384">
      <w:pPr>
        <w:pStyle w:val="TOC1"/>
        <w:rPr>
          <w:rFonts w:asciiTheme="minorHAnsi" w:eastAsiaTheme="minorEastAsia" w:hAnsiTheme="minorHAnsi" w:cstheme="minorBidi"/>
          <w:noProof/>
          <w:rtl/>
          <w:lang w:val="en-GB" w:eastAsia="en-GB"/>
        </w:rPr>
      </w:pPr>
      <w:r>
        <w:rPr>
          <w:noProof/>
          <w:rtl/>
          <w:lang w:bidi="ar-EG"/>
        </w:rPr>
        <w:t xml:space="preserve">الملحق </w:t>
      </w:r>
      <w:r w:rsidRPr="00B955E1">
        <w:rPr>
          <w:noProof/>
          <w:rtl/>
        </w:rPr>
        <w:t>1</w:t>
      </w:r>
      <w:r>
        <w:rPr>
          <w:rFonts w:hint="cs"/>
          <w:noProof/>
          <w:rtl/>
        </w:rPr>
        <w:t xml:space="preserve"> </w:t>
      </w:r>
      <w:r w:rsidRPr="00B955E1">
        <w:rPr>
          <w:noProof/>
          <w:rtl/>
          <w:lang w:val="en-GB" w:bidi="ar-SY"/>
        </w:rPr>
        <w:t>قائمة بالتوصيات والإضافات والمواد الأخرى الصادرة أو الملغاة في فترة الدراسة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Toc95821920 \h</w:instrText>
      </w:r>
      <w:r>
        <w:rPr>
          <w:noProof/>
          <w:rtl/>
        </w:rPr>
        <w:instrText xml:space="preserve"> </w:instrText>
      </w:r>
      <w:r>
        <w:rPr>
          <w:noProof/>
          <w:rtl/>
        </w:rPr>
      </w:r>
      <w:r>
        <w:rPr>
          <w:noProof/>
          <w:rtl/>
        </w:rPr>
        <w:fldChar w:fldCharType="separate"/>
      </w:r>
      <w:r w:rsidR="006249A0">
        <w:rPr>
          <w:noProof/>
          <w:rtl/>
        </w:rPr>
        <w:t>17</w:t>
      </w:r>
      <w:r>
        <w:rPr>
          <w:noProof/>
          <w:rtl/>
        </w:rPr>
        <w:fldChar w:fldCharType="end"/>
      </w:r>
    </w:p>
    <w:p w14:paraId="1505212F" w14:textId="44DECB7F" w:rsidR="00AE5384" w:rsidRDefault="00AE5384" w:rsidP="00780752">
      <w:pPr>
        <w:pStyle w:val="TOC1"/>
        <w:jc w:val="left"/>
        <w:rPr>
          <w:rFonts w:asciiTheme="minorHAnsi" w:eastAsiaTheme="minorEastAsia" w:hAnsiTheme="minorHAnsi" w:cstheme="minorBidi"/>
          <w:noProof/>
          <w:rtl/>
          <w:lang w:val="en-GB" w:eastAsia="en-GB"/>
        </w:rPr>
      </w:pPr>
      <w:r>
        <w:rPr>
          <w:noProof/>
          <w:rtl/>
          <w:lang w:bidi="ar-EG"/>
        </w:rPr>
        <w:t xml:space="preserve">الملحق </w:t>
      </w:r>
      <w:r w:rsidRPr="00B955E1">
        <w:rPr>
          <w:noProof/>
          <w:rtl/>
        </w:rPr>
        <w:t>2</w:t>
      </w:r>
      <w:r>
        <w:rPr>
          <w:rFonts w:hint="cs"/>
          <w:noProof/>
          <w:rtl/>
        </w:rPr>
        <w:t xml:space="preserve"> </w:t>
      </w:r>
      <w:r w:rsidRPr="00B955E1">
        <w:rPr>
          <w:noProof/>
          <w:rtl/>
          <w:lang w:val="en-GB" w:bidi="ar-SY"/>
        </w:rPr>
        <w:t xml:space="preserve">التعديلات المقترحة في اختصاصات لجنة الدراسات </w:t>
      </w:r>
      <w:r>
        <w:rPr>
          <w:noProof/>
          <w:rtl/>
          <w:lang w:bidi="ar-SY"/>
        </w:rPr>
        <w:t xml:space="preserve">9 </w:t>
      </w:r>
      <w:r w:rsidRPr="00B955E1">
        <w:rPr>
          <w:noProof/>
          <w:rtl/>
          <w:lang w:val="en-GB" w:bidi="ar-SY"/>
        </w:rPr>
        <w:t>والأدوار التي تؤديها بصفتها لجنة الدراسات الرئيسية</w:t>
      </w:r>
      <w:r>
        <w:rPr>
          <w:noProof/>
          <w:rtl/>
        </w:rPr>
        <w:tab/>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Toc95821922 \h</w:instrText>
      </w:r>
      <w:r>
        <w:rPr>
          <w:noProof/>
          <w:rtl/>
        </w:rPr>
        <w:instrText xml:space="preserve"> </w:instrText>
      </w:r>
      <w:r>
        <w:rPr>
          <w:noProof/>
          <w:rtl/>
        </w:rPr>
      </w:r>
      <w:r>
        <w:rPr>
          <w:noProof/>
          <w:rtl/>
        </w:rPr>
        <w:fldChar w:fldCharType="separate"/>
      </w:r>
      <w:r w:rsidR="006249A0">
        <w:rPr>
          <w:noProof/>
          <w:rtl/>
        </w:rPr>
        <w:t>24</w:t>
      </w:r>
      <w:r>
        <w:rPr>
          <w:noProof/>
          <w:rtl/>
        </w:rPr>
        <w:fldChar w:fldCharType="end"/>
      </w:r>
    </w:p>
    <w:p w14:paraId="62EFACFF" w14:textId="2AA0309A" w:rsidR="003B14E3" w:rsidRPr="003B14E3" w:rsidRDefault="00AE5384" w:rsidP="003B14E3">
      <w:pPr>
        <w:rPr>
          <w:rtl/>
        </w:rPr>
      </w:pPr>
      <w:r>
        <w:rPr>
          <w:rtl/>
        </w:rPr>
        <w:fldChar w:fldCharType="end"/>
      </w:r>
    </w:p>
    <w:p w14:paraId="350F1D11" w14:textId="514D097D" w:rsidR="003B14E3" w:rsidRDefault="003B14E3" w:rsidP="008614B8">
      <w:pPr>
        <w:rPr>
          <w:rtl/>
          <w:lang w:bidi="ar-EG"/>
        </w:rPr>
      </w:pPr>
      <w:r>
        <w:rPr>
          <w:rtl/>
          <w:lang w:bidi="ar-EG"/>
        </w:rPr>
        <w:br w:type="page"/>
      </w:r>
    </w:p>
    <w:p w14:paraId="1371D72E" w14:textId="722A38F6" w:rsidR="0012545F" w:rsidRDefault="003B14E3" w:rsidP="003B14E3">
      <w:pPr>
        <w:pStyle w:val="Heading1"/>
        <w:rPr>
          <w:rtl/>
        </w:rPr>
      </w:pPr>
      <w:bookmarkStart w:id="3" w:name="_Toc95821914"/>
      <w:r>
        <w:rPr>
          <w:rFonts w:hint="cs"/>
          <w:rtl/>
        </w:rPr>
        <w:lastRenderedPageBreak/>
        <w:t>1</w:t>
      </w:r>
      <w:r>
        <w:rPr>
          <w:rtl/>
        </w:rPr>
        <w:tab/>
      </w:r>
      <w:r>
        <w:rPr>
          <w:rFonts w:hint="cs"/>
          <w:rtl/>
        </w:rPr>
        <w:t>مقدمة</w:t>
      </w:r>
      <w:bookmarkEnd w:id="3"/>
    </w:p>
    <w:p w14:paraId="58D82695" w14:textId="7FA53897" w:rsidR="003B14E3" w:rsidRDefault="003B14E3" w:rsidP="003B14E3">
      <w:pPr>
        <w:pStyle w:val="Heading2"/>
        <w:rPr>
          <w:rtl/>
        </w:rPr>
      </w:pPr>
      <w:r>
        <w:rPr>
          <w:rFonts w:hint="cs"/>
          <w:rtl/>
        </w:rPr>
        <w:t>1.1</w:t>
      </w:r>
      <w:r>
        <w:rPr>
          <w:rtl/>
        </w:rPr>
        <w:tab/>
      </w:r>
      <w:r w:rsidRPr="003B14E3">
        <w:rPr>
          <w:rtl/>
        </w:rPr>
        <w:t xml:space="preserve">مسؤوليات لجنة الدراسات </w:t>
      </w:r>
      <w:r w:rsidRPr="003B14E3">
        <w:t>9</w:t>
      </w:r>
    </w:p>
    <w:p w14:paraId="75669230" w14:textId="312EFDCF" w:rsidR="003B14E3" w:rsidRPr="00410333" w:rsidRDefault="004F0894" w:rsidP="003B14E3">
      <w:pPr>
        <w:keepNext/>
        <w:rPr>
          <w:rtl/>
        </w:rPr>
      </w:pPr>
      <w:r w:rsidRPr="004F0894">
        <w:rPr>
          <w:rtl/>
        </w:rPr>
        <w:t>كلفت الجمعية العالمية لتقييس الاتصالات (الحمامات، 2016) لجنة الدراسات 9 بدراسة 10 مسائل في مجال:</w:t>
      </w:r>
    </w:p>
    <w:p w14:paraId="7B03351E" w14:textId="77777777" w:rsidR="003B14E3" w:rsidRPr="00410333" w:rsidRDefault="003B14E3" w:rsidP="003B14E3">
      <w:pPr>
        <w:pStyle w:val="enumlev1"/>
        <w:rPr>
          <w:rtl/>
        </w:rPr>
      </w:pPr>
      <w:r w:rsidRPr="006804A4">
        <w:sym w:font="Symbol" w:char="F0B7"/>
      </w:r>
      <w:r w:rsidRPr="00410333">
        <w:rPr>
          <w:rtl/>
        </w:rPr>
        <w:tab/>
        <w:t>استعمال أنظمة الاتصالات في خدمات المساهمة والتوزيع الأولي والثانوي لبرامج الإذاعة التلفزيونية والصوتية وخدمات البيانات المتصلة بها بما فيها الخدمات والتطبيقات التفاعلية القابلة للتوسعة لتشمل قدرات متقدمة من قبيل التلفزيون فائق الوضوح والتلفزيون ثلاثي الأبعاد والتلفزيون متعدد المشاهد والتلفزيون ذ</w:t>
      </w:r>
      <w:r w:rsidRPr="00410333">
        <w:rPr>
          <w:rFonts w:hint="cs"/>
          <w:rtl/>
        </w:rPr>
        <w:t>ي</w:t>
      </w:r>
      <w:r w:rsidRPr="00410333">
        <w:rPr>
          <w:rtl/>
        </w:rPr>
        <w:t xml:space="preserve"> المدى الدينامي الواسع، وما إلى ذلك؛</w:t>
      </w:r>
    </w:p>
    <w:p w14:paraId="4519BF80" w14:textId="798938BC" w:rsidR="003B14E3" w:rsidRPr="00410333" w:rsidRDefault="003B14E3" w:rsidP="003B14E3">
      <w:pPr>
        <w:pStyle w:val="enumlev1"/>
        <w:keepNext/>
        <w:keepLines/>
        <w:rPr>
          <w:rtl/>
          <w:lang w:bidi="ar-EG"/>
        </w:rPr>
      </w:pPr>
      <w:r w:rsidRPr="006804A4">
        <w:sym w:font="Symbol" w:char="F0B7"/>
      </w:r>
      <w:r w:rsidRPr="00410333">
        <w:tab/>
      </w:r>
      <w:r w:rsidRPr="00410333">
        <w:rPr>
          <w:rtl/>
        </w:rPr>
        <w:t>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410333">
        <w:rPr>
          <w:rFonts w:hint="eastAsia"/>
          <w:rtl/>
        </w:rPr>
        <w:t> </w:t>
      </w:r>
      <w:r w:rsidRPr="00410333">
        <w:t>(CPE)</w:t>
      </w:r>
      <w:r w:rsidRPr="00410333">
        <w:rPr>
          <w:rtl/>
        </w:rPr>
        <w:t xml:space="preserve"> في المنازل والمؤسسات من الخدمات الصوتية والخدمات متعددة الشاشات والخدمات الأُخرى التي يكون عنصر الوقت فيها حرجاً، وخدمات الفيديو حسب الطلب</w:t>
      </w:r>
      <w:r w:rsidRPr="00410333">
        <w:rPr>
          <w:rFonts w:hint="cs"/>
          <w:rtl/>
        </w:rPr>
        <w:t xml:space="preserve"> (</w:t>
      </w:r>
      <w:r w:rsidR="00956E46">
        <w:rPr>
          <w:rFonts w:hint="cs"/>
          <w:rtl/>
        </w:rPr>
        <w:t xml:space="preserve">الخدمات </w:t>
      </w:r>
      <w:r w:rsidRPr="00410333">
        <w:rPr>
          <w:rFonts w:hint="cs"/>
          <w:rtl/>
        </w:rPr>
        <w:t>المتاحة بحرية على الإنترنت</w:t>
      </w:r>
      <w:r w:rsidRPr="00410333">
        <w:rPr>
          <w:rFonts w:hint="eastAsia"/>
          <w:rtl/>
        </w:rPr>
        <w:t> </w:t>
      </w:r>
      <w:r w:rsidRPr="00410333">
        <w:t>(OTT)</w:t>
      </w:r>
      <w:r w:rsidRPr="00410333">
        <w:rPr>
          <w:rFonts w:hint="cs"/>
          <w:rtl/>
        </w:rPr>
        <w:t xml:space="preserve"> مثلاً)</w:t>
      </w:r>
      <w:r w:rsidRPr="00410333">
        <w:rPr>
          <w:rtl/>
        </w:rPr>
        <w:t>، والخدمات التفاعلية، وما</w:t>
      </w:r>
      <w:r w:rsidRPr="00410333">
        <w:rPr>
          <w:rFonts w:hint="cs"/>
          <w:rtl/>
        </w:rPr>
        <w:t> </w:t>
      </w:r>
      <w:r w:rsidRPr="00410333">
        <w:rPr>
          <w:rtl/>
        </w:rPr>
        <w:t>إلى ذلك.</w:t>
      </w:r>
    </w:p>
    <w:p w14:paraId="56DCBFE4" w14:textId="1F84EFF7" w:rsidR="003B14E3" w:rsidRPr="00E82E1C" w:rsidRDefault="003B14E3" w:rsidP="003B14E3">
      <w:pPr>
        <w:rPr>
          <w:rtl/>
        </w:rPr>
      </w:pPr>
      <w:r w:rsidRPr="00E82E1C">
        <w:rPr>
          <w:rFonts w:hint="cs"/>
          <w:rtl/>
        </w:rPr>
        <w:t xml:space="preserve">ينص الملحق </w:t>
      </w:r>
      <w:r w:rsidRPr="00E82E1C">
        <w:t>A</w:t>
      </w:r>
      <w:r w:rsidRPr="00E82E1C">
        <w:rPr>
          <w:rFonts w:hint="cs"/>
          <w:rtl/>
        </w:rPr>
        <w:t xml:space="preserve"> بالقرار </w:t>
      </w:r>
      <w:r w:rsidRPr="00E82E1C">
        <w:t>2</w:t>
      </w:r>
      <w:r w:rsidRPr="00E82E1C">
        <w:rPr>
          <w:rFonts w:hint="cs"/>
          <w:rtl/>
        </w:rPr>
        <w:t xml:space="preserve"> للجمعية العالمية لتقييس الاتصالات لعام </w:t>
      </w:r>
      <w:r>
        <w:t>2016</w:t>
      </w:r>
      <w:r w:rsidRPr="00E82E1C">
        <w:rPr>
          <w:rFonts w:hint="cs"/>
          <w:rtl/>
        </w:rPr>
        <w:t xml:space="preserve"> </w:t>
      </w:r>
      <w:r w:rsidRPr="00E82E1C">
        <w:t>(WTSA</w:t>
      </w:r>
      <w:r w:rsidRPr="00E82E1C">
        <w:noBreakHyphen/>
      </w:r>
      <w:r>
        <w:t>16</w:t>
      </w:r>
      <w:r w:rsidRPr="00E82E1C">
        <w:t>)</w:t>
      </w:r>
      <w:r w:rsidRPr="00E82E1C">
        <w:rPr>
          <w:rFonts w:hint="cs"/>
          <w:rtl/>
        </w:rPr>
        <w:t xml:space="preserve"> على إسناد مسؤوليات لجنة الدراسات الرئيسية التالية إلى </w:t>
      </w:r>
      <w:r w:rsidRPr="00E82E1C">
        <w:rPr>
          <w:rFonts w:hint="cs"/>
          <w:rtl/>
          <w:lang w:bidi="ar-SY"/>
        </w:rPr>
        <w:t xml:space="preserve">لجنة الدراسات </w:t>
      </w:r>
      <w:r w:rsidRPr="00E82E1C">
        <w:t>9</w:t>
      </w:r>
      <w:r w:rsidRPr="00E82E1C">
        <w:rPr>
          <w:rFonts w:hint="cs"/>
          <w:rtl/>
        </w:rPr>
        <w:t xml:space="preserve"> </w:t>
      </w:r>
      <w:r w:rsidR="007D04DA" w:rsidRPr="007D04DA">
        <w:rPr>
          <w:rtl/>
        </w:rPr>
        <w:t xml:space="preserve">المعنية </w:t>
      </w:r>
      <w:r w:rsidR="007D04DA">
        <w:rPr>
          <w:rFonts w:hint="cs"/>
          <w:rtl/>
        </w:rPr>
        <w:t>ب</w:t>
      </w:r>
      <w:r w:rsidRPr="00E82E1C">
        <w:rPr>
          <w:rFonts w:hint="cs"/>
          <w:rtl/>
        </w:rPr>
        <w:t>الإرسال التلفزيوني والصوتي والشبكات الكبلية المتكاملة عريضة النطاق:</w:t>
      </w:r>
    </w:p>
    <w:p w14:paraId="1FDAE174" w14:textId="60CE5444" w:rsidR="00AA6EF1" w:rsidRDefault="003B14E3" w:rsidP="003B14E3">
      <w:pPr>
        <w:pStyle w:val="enumlev1"/>
        <w:rPr>
          <w:rtl/>
        </w:rPr>
      </w:pPr>
      <w:r w:rsidRPr="006804A4">
        <w:sym w:font="Symbol" w:char="F0B7"/>
      </w:r>
      <w:r w:rsidRPr="00410333">
        <w:tab/>
      </w:r>
      <w:r w:rsidRPr="003B14E3">
        <w:rPr>
          <w:i/>
          <w:iCs/>
          <w:rtl/>
        </w:rPr>
        <w:t>لجنة الدراسات الرئيسية المعنية بالشبكات الكبلية والتلفزيونية المتكاملة عريضة النطاق</w:t>
      </w:r>
    </w:p>
    <w:p w14:paraId="6683991B" w14:textId="021FDA62" w:rsidR="003B14E3" w:rsidRPr="00AE5384" w:rsidRDefault="00086782" w:rsidP="00086782">
      <w:pPr>
        <w:rPr>
          <w:spacing w:val="-4"/>
          <w:rtl/>
        </w:rPr>
      </w:pPr>
      <w:r w:rsidRPr="00AE5384">
        <w:rPr>
          <w:rFonts w:hint="cs"/>
          <w:spacing w:val="-4"/>
          <w:rtl/>
        </w:rPr>
        <w:t xml:space="preserve">ويحدد الملحق </w:t>
      </w:r>
      <w:r w:rsidRPr="00AE5384">
        <w:rPr>
          <w:spacing w:val="-4"/>
          <w:lang w:val="en-GB"/>
        </w:rPr>
        <w:t>B</w:t>
      </w:r>
      <w:r w:rsidRPr="00AE5384">
        <w:rPr>
          <w:rFonts w:hint="cs"/>
          <w:spacing w:val="-4"/>
          <w:rtl/>
        </w:rPr>
        <w:t xml:space="preserve"> بالقرار </w:t>
      </w:r>
      <w:r w:rsidRPr="00AE5384">
        <w:rPr>
          <w:spacing w:val="-4"/>
        </w:rPr>
        <w:t>2</w:t>
      </w:r>
      <w:r w:rsidRPr="00AE5384">
        <w:rPr>
          <w:rFonts w:hint="cs"/>
          <w:spacing w:val="-4"/>
          <w:rtl/>
        </w:rPr>
        <w:t xml:space="preserve"> للجمعية العالمية لتقييس الاتصالات لعام </w:t>
      </w:r>
      <w:r w:rsidRPr="00AE5384">
        <w:rPr>
          <w:spacing w:val="-4"/>
        </w:rPr>
        <w:t>2016</w:t>
      </w:r>
      <w:r w:rsidRPr="00AE5384">
        <w:rPr>
          <w:rFonts w:hint="cs"/>
          <w:spacing w:val="-4"/>
          <w:rtl/>
        </w:rPr>
        <w:t xml:space="preserve"> </w:t>
      </w:r>
      <w:r w:rsidRPr="00AE5384">
        <w:rPr>
          <w:spacing w:val="-4"/>
        </w:rPr>
        <w:t>(WTSA</w:t>
      </w:r>
      <w:r w:rsidRPr="00AE5384">
        <w:rPr>
          <w:spacing w:val="-4"/>
        </w:rPr>
        <w:noBreakHyphen/>
        <w:t>16)</w:t>
      </w:r>
      <w:r w:rsidRPr="00AE5384">
        <w:rPr>
          <w:rFonts w:hint="cs"/>
          <w:spacing w:val="-4"/>
          <w:rtl/>
        </w:rPr>
        <w:t xml:space="preserve"> </w:t>
      </w:r>
      <w:r w:rsidRPr="00AE5384">
        <w:rPr>
          <w:spacing w:val="-4"/>
          <w:rtl/>
        </w:rPr>
        <w:t>المسؤوليات التالية</w:t>
      </w:r>
      <w:r w:rsidRPr="00AE5384">
        <w:rPr>
          <w:rFonts w:hint="cs"/>
          <w:spacing w:val="-4"/>
          <w:rtl/>
        </w:rPr>
        <w:t xml:space="preserve"> ل</w:t>
      </w:r>
      <w:r w:rsidRPr="00AE5384">
        <w:rPr>
          <w:rFonts w:hint="cs"/>
          <w:spacing w:val="-4"/>
          <w:rtl/>
          <w:lang w:bidi="ar-SY"/>
        </w:rPr>
        <w:t>لجنة الدراسات</w:t>
      </w:r>
      <w:r w:rsidR="00AE5384" w:rsidRPr="00AE5384">
        <w:rPr>
          <w:rFonts w:hint="eastAsia"/>
          <w:spacing w:val="-4"/>
          <w:rtl/>
          <w:lang w:bidi="ar-SY"/>
        </w:rPr>
        <w:t> </w:t>
      </w:r>
      <w:r w:rsidRPr="00AE5384">
        <w:rPr>
          <w:spacing w:val="-4"/>
        </w:rPr>
        <w:t>9</w:t>
      </w:r>
      <w:r w:rsidRPr="00AE5384">
        <w:rPr>
          <w:rFonts w:hint="cs"/>
          <w:spacing w:val="-4"/>
          <w:rtl/>
        </w:rPr>
        <w:t>:</w:t>
      </w:r>
    </w:p>
    <w:p w14:paraId="3E3CCB6E" w14:textId="77777777" w:rsidR="003B14E3" w:rsidRPr="00410333" w:rsidRDefault="003B14E3" w:rsidP="003B14E3">
      <w:pPr>
        <w:rPr>
          <w:spacing w:val="-6"/>
          <w:rtl/>
        </w:rPr>
      </w:pPr>
      <w:r w:rsidRPr="00410333">
        <w:rPr>
          <w:rFonts w:hint="eastAsia"/>
          <w:spacing w:val="-6"/>
          <w:rtl/>
        </w:rPr>
        <w:t>تكون</w:t>
      </w:r>
      <w:r w:rsidRPr="00410333">
        <w:rPr>
          <w:spacing w:val="-6"/>
          <w:rtl/>
        </w:rPr>
        <w:t xml:space="preserve"> لجنة الدراسات </w:t>
      </w:r>
      <w:r w:rsidRPr="00410333">
        <w:rPr>
          <w:spacing w:val="-6"/>
        </w:rPr>
        <w:t>9</w:t>
      </w:r>
      <w:r w:rsidRPr="00410333">
        <w:rPr>
          <w:spacing w:val="-6"/>
          <w:rtl/>
        </w:rPr>
        <w:t xml:space="preserve"> </w:t>
      </w:r>
      <w:r w:rsidRPr="00410333">
        <w:rPr>
          <w:rFonts w:ascii="Times New Roman Bold" w:hAnsi="Times New Roman Bold" w:hint="eastAsia"/>
          <w:b/>
          <w:spacing w:val="-6"/>
          <w:rtl/>
        </w:rPr>
        <w:t>لقطاع</w:t>
      </w:r>
      <w:r w:rsidRPr="00410333">
        <w:rPr>
          <w:rFonts w:ascii="Times New Roman Bold" w:hAnsi="Times New Roman Bold"/>
          <w:b/>
          <w:spacing w:val="-6"/>
          <w:rtl/>
        </w:rPr>
        <w:t xml:space="preserve"> </w:t>
      </w:r>
      <w:r w:rsidRPr="00410333">
        <w:rPr>
          <w:rFonts w:ascii="Times New Roman Bold" w:hAnsi="Times New Roman Bold" w:hint="eastAsia"/>
          <w:b/>
          <w:spacing w:val="-6"/>
          <w:rtl/>
        </w:rPr>
        <w:t>تقييس</w:t>
      </w:r>
      <w:r w:rsidRPr="00410333">
        <w:rPr>
          <w:rFonts w:ascii="Times New Roman Bold" w:hAnsi="Times New Roman Bold"/>
          <w:b/>
          <w:spacing w:val="-6"/>
          <w:rtl/>
        </w:rPr>
        <w:t xml:space="preserve"> </w:t>
      </w:r>
      <w:r w:rsidRPr="00410333">
        <w:rPr>
          <w:rFonts w:ascii="Times New Roman Bold" w:hAnsi="Times New Roman Bold" w:hint="eastAsia"/>
          <w:b/>
          <w:spacing w:val="-6"/>
          <w:rtl/>
        </w:rPr>
        <w:t>الاتصالات</w:t>
      </w:r>
      <w:r w:rsidRPr="00410333">
        <w:rPr>
          <w:rFonts w:hint="eastAsia"/>
          <w:spacing w:val="-6"/>
          <w:rtl/>
        </w:rPr>
        <w:t>،</w:t>
      </w:r>
      <w:r w:rsidRPr="00410333">
        <w:rPr>
          <w:spacing w:val="-6"/>
          <w:rtl/>
        </w:rPr>
        <w:t xml:space="preserve"> في </w:t>
      </w:r>
      <w:r w:rsidRPr="00410333">
        <w:rPr>
          <w:rFonts w:hint="eastAsia"/>
          <w:spacing w:val="-6"/>
          <w:rtl/>
        </w:rPr>
        <w:t>إطار</w:t>
      </w:r>
      <w:r w:rsidRPr="00410333">
        <w:rPr>
          <w:spacing w:val="-6"/>
          <w:rtl/>
        </w:rPr>
        <w:t xml:space="preserve"> </w:t>
      </w:r>
      <w:r w:rsidRPr="00410333">
        <w:rPr>
          <w:rFonts w:hint="eastAsia"/>
          <w:spacing w:val="-6"/>
          <w:rtl/>
        </w:rPr>
        <w:t>مجال</w:t>
      </w:r>
      <w:r w:rsidRPr="00410333">
        <w:rPr>
          <w:spacing w:val="-6"/>
          <w:rtl/>
        </w:rPr>
        <w:t xml:space="preserve"> </w:t>
      </w:r>
      <w:r w:rsidRPr="00410333">
        <w:rPr>
          <w:rFonts w:hint="eastAsia"/>
          <w:spacing w:val="-6"/>
          <w:rtl/>
        </w:rPr>
        <w:t>مسؤوليتها</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مسؤولة</w:t>
      </w:r>
      <w:r w:rsidRPr="00410333">
        <w:rPr>
          <w:spacing w:val="-6"/>
          <w:rtl/>
        </w:rPr>
        <w:t xml:space="preserve"> </w:t>
      </w:r>
      <w:r w:rsidRPr="00410333">
        <w:rPr>
          <w:rFonts w:hint="eastAsia"/>
          <w:spacing w:val="-6"/>
          <w:rtl/>
        </w:rPr>
        <w:t>عن</w:t>
      </w:r>
      <w:r w:rsidRPr="00410333">
        <w:rPr>
          <w:spacing w:val="-6"/>
          <w:rtl/>
        </w:rPr>
        <w:t xml:space="preserve"> </w:t>
      </w:r>
      <w:r w:rsidRPr="00410333">
        <w:rPr>
          <w:rFonts w:hint="eastAsia"/>
          <w:spacing w:val="-6"/>
          <w:rtl/>
        </w:rPr>
        <w:t>إعداد</w:t>
      </w:r>
      <w:r w:rsidRPr="00410333">
        <w:rPr>
          <w:spacing w:val="-6"/>
          <w:rtl/>
        </w:rPr>
        <w:t xml:space="preserve"> </w:t>
      </w:r>
      <w:r w:rsidRPr="00410333">
        <w:rPr>
          <w:rFonts w:hint="eastAsia"/>
          <w:spacing w:val="-6"/>
          <w:rtl/>
        </w:rPr>
        <w:t>وتحديث</w:t>
      </w:r>
      <w:r w:rsidRPr="00410333">
        <w:rPr>
          <w:spacing w:val="-6"/>
          <w:rtl/>
        </w:rPr>
        <w:t xml:space="preserve"> </w:t>
      </w:r>
      <w:r w:rsidRPr="00410333">
        <w:rPr>
          <w:rFonts w:hint="eastAsia"/>
          <w:spacing w:val="-6"/>
          <w:rtl/>
        </w:rPr>
        <w:t>التوصيات</w:t>
      </w:r>
      <w:r w:rsidRPr="00410333">
        <w:rPr>
          <w:spacing w:val="-6"/>
          <w:rtl/>
        </w:rPr>
        <w:t xml:space="preserve"> </w:t>
      </w:r>
      <w:r w:rsidRPr="00410333">
        <w:rPr>
          <w:rFonts w:hint="eastAsia"/>
          <w:spacing w:val="-6"/>
          <w:rtl/>
        </w:rPr>
        <w:t>الخاصة</w:t>
      </w:r>
      <w:r w:rsidRPr="00410333">
        <w:rPr>
          <w:spacing w:val="-6"/>
          <w:rtl/>
        </w:rPr>
        <w:t xml:space="preserve"> </w:t>
      </w:r>
      <w:r w:rsidRPr="00410333">
        <w:rPr>
          <w:rFonts w:hint="eastAsia"/>
          <w:spacing w:val="-6"/>
          <w:rtl/>
        </w:rPr>
        <w:t>بما يلي</w:t>
      </w:r>
      <w:r w:rsidRPr="00410333">
        <w:rPr>
          <w:spacing w:val="-6"/>
          <w:rtl/>
        </w:rPr>
        <w:t>:</w:t>
      </w:r>
    </w:p>
    <w:p w14:paraId="3D551613" w14:textId="77777777" w:rsidR="003B14E3" w:rsidRPr="00410333" w:rsidRDefault="003B14E3" w:rsidP="003B14E3">
      <w:pPr>
        <w:pStyle w:val="enumlev1"/>
        <w:rPr>
          <w:rtl/>
        </w:rPr>
      </w:pPr>
      <w:r w:rsidRPr="006804A4">
        <w:sym w:font="Symbol" w:char="F0B7"/>
      </w:r>
      <w:r w:rsidRPr="00410333">
        <w:tab/>
      </w:r>
      <w:r w:rsidRPr="008B4579">
        <w:rPr>
          <w:i/>
          <w:iCs/>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8B4579">
        <w:rPr>
          <w:i/>
          <w:iCs/>
        </w:rPr>
        <w:t xml:space="preserve"> </w:t>
      </w:r>
      <w:r w:rsidRPr="008B4579">
        <w:rPr>
          <w:i/>
          <w:iCs/>
          <w:rtl/>
        </w:rPr>
        <w:t>الهجينة، بالتعاون مع لجان الدراسات الأُخرى عند اللزوم؛</w:t>
      </w:r>
    </w:p>
    <w:p w14:paraId="043CABF3" w14:textId="77777777" w:rsidR="003B14E3" w:rsidRPr="00410333" w:rsidRDefault="003B14E3" w:rsidP="003B14E3">
      <w:pPr>
        <w:pStyle w:val="enumlev1"/>
        <w:rPr>
          <w:rtl/>
        </w:rPr>
      </w:pPr>
      <w:r w:rsidRPr="006804A4">
        <w:sym w:font="Symbol" w:char="F0B7"/>
      </w:r>
      <w:r w:rsidRPr="00410333">
        <w:tab/>
      </w:r>
      <w:r w:rsidRPr="008B4579">
        <w:rPr>
          <w:i/>
          <w:iCs/>
          <w:rtl/>
        </w:rPr>
        <w:t>الإجراءات اللازمة لتشغيل شبكات البرامج التلفزيونية والإذاعية؛</w:t>
      </w:r>
    </w:p>
    <w:p w14:paraId="269D42F9" w14:textId="77777777" w:rsidR="003B14E3" w:rsidRPr="00410333" w:rsidRDefault="003B14E3" w:rsidP="003B14E3">
      <w:pPr>
        <w:pStyle w:val="enumlev1"/>
        <w:rPr>
          <w:rtl/>
        </w:rPr>
      </w:pPr>
      <w:r w:rsidRPr="006804A4">
        <w:sym w:font="Symbol" w:char="F0B7"/>
      </w:r>
      <w:r w:rsidRPr="00410333">
        <w:tab/>
      </w:r>
      <w:r w:rsidRPr="008B4579">
        <w:rPr>
          <w:i/>
          <w:iCs/>
          <w:rtl/>
        </w:rPr>
        <w:t>أنظمة البرامج التلفزيونية والإذاعية لشبكات المساهمة وشبكات التوزيع؛</w:t>
      </w:r>
    </w:p>
    <w:p w14:paraId="7A1F1F0C" w14:textId="77777777" w:rsidR="003B14E3" w:rsidRPr="00410333" w:rsidRDefault="003B14E3" w:rsidP="003B14E3">
      <w:pPr>
        <w:pStyle w:val="enumlev1"/>
        <w:rPr>
          <w:rtl/>
        </w:rPr>
      </w:pPr>
      <w:r w:rsidRPr="006804A4">
        <w:sym w:font="Symbol" w:char="F0B7"/>
      </w:r>
      <w:r w:rsidRPr="00410333">
        <w:tab/>
      </w:r>
      <w:r w:rsidRPr="008B4579">
        <w:rPr>
          <w:i/>
          <w:iCs/>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14:paraId="16F71256" w14:textId="77777777" w:rsidR="003B14E3" w:rsidRPr="00410333" w:rsidRDefault="003B14E3" w:rsidP="003B14E3">
      <w:pPr>
        <w:pStyle w:val="enumlev1"/>
        <w:rPr>
          <w:rtl/>
        </w:rPr>
      </w:pPr>
      <w:r w:rsidRPr="006804A4">
        <w:sym w:font="Symbol" w:char="F0B7"/>
      </w:r>
      <w:r w:rsidRPr="00410333">
        <w:rPr>
          <w:rtl/>
        </w:rPr>
        <w:tab/>
      </w:r>
      <w:r w:rsidRPr="008B4579">
        <w:rPr>
          <w:rFonts w:hint="cs"/>
          <w:i/>
          <w:iCs/>
          <w:rtl/>
        </w:rPr>
        <w:t xml:space="preserve">أجهزة توصيل الاتصالات إلى </w:t>
      </w:r>
      <w:r w:rsidRPr="008B4579">
        <w:rPr>
          <w:i/>
          <w:iCs/>
          <w:rtl/>
        </w:rPr>
        <w:t>شبكات</w:t>
      </w:r>
      <w:r w:rsidRPr="008B4579">
        <w:rPr>
          <w:rFonts w:hint="cs"/>
          <w:i/>
          <w:iCs/>
          <w:rtl/>
        </w:rPr>
        <w:t xml:space="preserve"> النفاذ إلى</w:t>
      </w:r>
      <w:r w:rsidRPr="008B4579">
        <w:rPr>
          <w:i/>
          <w:iCs/>
          <w:rtl/>
        </w:rPr>
        <w:t xml:space="preserve"> </w:t>
      </w:r>
      <w:r w:rsidRPr="008B4579">
        <w:rPr>
          <w:rFonts w:hint="cs"/>
          <w:i/>
          <w:iCs/>
          <w:rtl/>
        </w:rPr>
        <w:t>ال</w:t>
      </w:r>
      <w:r w:rsidRPr="008B4579">
        <w:rPr>
          <w:i/>
          <w:iCs/>
          <w:rtl/>
        </w:rPr>
        <w:t>تلفزيون الكبل</w:t>
      </w:r>
      <w:r w:rsidRPr="008B4579">
        <w:rPr>
          <w:rFonts w:hint="cs"/>
          <w:i/>
          <w:iCs/>
          <w:rtl/>
        </w:rPr>
        <w:t>ي والتي تقيم صلة وصل مع الشبكات المنزلية.</w:t>
      </w:r>
    </w:p>
    <w:p w14:paraId="1F873434" w14:textId="77777777" w:rsidR="003B14E3" w:rsidRPr="00410333" w:rsidRDefault="003B14E3" w:rsidP="003B14E3">
      <w:pPr>
        <w:rPr>
          <w:rtl/>
          <w:lang w:bidi="ar-EG"/>
        </w:rPr>
      </w:pPr>
      <w:r w:rsidRPr="00410333">
        <w:rPr>
          <w:rFonts w:hint="eastAsia"/>
          <w:rtl/>
        </w:rPr>
        <w:t>ولجنة</w:t>
      </w:r>
      <w:r w:rsidRPr="00410333">
        <w:rPr>
          <w:rtl/>
        </w:rPr>
        <w:t xml:space="preserve"> الدراسات </w:t>
      </w:r>
      <w:r w:rsidRPr="00410333">
        <w:t>9</w:t>
      </w:r>
      <w:r w:rsidRPr="00410333">
        <w:rPr>
          <w:rtl/>
        </w:rPr>
        <w:t xml:space="preserve"> مسؤولة عن التنسيق مع قطاع الاتصالات الراديوية</w:t>
      </w:r>
      <w:r w:rsidRPr="00410333">
        <w:rPr>
          <w:rFonts w:hint="cs"/>
          <w:rtl/>
        </w:rPr>
        <w:t xml:space="preserve"> بالاتحاد </w:t>
      </w:r>
      <w:r w:rsidRPr="00410333">
        <w:t>(ITU-R)</w:t>
      </w:r>
      <w:r w:rsidRPr="00410333">
        <w:rPr>
          <w:rtl/>
        </w:rPr>
        <w:t xml:space="preserve"> في المسائل المتصلة بالإذاعة.</w:t>
      </w:r>
    </w:p>
    <w:p w14:paraId="20EA62E5" w14:textId="4BCD352A" w:rsidR="003B14E3" w:rsidRPr="00410333" w:rsidRDefault="003B14E3" w:rsidP="003B14E3">
      <w:pPr>
        <w:rPr>
          <w:rtl/>
        </w:rPr>
      </w:pPr>
      <w:r w:rsidRPr="00410333">
        <w:rPr>
          <w:rtl/>
        </w:rPr>
        <w:t>وأنشطة أفرقة ال</w:t>
      </w:r>
      <w:r w:rsidR="00077819">
        <w:rPr>
          <w:rtl/>
        </w:rPr>
        <w:t>مقرِّر</w:t>
      </w:r>
      <w:r w:rsidRPr="00410333">
        <w:rPr>
          <w:rtl/>
        </w:rPr>
        <w:t xml:space="preserve">ين المشتركة بين القطاعات لمختلف القطاعات و/أو أنشطة أفرقة </w:t>
      </w:r>
      <w:r w:rsidRPr="00410333">
        <w:rPr>
          <w:rFonts w:hint="eastAsia"/>
          <w:rtl/>
        </w:rPr>
        <w:t>ال</w:t>
      </w:r>
      <w:r w:rsidR="00077819">
        <w:rPr>
          <w:rFonts w:hint="eastAsia"/>
          <w:rtl/>
        </w:rPr>
        <w:t>مقرِّر</w:t>
      </w:r>
      <w:r w:rsidRPr="00410333">
        <w:rPr>
          <w:rFonts w:hint="eastAsia"/>
          <w:rtl/>
        </w:rPr>
        <w:t>ين</w:t>
      </w:r>
      <w:r w:rsidRPr="00410333">
        <w:rPr>
          <w:rFonts w:hint="cs"/>
          <w:rtl/>
        </w:rPr>
        <w:t xml:space="preserve"> المشتركة</w:t>
      </w:r>
      <w:r w:rsidRPr="00410333">
        <w:rPr>
          <w:rtl/>
        </w:rPr>
        <w:t xml:space="preserve"> لمختلف لجان الدراسات (في</w:t>
      </w:r>
      <w:r w:rsidRPr="00410333">
        <w:rPr>
          <w:rFonts w:hint="cs"/>
          <w:rtl/>
        </w:rPr>
        <w:t> </w:t>
      </w:r>
      <w:r w:rsidRPr="00410333">
        <w:rPr>
          <w:rtl/>
        </w:rPr>
        <w:t>إطار أي من مبادرات المعايير العالمية</w:t>
      </w:r>
      <w:r w:rsidR="0038268F">
        <w:rPr>
          <w:rFonts w:hint="cs"/>
          <w:rtl/>
        </w:rPr>
        <w:t xml:space="preserve"> </w:t>
      </w:r>
      <w:r w:rsidR="0038268F">
        <w:t>(GSI)</w:t>
      </w:r>
      <w:r w:rsidRPr="00410333">
        <w:rPr>
          <w:rtl/>
        </w:rPr>
        <w:t xml:space="preserve"> أو أي ترتيبات أُخرى) يجب أن تجري وفقاً ل</w:t>
      </w:r>
      <w:r w:rsidRPr="00410333">
        <w:rPr>
          <w:rFonts w:hint="eastAsia"/>
          <w:rtl/>
        </w:rPr>
        <w:t>توقعات</w:t>
      </w:r>
      <w:r w:rsidRPr="00410333">
        <w:rPr>
          <w:rtl/>
        </w:rPr>
        <w:t xml:space="preserve"> الجمعية العالمية لتقييس الاتصالات فيما يتعلق بالتعاون و</w:t>
      </w:r>
      <w:r w:rsidRPr="00410333">
        <w:rPr>
          <w:rFonts w:hint="eastAsia"/>
          <w:rtl/>
        </w:rPr>
        <w:t>التنسيق</w:t>
      </w:r>
      <w:r w:rsidRPr="00410333">
        <w:rPr>
          <w:rtl/>
        </w:rPr>
        <w:t>.</w:t>
      </w:r>
    </w:p>
    <w:p w14:paraId="169D8D15" w14:textId="226C4E4D" w:rsidR="003B14E3" w:rsidRDefault="006B3F51" w:rsidP="006B3F51">
      <w:pPr>
        <w:rPr>
          <w:rtl/>
        </w:rPr>
      </w:pPr>
      <w:r w:rsidRPr="006B3F51">
        <w:rPr>
          <w:rFonts w:hint="cs"/>
          <w:rtl/>
        </w:rPr>
        <w:t xml:space="preserve">ويحدد الملحق </w:t>
      </w:r>
      <w:r w:rsidRPr="006B3F51">
        <w:rPr>
          <w:lang w:val="en-GB"/>
        </w:rPr>
        <w:t>C</w:t>
      </w:r>
      <w:r w:rsidRPr="006B3F51">
        <w:rPr>
          <w:rFonts w:hint="cs"/>
          <w:rtl/>
        </w:rPr>
        <w:t xml:space="preserve"> بالقرار </w:t>
      </w:r>
      <w:r w:rsidRPr="006B3F51">
        <w:t>2</w:t>
      </w:r>
      <w:r w:rsidRPr="006B3F51">
        <w:rPr>
          <w:rFonts w:hint="cs"/>
          <w:rtl/>
        </w:rPr>
        <w:t xml:space="preserve"> للجمعية العالمية لتقييس الاتصالات لعام </w:t>
      </w:r>
      <w:r w:rsidRPr="006B3F51">
        <w:t>2016</w:t>
      </w:r>
      <w:r w:rsidRPr="006B3F51">
        <w:rPr>
          <w:rFonts w:hint="cs"/>
          <w:rtl/>
        </w:rPr>
        <w:t xml:space="preserve"> </w:t>
      </w:r>
      <w:r w:rsidRPr="006B3F51">
        <w:t>(WTSA</w:t>
      </w:r>
      <w:r w:rsidRPr="006B3F51">
        <w:noBreakHyphen/>
        <w:t>16)</w:t>
      </w:r>
      <w:r>
        <w:rPr>
          <w:rFonts w:hint="cs"/>
          <w:rtl/>
        </w:rPr>
        <w:t xml:space="preserve"> </w:t>
      </w:r>
      <w:r w:rsidRPr="006B3F51">
        <w:rPr>
          <w:rtl/>
        </w:rPr>
        <w:t xml:space="preserve">قائمة التوصيات </w:t>
      </w:r>
      <w:r>
        <w:rPr>
          <w:rFonts w:hint="cs"/>
          <w:rtl/>
        </w:rPr>
        <w:t>المندرجة في إطار</w:t>
      </w:r>
      <w:r w:rsidRPr="006B3F51">
        <w:rPr>
          <w:rtl/>
        </w:rPr>
        <w:t xml:space="preserve"> مسؤولية لجنة الدراسات 9 في فترة الدراسة 2017-2020:</w:t>
      </w:r>
    </w:p>
    <w:p w14:paraId="357EFA9D" w14:textId="4923EA91" w:rsidR="008B4579" w:rsidRPr="008B4579" w:rsidRDefault="008B4579" w:rsidP="008B4579">
      <w:pPr>
        <w:pStyle w:val="enumlev1"/>
      </w:pPr>
      <w:r w:rsidRPr="006804A4">
        <w:sym w:font="Symbol" w:char="F0B7"/>
      </w:r>
      <w:r w:rsidRPr="00410333">
        <w:rPr>
          <w:rtl/>
        </w:rPr>
        <w:tab/>
      </w:r>
      <w:r w:rsidRPr="008B4579">
        <w:rPr>
          <w:rFonts w:hint="cs"/>
          <w:i/>
          <w:iCs/>
          <w:rtl/>
        </w:rPr>
        <w:t>سلسلة التوصيات</w:t>
      </w:r>
      <w:r w:rsidRPr="008B4579">
        <w:rPr>
          <w:i/>
          <w:iCs/>
          <w:rtl/>
        </w:rPr>
        <w:t xml:space="preserve"> </w:t>
      </w:r>
      <w:r w:rsidRPr="008B4579">
        <w:rPr>
          <w:i/>
          <w:iCs/>
          <w:lang w:val="fr-FR"/>
        </w:rPr>
        <w:t>ITU</w:t>
      </w:r>
      <w:r w:rsidRPr="008B4579">
        <w:rPr>
          <w:i/>
          <w:iCs/>
          <w:lang w:val="fr-FR"/>
        </w:rPr>
        <w:noBreakHyphen/>
        <w:t>T </w:t>
      </w:r>
      <w:r w:rsidRPr="008B4579">
        <w:rPr>
          <w:i/>
          <w:iCs/>
        </w:rPr>
        <w:t>J</w:t>
      </w:r>
      <w:r w:rsidRPr="008B4579">
        <w:rPr>
          <w:rFonts w:hint="cs"/>
          <w:i/>
          <w:iCs/>
          <w:rtl/>
        </w:rPr>
        <w:t xml:space="preserve">، باستثناء التوصيات التي تندرج تحت مسؤولية لجنتي الدراسات </w:t>
      </w:r>
      <w:r w:rsidRPr="008B4579">
        <w:rPr>
          <w:i/>
          <w:iCs/>
        </w:rPr>
        <w:t>12</w:t>
      </w:r>
      <w:r w:rsidRPr="008B4579">
        <w:rPr>
          <w:rFonts w:hint="cs"/>
          <w:i/>
          <w:iCs/>
          <w:rtl/>
        </w:rPr>
        <w:t xml:space="preserve"> و</w:t>
      </w:r>
      <w:r w:rsidRPr="008B4579">
        <w:rPr>
          <w:i/>
          <w:iCs/>
        </w:rPr>
        <w:t>15</w:t>
      </w:r>
    </w:p>
    <w:p w14:paraId="636122C3" w14:textId="01EA91B9" w:rsidR="008B4579" w:rsidRPr="00410333" w:rsidRDefault="008B4579" w:rsidP="008B4579">
      <w:pPr>
        <w:pStyle w:val="enumlev1"/>
        <w:rPr>
          <w:rtl/>
        </w:rPr>
      </w:pPr>
      <w:r w:rsidRPr="006804A4">
        <w:sym w:font="Symbol" w:char="F0B7"/>
      </w:r>
      <w:r w:rsidRPr="00410333">
        <w:rPr>
          <w:rtl/>
        </w:rPr>
        <w:tab/>
      </w:r>
      <w:r w:rsidRPr="008B4579">
        <w:rPr>
          <w:rFonts w:hint="cs"/>
          <w:i/>
          <w:iCs/>
          <w:rtl/>
        </w:rPr>
        <w:t>سلسلة التوصيات</w:t>
      </w:r>
      <w:r w:rsidRPr="008B4579">
        <w:rPr>
          <w:i/>
          <w:iCs/>
          <w:rtl/>
        </w:rPr>
        <w:t xml:space="preserve"> </w:t>
      </w:r>
      <w:r w:rsidRPr="008B4579">
        <w:rPr>
          <w:i/>
          <w:iCs/>
        </w:rPr>
        <w:t>ITU</w:t>
      </w:r>
      <w:r w:rsidRPr="008B4579">
        <w:rPr>
          <w:i/>
          <w:iCs/>
        </w:rPr>
        <w:noBreakHyphen/>
        <w:t>T N</w:t>
      </w:r>
    </w:p>
    <w:p w14:paraId="1652C5E1" w14:textId="77777777" w:rsidR="008B4579" w:rsidRPr="0038268F" w:rsidRDefault="008B4579" w:rsidP="008B4579">
      <w:pPr>
        <w:pStyle w:val="Heading2"/>
        <w:rPr>
          <w:noProof/>
          <w:rtl/>
        </w:rPr>
      </w:pPr>
      <w:r w:rsidRPr="0038268F">
        <w:rPr>
          <w:rtl/>
        </w:rPr>
        <w:t>2.1</w:t>
      </w:r>
      <w:r w:rsidRPr="0038268F">
        <w:rPr>
          <w:rtl/>
        </w:rPr>
        <w:tab/>
      </w:r>
      <w:r w:rsidRPr="0038268F">
        <w:rPr>
          <w:noProof/>
          <w:rtl/>
        </w:rPr>
        <w:t xml:space="preserve">فريق الإدارة والاجتماعات التي عقدتها لجنة الدراسات </w:t>
      </w:r>
      <w:r w:rsidRPr="0038268F">
        <w:rPr>
          <w:noProof/>
        </w:rPr>
        <w:t>9</w:t>
      </w:r>
    </w:p>
    <w:p w14:paraId="007E0B0E" w14:textId="43B3825C" w:rsidR="008B4579" w:rsidRPr="00E82E1C" w:rsidRDefault="008B4579" w:rsidP="008B4579">
      <w:pPr>
        <w:rPr>
          <w:noProof/>
          <w:rtl/>
          <w:lang w:bidi="ar-SY"/>
        </w:rPr>
      </w:pPr>
      <w:r w:rsidRPr="00E82E1C">
        <w:rPr>
          <w:noProof/>
          <w:rtl/>
          <w:lang w:bidi="ar-EG"/>
        </w:rPr>
        <w:t xml:space="preserve">اجتمعت لجنة الدراسات </w:t>
      </w:r>
      <w:r w:rsidRPr="00E82E1C">
        <w:rPr>
          <w:noProof/>
          <w:lang w:bidi="ar-EG"/>
        </w:rPr>
        <w:t>9</w:t>
      </w:r>
      <w:r w:rsidRPr="00E82E1C">
        <w:rPr>
          <w:noProof/>
          <w:rtl/>
          <w:lang w:bidi="ar-EG"/>
        </w:rPr>
        <w:t xml:space="preserve"> </w:t>
      </w:r>
      <w:r>
        <w:rPr>
          <w:rFonts w:hint="cs"/>
          <w:noProof/>
          <w:rtl/>
          <w:lang w:bidi="ar-EG"/>
        </w:rPr>
        <w:t>سبع</w:t>
      </w:r>
      <w:r w:rsidRPr="00E82E1C">
        <w:rPr>
          <w:noProof/>
          <w:rtl/>
          <w:lang w:bidi="ar-EG"/>
        </w:rPr>
        <w:t xml:space="preserve"> مرات في جلسات عامة</w:t>
      </w:r>
      <w:r w:rsidRPr="00E82E1C">
        <w:rPr>
          <w:rFonts w:hint="cs"/>
          <w:noProof/>
          <w:rtl/>
          <w:lang w:bidi="ar-EG"/>
        </w:rPr>
        <w:t xml:space="preserve"> و</w:t>
      </w:r>
      <w:r>
        <w:rPr>
          <w:rFonts w:hint="cs"/>
          <w:noProof/>
          <w:rtl/>
          <w:lang w:bidi="ar-EG"/>
        </w:rPr>
        <w:t xml:space="preserve">أربع </w:t>
      </w:r>
      <w:r w:rsidRPr="00E82E1C">
        <w:rPr>
          <w:rFonts w:hint="cs"/>
          <w:noProof/>
          <w:rtl/>
          <w:lang w:bidi="ar-EG"/>
        </w:rPr>
        <w:t>مرات ضمن أفرقة العمل</w:t>
      </w:r>
      <w:r w:rsidRPr="00E82E1C">
        <w:rPr>
          <w:noProof/>
          <w:rtl/>
          <w:lang w:bidi="ar-EG"/>
        </w:rPr>
        <w:t xml:space="preserve"> أثناء فترة الدراسة (انظر الجدول</w:t>
      </w:r>
      <w:r>
        <w:rPr>
          <w:rFonts w:hint="cs"/>
          <w:noProof/>
          <w:rtl/>
          <w:lang w:bidi="ar-EG"/>
        </w:rPr>
        <w:t xml:space="preserve"> 1.1) </w:t>
      </w:r>
      <w:r w:rsidRPr="00E82E1C">
        <w:rPr>
          <w:noProof/>
          <w:rtl/>
          <w:lang w:bidi="ar-EG"/>
        </w:rPr>
        <w:t xml:space="preserve">برئاسة السيد </w:t>
      </w:r>
      <w:r w:rsidRPr="008B4579">
        <w:rPr>
          <w:noProof/>
          <w:rtl/>
        </w:rPr>
        <w:t>ساتوشي مياجي</w:t>
      </w:r>
      <w:r w:rsidRPr="008B4579">
        <w:rPr>
          <w:rFonts w:hint="cs"/>
          <w:noProof/>
          <w:rtl/>
          <w:lang w:bidi="ar-EG"/>
        </w:rPr>
        <w:t xml:space="preserve"> </w:t>
      </w:r>
      <w:r w:rsidRPr="00E82E1C">
        <w:rPr>
          <w:noProof/>
          <w:rtl/>
          <w:lang w:bidi="ar-EG"/>
        </w:rPr>
        <w:t>وبمساعدة نواب الرئيس السيد</w:t>
      </w:r>
      <w:r w:rsidRPr="00E82E1C">
        <w:rPr>
          <w:rFonts w:hint="cs"/>
          <w:noProof/>
          <w:rtl/>
          <w:lang w:bidi="ar-EG"/>
        </w:rPr>
        <w:t xml:space="preserve"> </w:t>
      </w:r>
      <w:r w:rsidRPr="008B4579">
        <w:rPr>
          <w:noProof/>
          <w:rtl/>
        </w:rPr>
        <w:t>تايكيون كيم</w:t>
      </w:r>
      <w:r w:rsidRPr="008B4579">
        <w:rPr>
          <w:rFonts w:hint="cs"/>
          <w:noProof/>
          <w:rtl/>
          <w:lang w:bidi="ar-SY"/>
        </w:rPr>
        <w:t xml:space="preserve"> </w:t>
      </w:r>
      <w:r w:rsidRPr="00E82E1C">
        <w:rPr>
          <w:rFonts w:hint="cs"/>
          <w:noProof/>
          <w:rtl/>
          <w:lang w:bidi="ar-SY"/>
        </w:rPr>
        <w:t xml:space="preserve">والسيد </w:t>
      </w:r>
      <w:r w:rsidRPr="008B4579">
        <w:rPr>
          <w:noProof/>
          <w:rtl/>
        </w:rPr>
        <w:t>بليز ممادو</w:t>
      </w:r>
      <w:r>
        <w:rPr>
          <w:rFonts w:hint="cs"/>
          <w:noProof/>
          <w:rtl/>
        </w:rPr>
        <w:t xml:space="preserve"> والسيد </w:t>
      </w:r>
      <w:r w:rsidRPr="008B4579">
        <w:rPr>
          <w:noProof/>
          <w:rtl/>
        </w:rPr>
        <w:t>جيفان شنغ</w:t>
      </w:r>
      <w:r w:rsidRPr="00E82E1C">
        <w:rPr>
          <w:rFonts w:hint="cs"/>
          <w:noProof/>
          <w:rtl/>
          <w:lang w:bidi="ar-SY"/>
        </w:rPr>
        <w:t>.</w:t>
      </w:r>
    </w:p>
    <w:p w14:paraId="46731569" w14:textId="6EEAB539" w:rsidR="008B4579" w:rsidRPr="00E82E1C" w:rsidRDefault="008B4579" w:rsidP="008B4579">
      <w:pPr>
        <w:pStyle w:val="Note"/>
        <w:rPr>
          <w:noProof/>
          <w:szCs w:val="30"/>
          <w:rtl/>
          <w:lang w:bidi="ar-SY"/>
        </w:rPr>
      </w:pPr>
      <w:r w:rsidRPr="00E82E1C">
        <w:rPr>
          <w:noProof/>
          <w:rtl/>
        </w:rPr>
        <w:t>علاوة</w:t>
      </w:r>
      <w:r>
        <w:rPr>
          <w:rFonts w:hint="cs"/>
          <w:noProof/>
          <w:rtl/>
        </w:rPr>
        <w:t>ً</w:t>
      </w:r>
      <w:r w:rsidRPr="00E82E1C">
        <w:rPr>
          <w:noProof/>
          <w:rtl/>
        </w:rPr>
        <w:t xml:space="preserve"> على ذلك، ع</w:t>
      </w:r>
      <w:r w:rsidR="00EE0B6B">
        <w:rPr>
          <w:rFonts w:hint="cs"/>
          <w:noProof/>
          <w:rtl/>
        </w:rPr>
        <w:t>ُ</w:t>
      </w:r>
      <w:r w:rsidRPr="00E82E1C">
        <w:rPr>
          <w:noProof/>
          <w:rtl/>
        </w:rPr>
        <w:t>قد العديد من اجتماعات ال</w:t>
      </w:r>
      <w:r w:rsidR="00077819">
        <w:rPr>
          <w:noProof/>
          <w:rtl/>
        </w:rPr>
        <w:t>مقرِّر</w:t>
      </w:r>
      <w:r w:rsidRPr="00E82E1C">
        <w:rPr>
          <w:noProof/>
          <w:rtl/>
        </w:rPr>
        <w:t>ين أثناء فترة الدراسة في أماكن مختلفة</w:t>
      </w:r>
      <w:r w:rsidR="0038268F">
        <w:rPr>
          <w:rFonts w:hint="cs"/>
          <w:noProof/>
          <w:rtl/>
        </w:rPr>
        <w:t>،</w:t>
      </w:r>
      <w:r w:rsidR="00EE0B6B">
        <w:rPr>
          <w:rFonts w:hint="cs"/>
          <w:noProof/>
          <w:rtl/>
        </w:rPr>
        <w:t xml:space="preserve"> انظر الجدول 12</w:t>
      </w:r>
      <w:r w:rsidRPr="00E82E1C">
        <w:rPr>
          <w:noProof/>
          <w:rtl/>
        </w:rPr>
        <w:t>.</w:t>
      </w:r>
    </w:p>
    <w:p w14:paraId="48093470" w14:textId="235AB30E" w:rsidR="008B4579" w:rsidRPr="00E82E1C" w:rsidRDefault="008B4579" w:rsidP="008B4579">
      <w:pPr>
        <w:pStyle w:val="TableNo"/>
        <w:rPr>
          <w:noProof/>
          <w:rtl/>
          <w:lang w:bidi="ar-EG"/>
        </w:rPr>
      </w:pPr>
      <w:r w:rsidRPr="00E82E1C">
        <w:rPr>
          <w:noProof/>
          <w:rtl/>
          <w:lang w:bidi="ar-EG"/>
        </w:rPr>
        <w:lastRenderedPageBreak/>
        <w:t xml:space="preserve">الجدول </w:t>
      </w:r>
      <w:r w:rsidRPr="00E82E1C">
        <w:rPr>
          <w:noProof/>
          <w:lang w:bidi="ar-EG"/>
        </w:rPr>
        <w:t>1</w:t>
      </w:r>
      <w:r>
        <w:rPr>
          <w:rFonts w:hint="cs"/>
          <w:noProof/>
          <w:rtl/>
          <w:lang w:bidi="ar-EG"/>
        </w:rPr>
        <w:t>.1</w:t>
      </w:r>
    </w:p>
    <w:p w14:paraId="242D779E" w14:textId="7661D107" w:rsidR="008B4579" w:rsidRDefault="003D1D59" w:rsidP="003D1D59">
      <w:pPr>
        <w:pStyle w:val="Tabletitle"/>
        <w:rPr>
          <w:noProof/>
          <w:rtl/>
        </w:rPr>
      </w:pPr>
      <w:r w:rsidRPr="003D1D59">
        <w:rPr>
          <w:noProof/>
          <w:rtl/>
          <w:lang w:bidi="ar-EG"/>
        </w:rPr>
        <w:t>اجتماعات لجنة الدراس</w:t>
      </w:r>
      <w:r w:rsidRPr="003D1D59">
        <w:rPr>
          <w:rFonts w:hint="cs"/>
          <w:noProof/>
          <w:rtl/>
          <w:lang w:bidi="ar-SY"/>
        </w:rPr>
        <w:t>ات</w:t>
      </w:r>
      <w:r w:rsidRPr="003D1D59">
        <w:rPr>
          <w:noProof/>
          <w:rtl/>
          <w:lang w:bidi="ar-EG"/>
        </w:rPr>
        <w:t xml:space="preserve"> </w:t>
      </w:r>
      <w:r w:rsidRPr="003D1D59">
        <w:rPr>
          <w:noProof/>
        </w:rPr>
        <w:t>9</w:t>
      </w:r>
      <w:r w:rsidRPr="003D1D59">
        <w:rPr>
          <w:rFonts w:hint="cs"/>
          <w:noProof/>
          <w:rtl/>
          <w:lang w:bidi="ar-EG"/>
        </w:rPr>
        <w:t xml:space="preserve"> </w:t>
      </w:r>
      <w:r w:rsidRPr="003D1D59">
        <w:rPr>
          <w:rFonts w:hint="cs"/>
          <w:noProof/>
          <w:rtl/>
        </w:rPr>
        <w:t>وفرق عملها</w:t>
      </w:r>
    </w:p>
    <w:tbl>
      <w:tblPr>
        <w:bidiVisual/>
        <w:tblW w:w="4970" w:type="pct"/>
        <w:jc w:val="center"/>
        <w:tblBorders>
          <w:top w:val="outset" w:sz="6" w:space="0" w:color="auto"/>
          <w:left w:val="outset" w:sz="6" w:space="0" w:color="auto"/>
          <w:bottom w:val="outset" w:sz="6" w:space="0" w:color="auto"/>
          <w:right w:val="outset" w:sz="6" w:space="0" w:color="auto"/>
        </w:tblBorders>
        <w:tblCellMar>
          <w:left w:w="75" w:type="dxa"/>
          <w:right w:w="75" w:type="dxa"/>
        </w:tblCellMar>
        <w:tblLook w:val="04A0" w:firstRow="1" w:lastRow="0" w:firstColumn="1" w:lastColumn="0" w:noHBand="0" w:noVBand="1"/>
      </w:tblPr>
      <w:tblGrid>
        <w:gridCol w:w="2522"/>
        <w:gridCol w:w="4227"/>
        <w:gridCol w:w="2802"/>
      </w:tblGrid>
      <w:tr w:rsidR="008B4579" w:rsidRPr="003D1D59" w14:paraId="2A6E4FEB" w14:textId="77777777" w:rsidTr="008B4579">
        <w:trPr>
          <w:jc w:val="center"/>
        </w:trPr>
        <w:tc>
          <w:tcPr>
            <w:tcW w:w="1320" w:type="pct"/>
            <w:tcBorders>
              <w:top w:val="single" w:sz="12" w:space="0" w:color="auto"/>
              <w:left w:val="single" w:sz="12" w:space="0" w:color="auto"/>
              <w:bottom w:val="single" w:sz="12" w:space="0" w:color="auto"/>
              <w:right w:val="single" w:sz="4" w:space="0" w:color="auto"/>
            </w:tcBorders>
            <w:shd w:val="clear" w:color="auto" w:fill="auto"/>
            <w:hideMark/>
          </w:tcPr>
          <w:p w14:paraId="41E933A3" w14:textId="6992A154" w:rsidR="008B4579" w:rsidRPr="003D1D59" w:rsidRDefault="008B4579" w:rsidP="003D1D59">
            <w:pPr>
              <w:pStyle w:val="Tablehead"/>
              <w:rPr>
                <w:lang w:eastAsia="ja-JP"/>
              </w:rPr>
            </w:pPr>
            <w:r w:rsidRPr="003D1D59">
              <w:rPr>
                <w:noProof/>
                <w:rtl/>
              </w:rPr>
              <w:t>الاجتماعات</w:t>
            </w:r>
          </w:p>
        </w:tc>
        <w:tc>
          <w:tcPr>
            <w:tcW w:w="2213" w:type="pct"/>
            <w:tcBorders>
              <w:top w:val="single" w:sz="12" w:space="0" w:color="auto"/>
              <w:left w:val="single" w:sz="4" w:space="0" w:color="auto"/>
              <w:bottom w:val="single" w:sz="12" w:space="0" w:color="auto"/>
              <w:right w:val="single" w:sz="4" w:space="0" w:color="auto"/>
            </w:tcBorders>
            <w:shd w:val="clear" w:color="auto" w:fill="auto"/>
            <w:hideMark/>
          </w:tcPr>
          <w:p w14:paraId="2A6ED4E0" w14:textId="7EA205F8" w:rsidR="008B4579" w:rsidRPr="003D1D59" w:rsidRDefault="008B4579" w:rsidP="003D1D59">
            <w:pPr>
              <w:pStyle w:val="Tablehead"/>
              <w:rPr>
                <w:lang w:eastAsia="ja-JP"/>
              </w:rPr>
            </w:pPr>
            <w:r w:rsidRPr="003D1D59">
              <w:rPr>
                <w:noProof/>
                <w:rtl/>
              </w:rPr>
              <w:t>الموعد</w:t>
            </w:r>
          </w:p>
        </w:tc>
        <w:tc>
          <w:tcPr>
            <w:tcW w:w="1467" w:type="pct"/>
            <w:tcBorders>
              <w:top w:val="single" w:sz="12" w:space="0" w:color="auto"/>
              <w:left w:val="single" w:sz="4" w:space="0" w:color="auto"/>
              <w:bottom w:val="single" w:sz="12" w:space="0" w:color="auto"/>
              <w:right w:val="single" w:sz="12" w:space="0" w:color="auto"/>
            </w:tcBorders>
            <w:shd w:val="clear" w:color="auto" w:fill="auto"/>
            <w:hideMark/>
          </w:tcPr>
          <w:p w14:paraId="78E954FC" w14:textId="31D3C29F" w:rsidR="008B4579" w:rsidRPr="003D1D59" w:rsidRDefault="008B4579" w:rsidP="003D1D59">
            <w:pPr>
              <w:pStyle w:val="Tablehead"/>
              <w:rPr>
                <w:lang w:eastAsia="ja-JP"/>
              </w:rPr>
            </w:pPr>
            <w:r w:rsidRPr="003D1D59">
              <w:rPr>
                <w:noProof/>
                <w:rtl/>
              </w:rPr>
              <w:t>التقارير</w:t>
            </w:r>
          </w:p>
        </w:tc>
      </w:tr>
      <w:tr w:rsidR="008B4579" w:rsidRPr="003D1D59" w14:paraId="4DB6D5AB" w14:textId="77777777" w:rsidTr="008B4579">
        <w:trPr>
          <w:jc w:val="center"/>
        </w:trPr>
        <w:tc>
          <w:tcPr>
            <w:tcW w:w="1320" w:type="pct"/>
            <w:tcBorders>
              <w:top w:val="single" w:sz="12" w:space="0" w:color="auto"/>
              <w:left w:val="single" w:sz="12" w:space="0" w:color="auto"/>
              <w:bottom w:val="single" w:sz="12" w:space="0" w:color="auto"/>
              <w:right w:val="single" w:sz="4" w:space="0" w:color="auto"/>
            </w:tcBorders>
            <w:hideMark/>
          </w:tcPr>
          <w:p w14:paraId="64FCB453" w14:textId="23A60B94"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single" w:sz="12" w:space="0" w:color="auto"/>
              <w:left w:val="single" w:sz="4" w:space="0" w:color="auto"/>
              <w:bottom w:val="single" w:sz="12" w:space="0" w:color="auto"/>
              <w:right w:val="single" w:sz="4" w:space="0" w:color="auto"/>
            </w:tcBorders>
            <w:vAlign w:val="center"/>
            <w:hideMark/>
          </w:tcPr>
          <w:p w14:paraId="4D9EB8B5" w14:textId="6E3997E2" w:rsidR="008B4579" w:rsidRPr="003D1D59" w:rsidRDefault="008B4579" w:rsidP="003D1D59">
            <w:pPr>
              <w:keepNext/>
              <w:keepLines/>
              <w:spacing w:before="60" w:after="60" w:line="260" w:lineRule="exact"/>
              <w:rPr>
                <w:sz w:val="20"/>
                <w:szCs w:val="20"/>
                <w:lang w:eastAsia="ja-JP"/>
              </w:rPr>
            </w:pPr>
            <w:bookmarkStart w:id="4" w:name="lt_pId071"/>
            <w:r w:rsidRPr="003D1D59">
              <w:rPr>
                <w:sz w:val="20"/>
                <w:szCs w:val="20"/>
                <w:rtl/>
                <w:lang w:eastAsia="ja-JP"/>
              </w:rPr>
              <w:t>هانغتشو</w:t>
            </w:r>
            <w:r w:rsidRPr="003D1D59">
              <w:rPr>
                <w:rFonts w:hint="cs"/>
                <w:sz w:val="20"/>
                <w:szCs w:val="20"/>
                <w:rtl/>
                <w:lang w:eastAsia="ja-JP"/>
              </w:rPr>
              <w:t xml:space="preserve">، </w:t>
            </w:r>
            <w:r w:rsidRPr="003D1D59">
              <w:rPr>
                <w:sz w:val="20"/>
                <w:szCs w:val="20"/>
                <w:lang w:eastAsia="ja-JP"/>
              </w:rPr>
              <w:t>31-24</w:t>
            </w:r>
            <w:r w:rsidRPr="003D1D59">
              <w:rPr>
                <w:rFonts w:hint="cs"/>
                <w:sz w:val="20"/>
                <w:szCs w:val="20"/>
                <w:rtl/>
                <w:lang w:eastAsia="ja-JP"/>
              </w:rPr>
              <w:t xml:space="preserve"> مايو </w:t>
            </w:r>
            <w:r w:rsidRPr="003D1D59">
              <w:rPr>
                <w:sz w:val="20"/>
                <w:szCs w:val="20"/>
                <w:lang w:eastAsia="ja-JP"/>
              </w:rPr>
              <w:t>2017</w:t>
            </w:r>
            <w:bookmarkEnd w:id="4"/>
          </w:p>
        </w:tc>
        <w:tc>
          <w:tcPr>
            <w:tcW w:w="1467" w:type="pct"/>
            <w:tcBorders>
              <w:top w:val="single" w:sz="12" w:space="0" w:color="auto"/>
              <w:left w:val="single" w:sz="4" w:space="0" w:color="auto"/>
              <w:bottom w:val="single" w:sz="12" w:space="0" w:color="auto"/>
              <w:right w:val="single" w:sz="12" w:space="0" w:color="auto"/>
            </w:tcBorders>
            <w:vAlign w:val="center"/>
            <w:hideMark/>
          </w:tcPr>
          <w:p w14:paraId="5D20C873" w14:textId="665118EB" w:rsidR="008B4579" w:rsidRPr="003D1D59" w:rsidRDefault="008B4579" w:rsidP="003D1D59">
            <w:pPr>
              <w:keepNext/>
              <w:keepLines/>
              <w:spacing w:before="60" w:after="60" w:line="260" w:lineRule="exact"/>
              <w:rPr>
                <w:sz w:val="20"/>
                <w:szCs w:val="20"/>
                <w:lang w:eastAsia="ja-JP"/>
              </w:rPr>
            </w:pPr>
            <w:bookmarkStart w:id="5" w:name="lt_pId072"/>
            <w:r w:rsidRPr="003D1D59">
              <w:rPr>
                <w:sz w:val="20"/>
                <w:szCs w:val="20"/>
                <w:rtl/>
                <w:lang w:eastAsia="ja-JP"/>
              </w:rPr>
              <w:t xml:space="preserve">لجنة الدراسات 9 - </w:t>
            </w:r>
            <w:r w:rsidRPr="003D1D59">
              <w:rPr>
                <w:sz w:val="20"/>
                <w:szCs w:val="20"/>
                <w:lang w:eastAsia="ja-JP"/>
              </w:rPr>
              <w:t>R1</w:t>
            </w:r>
            <w:r w:rsidRPr="003D1D59">
              <w:rPr>
                <w:sz w:val="20"/>
                <w:szCs w:val="20"/>
                <w:rtl/>
                <w:lang w:eastAsia="ja-JP"/>
              </w:rPr>
              <w:t xml:space="preserve"> إلى </w:t>
            </w:r>
            <w:r w:rsidRPr="003D1D59">
              <w:rPr>
                <w:sz w:val="20"/>
                <w:szCs w:val="20"/>
                <w:lang w:eastAsia="ja-JP"/>
              </w:rPr>
              <w:t>R3</w:t>
            </w:r>
            <w:bookmarkEnd w:id="5"/>
          </w:p>
        </w:tc>
      </w:tr>
      <w:tr w:rsidR="008B4579" w:rsidRPr="003D1D59" w14:paraId="3B437BE1" w14:textId="77777777" w:rsidTr="008B4579">
        <w:trPr>
          <w:jc w:val="center"/>
        </w:trPr>
        <w:tc>
          <w:tcPr>
            <w:tcW w:w="1320" w:type="pct"/>
            <w:tcBorders>
              <w:top w:val="outset" w:sz="6" w:space="0" w:color="auto"/>
              <w:left w:val="single" w:sz="12" w:space="0" w:color="auto"/>
              <w:bottom w:val="outset" w:sz="6" w:space="0" w:color="auto"/>
              <w:right w:val="single" w:sz="4" w:space="0" w:color="auto"/>
            </w:tcBorders>
            <w:hideMark/>
          </w:tcPr>
          <w:p w14:paraId="7A2FDE8E" w14:textId="70D2CC15"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1979DAD6" w14:textId="23786915" w:rsidR="008B4579" w:rsidRPr="003D1D59" w:rsidRDefault="008B4579" w:rsidP="003D1D59">
            <w:pPr>
              <w:keepNext/>
              <w:keepLines/>
              <w:spacing w:before="60" w:after="60" w:line="260" w:lineRule="exact"/>
              <w:rPr>
                <w:sz w:val="20"/>
                <w:szCs w:val="20"/>
                <w:rtl/>
                <w:lang w:eastAsia="ja-JP" w:bidi="ar-EG"/>
              </w:rPr>
            </w:pPr>
            <w:r w:rsidRPr="003D1D59">
              <w:rPr>
                <w:rFonts w:hint="cs"/>
                <w:sz w:val="20"/>
                <w:szCs w:val="20"/>
                <w:rtl/>
                <w:lang w:eastAsia="ja-JP"/>
              </w:rPr>
              <w:t xml:space="preserve">جنيف، </w:t>
            </w:r>
            <w:r w:rsidRPr="003D1D59">
              <w:rPr>
                <w:sz w:val="20"/>
                <w:szCs w:val="20"/>
                <w:lang w:eastAsia="ja-JP"/>
              </w:rPr>
              <w:t>30-22</w:t>
            </w:r>
            <w:r w:rsidRPr="003D1D59">
              <w:rPr>
                <w:rFonts w:hint="cs"/>
                <w:sz w:val="20"/>
                <w:szCs w:val="20"/>
                <w:rtl/>
                <w:lang w:eastAsia="ja-JP" w:bidi="ar-EG"/>
              </w:rPr>
              <w:t xml:space="preserve"> يناير 2018</w:t>
            </w:r>
          </w:p>
        </w:tc>
        <w:tc>
          <w:tcPr>
            <w:tcW w:w="1467" w:type="pct"/>
            <w:tcBorders>
              <w:top w:val="outset" w:sz="6" w:space="0" w:color="auto"/>
              <w:left w:val="single" w:sz="4" w:space="0" w:color="auto"/>
              <w:bottom w:val="outset" w:sz="6" w:space="0" w:color="auto"/>
              <w:right w:val="single" w:sz="12" w:space="0" w:color="auto"/>
            </w:tcBorders>
            <w:hideMark/>
          </w:tcPr>
          <w:p w14:paraId="72CCF0EC" w14:textId="45D3EEB1" w:rsidR="008B4579" w:rsidRPr="003D1D59" w:rsidRDefault="008B4579" w:rsidP="003D1D59">
            <w:pPr>
              <w:keepNext/>
              <w:keepLines/>
              <w:spacing w:before="60" w:after="60" w:line="260" w:lineRule="exact"/>
              <w:rPr>
                <w:sz w:val="20"/>
                <w:szCs w:val="20"/>
                <w:lang w:eastAsia="ja-JP"/>
              </w:rPr>
            </w:pPr>
            <w:bookmarkStart w:id="6" w:name="lt_pId075"/>
            <w:r w:rsidRPr="003D1D59">
              <w:rPr>
                <w:sz w:val="20"/>
                <w:szCs w:val="20"/>
                <w:rtl/>
                <w:lang w:eastAsia="ja-JP"/>
              </w:rPr>
              <w:t xml:space="preserve">لجنة الدراسات 9 - </w:t>
            </w:r>
            <w:r w:rsidRPr="003D1D59">
              <w:rPr>
                <w:sz w:val="20"/>
                <w:szCs w:val="20"/>
                <w:lang w:eastAsia="ja-JP"/>
              </w:rPr>
              <w:t>R4</w:t>
            </w:r>
            <w:r w:rsidRPr="003D1D59">
              <w:rPr>
                <w:sz w:val="20"/>
                <w:szCs w:val="20"/>
                <w:rtl/>
                <w:lang w:eastAsia="ja-JP"/>
              </w:rPr>
              <w:t xml:space="preserve"> إلى </w:t>
            </w:r>
            <w:r w:rsidRPr="003D1D59">
              <w:rPr>
                <w:sz w:val="20"/>
                <w:szCs w:val="20"/>
                <w:lang w:eastAsia="ja-JP"/>
              </w:rPr>
              <w:t>R10</w:t>
            </w:r>
            <w:bookmarkEnd w:id="6"/>
          </w:p>
        </w:tc>
      </w:tr>
      <w:tr w:rsidR="008B4579" w:rsidRPr="003D1D59" w14:paraId="2FC4A01D" w14:textId="77777777" w:rsidTr="008B4579">
        <w:trPr>
          <w:jc w:val="center"/>
        </w:trPr>
        <w:tc>
          <w:tcPr>
            <w:tcW w:w="1320" w:type="pct"/>
            <w:tcBorders>
              <w:top w:val="outset" w:sz="6" w:space="0" w:color="auto"/>
              <w:left w:val="single" w:sz="12" w:space="0" w:color="auto"/>
              <w:bottom w:val="outset" w:sz="6" w:space="0" w:color="auto"/>
              <w:right w:val="single" w:sz="4" w:space="0" w:color="auto"/>
            </w:tcBorders>
            <w:hideMark/>
          </w:tcPr>
          <w:p w14:paraId="26F4412E" w14:textId="3FCE9851"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03753E68" w14:textId="6015327C" w:rsidR="008B4579" w:rsidRPr="003D1D59" w:rsidRDefault="003D1D59" w:rsidP="003D1D59">
            <w:pPr>
              <w:keepNext/>
              <w:keepLines/>
              <w:spacing w:before="60" w:after="60" w:line="260" w:lineRule="exact"/>
              <w:rPr>
                <w:sz w:val="20"/>
                <w:szCs w:val="20"/>
                <w:rtl/>
                <w:lang w:eastAsia="ja-JP" w:bidi="ar-EG"/>
              </w:rPr>
            </w:pPr>
            <w:r w:rsidRPr="003D1D59">
              <w:rPr>
                <w:sz w:val="20"/>
                <w:szCs w:val="20"/>
                <w:rtl/>
                <w:lang w:eastAsia="ja-JP"/>
              </w:rPr>
              <w:t>بوغوتا</w:t>
            </w:r>
            <w:r w:rsidRPr="003D1D59">
              <w:rPr>
                <w:rFonts w:hint="cs"/>
                <w:sz w:val="20"/>
                <w:szCs w:val="20"/>
                <w:rtl/>
                <w:lang w:eastAsia="ja-JP"/>
              </w:rPr>
              <w:t xml:space="preserve">، </w:t>
            </w:r>
            <w:r w:rsidRPr="003D1D59">
              <w:rPr>
                <w:sz w:val="20"/>
                <w:szCs w:val="20"/>
                <w:lang w:eastAsia="ja-JP"/>
              </w:rPr>
              <w:t>28-21</w:t>
            </w:r>
            <w:r w:rsidRPr="003D1D59">
              <w:rPr>
                <w:rFonts w:hint="cs"/>
                <w:sz w:val="20"/>
                <w:szCs w:val="20"/>
                <w:rtl/>
                <w:lang w:eastAsia="ja-JP" w:bidi="ar-EG"/>
              </w:rPr>
              <w:t xml:space="preserve"> نوفمبر 2018</w:t>
            </w:r>
          </w:p>
        </w:tc>
        <w:tc>
          <w:tcPr>
            <w:tcW w:w="1467" w:type="pct"/>
            <w:tcBorders>
              <w:top w:val="outset" w:sz="6" w:space="0" w:color="auto"/>
              <w:left w:val="single" w:sz="4" w:space="0" w:color="auto"/>
              <w:bottom w:val="outset" w:sz="6" w:space="0" w:color="auto"/>
              <w:right w:val="single" w:sz="12" w:space="0" w:color="auto"/>
            </w:tcBorders>
            <w:hideMark/>
          </w:tcPr>
          <w:p w14:paraId="43E7D434" w14:textId="48469F1A" w:rsidR="008B4579" w:rsidRPr="003D1D59" w:rsidRDefault="008B4579" w:rsidP="003D1D59">
            <w:pPr>
              <w:keepNext/>
              <w:keepLines/>
              <w:spacing w:before="60" w:after="60" w:line="260" w:lineRule="exact"/>
              <w:rPr>
                <w:sz w:val="20"/>
                <w:szCs w:val="20"/>
                <w:lang w:eastAsia="ja-JP"/>
              </w:rPr>
            </w:pPr>
            <w:bookmarkStart w:id="7" w:name="lt_pId078"/>
            <w:r w:rsidRPr="003D1D59">
              <w:rPr>
                <w:sz w:val="20"/>
                <w:szCs w:val="20"/>
                <w:rtl/>
                <w:lang w:eastAsia="ja-JP"/>
              </w:rPr>
              <w:t xml:space="preserve">لجنة الدراسات 9 - </w:t>
            </w:r>
            <w:r w:rsidRPr="003D1D59">
              <w:rPr>
                <w:sz w:val="20"/>
                <w:szCs w:val="20"/>
                <w:lang w:eastAsia="ja-JP"/>
              </w:rPr>
              <w:t>R11</w:t>
            </w:r>
            <w:r w:rsidRPr="003D1D59">
              <w:rPr>
                <w:sz w:val="20"/>
                <w:szCs w:val="20"/>
                <w:rtl/>
                <w:lang w:eastAsia="ja-JP"/>
              </w:rPr>
              <w:t xml:space="preserve"> إلى </w:t>
            </w:r>
            <w:r w:rsidRPr="003D1D59">
              <w:rPr>
                <w:sz w:val="20"/>
                <w:szCs w:val="20"/>
                <w:lang w:eastAsia="ja-JP"/>
              </w:rPr>
              <w:t>R13</w:t>
            </w:r>
            <w:bookmarkEnd w:id="7"/>
          </w:p>
        </w:tc>
      </w:tr>
      <w:tr w:rsidR="008B4579" w:rsidRPr="003D1D59" w14:paraId="42648CEE" w14:textId="77777777" w:rsidTr="008B4579">
        <w:trPr>
          <w:jc w:val="center"/>
        </w:trPr>
        <w:tc>
          <w:tcPr>
            <w:tcW w:w="1320" w:type="pct"/>
            <w:tcBorders>
              <w:top w:val="outset" w:sz="6" w:space="0" w:color="auto"/>
              <w:left w:val="single" w:sz="12" w:space="0" w:color="auto"/>
              <w:bottom w:val="outset" w:sz="6" w:space="0" w:color="auto"/>
              <w:right w:val="single" w:sz="4" w:space="0" w:color="auto"/>
            </w:tcBorders>
            <w:hideMark/>
          </w:tcPr>
          <w:p w14:paraId="253F4E7B" w14:textId="2E3AB97E"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08B28547" w14:textId="0C810C61" w:rsidR="003D1D59" w:rsidRPr="003D1D59" w:rsidRDefault="003D1D59" w:rsidP="003D1D59">
            <w:pPr>
              <w:keepNext/>
              <w:keepLines/>
              <w:spacing w:before="60" w:after="60" w:line="260" w:lineRule="exact"/>
              <w:rPr>
                <w:sz w:val="20"/>
                <w:szCs w:val="20"/>
                <w:rtl/>
                <w:lang w:eastAsia="ja-JP" w:bidi="ar-EG"/>
              </w:rPr>
            </w:pPr>
            <w:r w:rsidRPr="003D1D59">
              <w:rPr>
                <w:rFonts w:hint="cs"/>
                <w:sz w:val="20"/>
                <w:szCs w:val="20"/>
                <w:rtl/>
                <w:lang w:eastAsia="ja-JP"/>
              </w:rPr>
              <w:t xml:space="preserve">جنيف، </w:t>
            </w:r>
            <w:r w:rsidRPr="003D1D59">
              <w:rPr>
                <w:sz w:val="20"/>
                <w:szCs w:val="20"/>
                <w:lang w:eastAsia="ja-JP"/>
              </w:rPr>
              <w:t>13-6</w:t>
            </w:r>
            <w:r w:rsidRPr="003D1D59">
              <w:rPr>
                <w:rFonts w:hint="cs"/>
                <w:sz w:val="20"/>
                <w:szCs w:val="20"/>
                <w:rtl/>
                <w:lang w:eastAsia="ja-JP" w:bidi="ar-EG"/>
              </w:rPr>
              <w:t xml:space="preserve"> يونيو 2019</w:t>
            </w:r>
          </w:p>
        </w:tc>
        <w:tc>
          <w:tcPr>
            <w:tcW w:w="1467" w:type="pct"/>
            <w:tcBorders>
              <w:top w:val="outset" w:sz="6" w:space="0" w:color="auto"/>
              <w:left w:val="single" w:sz="4" w:space="0" w:color="auto"/>
              <w:bottom w:val="outset" w:sz="6" w:space="0" w:color="auto"/>
              <w:right w:val="single" w:sz="12" w:space="0" w:color="auto"/>
            </w:tcBorders>
            <w:hideMark/>
          </w:tcPr>
          <w:p w14:paraId="43AF97EF" w14:textId="049E9804" w:rsidR="008B4579" w:rsidRPr="003D1D59" w:rsidRDefault="008B4579" w:rsidP="003D1D59">
            <w:pPr>
              <w:keepNext/>
              <w:keepLines/>
              <w:spacing w:before="60" w:after="60" w:line="260" w:lineRule="exact"/>
              <w:rPr>
                <w:sz w:val="20"/>
                <w:szCs w:val="20"/>
                <w:lang w:eastAsia="ja-JP"/>
              </w:rPr>
            </w:pPr>
            <w:bookmarkStart w:id="8" w:name="lt_pId081"/>
            <w:r w:rsidRPr="003D1D59">
              <w:rPr>
                <w:sz w:val="20"/>
                <w:szCs w:val="20"/>
                <w:rtl/>
                <w:lang w:eastAsia="ja-JP"/>
              </w:rPr>
              <w:t xml:space="preserve">لجنة الدراسات 9 - </w:t>
            </w:r>
            <w:r w:rsidRPr="003D1D59">
              <w:rPr>
                <w:sz w:val="20"/>
                <w:szCs w:val="20"/>
                <w:lang w:eastAsia="ja-JP"/>
              </w:rPr>
              <w:t>R14</w:t>
            </w:r>
            <w:r w:rsidRPr="003D1D59">
              <w:rPr>
                <w:sz w:val="20"/>
                <w:szCs w:val="20"/>
                <w:rtl/>
                <w:lang w:eastAsia="ja-JP"/>
              </w:rPr>
              <w:t xml:space="preserve"> إلى </w:t>
            </w:r>
            <w:r w:rsidRPr="003D1D59">
              <w:rPr>
                <w:sz w:val="20"/>
                <w:szCs w:val="20"/>
                <w:lang w:eastAsia="ja-JP"/>
              </w:rPr>
              <w:t>R16</w:t>
            </w:r>
            <w:bookmarkEnd w:id="8"/>
          </w:p>
        </w:tc>
      </w:tr>
      <w:tr w:rsidR="008B4579" w:rsidRPr="003D1D59" w14:paraId="435E6F48" w14:textId="77777777" w:rsidTr="008B4579">
        <w:trPr>
          <w:jc w:val="center"/>
        </w:trPr>
        <w:tc>
          <w:tcPr>
            <w:tcW w:w="1320" w:type="pct"/>
            <w:tcBorders>
              <w:top w:val="outset" w:sz="6" w:space="0" w:color="auto"/>
              <w:left w:val="single" w:sz="12" w:space="0" w:color="auto"/>
              <w:bottom w:val="outset" w:sz="6" w:space="0" w:color="auto"/>
              <w:right w:val="single" w:sz="4" w:space="0" w:color="auto"/>
            </w:tcBorders>
            <w:hideMark/>
          </w:tcPr>
          <w:p w14:paraId="267F6FE3" w14:textId="556EB320"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01F420C0" w14:textId="0CE11889" w:rsidR="003D1D59" w:rsidRPr="003D1D59" w:rsidRDefault="008B4579" w:rsidP="003D1D59">
            <w:pPr>
              <w:keepNext/>
              <w:keepLines/>
              <w:spacing w:before="60" w:after="60" w:line="260" w:lineRule="exact"/>
              <w:rPr>
                <w:sz w:val="20"/>
                <w:szCs w:val="20"/>
                <w:rtl/>
                <w:lang w:eastAsia="ja-JP" w:bidi="ar-EG"/>
              </w:rPr>
            </w:pPr>
            <w:bookmarkStart w:id="9" w:name="lt_pId083"/>
            <w:r w:rsidRPr="003D1D59">
              <w:rPr>
                <w:sz w:val="20"/>
                <w:szCs w:val="20"/>
                <w:rtl/>
                <w:lang w:eastAsia="ja-JP"/>
              </w:rPr>
              <w:t xml:space="preserve">اجتماع إلكتروني، </w:t>
            </w:r>
            <w:bookmarkEnd w:id="9"/>
            <w:r w:rsidR="003D1D59" w:rsidRPr="003D1D59">
              <w:rPr>
                <w:sz w:val="20"/>
                <w:szCs w:val="20"/>
                <w:lang w:eastAsia="ja-JP"/>
              </w:rPr>
              <w:t>23-16</w:t>
            </w:r>
            <w:r w:rsidR="003D1D59" w:rsidRPr="003D1D59">
              <w:rPr>
                <w:rFonts w:hint="cs"/>
                <w:sz w:val="20"/>
                <w:szCs w:val="20"/>
                <w:rtl/>
                <w:lang w:eastAsia="ja-JP" w:bidi="ar-EG"/>
              </w:rPr>
              <w:t xml:space="preserve"> أبريل 2020</w:t>
            </w:r>
          </w:p>
        </w:tc>
        <w:tc>
          <w:tcPr>
            <w:tcW w:w="1467" w:type="pct"/>
            <w:tcBorders>
              <w:top w:val="outset" w:sz="6" w:space="0" w:color="auto"/>
              <w:left w:val="single" w:sz="4" w:space="0" w:color="auto"/>
              <w:bottom w:val="outset" w:sz="6" w:space="0" w:color="auto"/>
              <w:right w:val="single" w:sz="12" w:space="0" w:color="auto"/>
            </w:tcBorders>
            <w:hideMark/>
          </w:tcPr>
          <w:p w14:paraId="0D990B98" w14:textId="625DE57B" w:rsidR="008B4579" w:rsidRPr="003D1D59" w:rsidRDefault="008B4579" w:rsidP="003D1D59">
            <w:pPr>
              <w:keepNext/>
              <w:keepLines/>
              <w:spacing w:before="60" w:after="60" w:line="260" w:lineRule="exact"/>
              <w:rPr>
                <w:sz w:val="20"/>
                <w:szCs w:val="20"/>
                <w:lang w:eastAsia="ja-JP"/>
              </w:rPr>
            </w:pPr>
            <w:bookmarkStart w:id="10" w:name="lt_pId084"/>
            <w:r w:rsidRPr="003D1D59">
              <w:rPr>
                <w:sz w:val="20"/>
                <w:szCs w:val="20"/>
                <w:rtl/>
                <w:lang w:eastAsia="ja-JP"/>
              </w:rPr>
              <w:t xml:space="preserve">لجنة الدراسات 9 - </w:t>
            </w:r>
            <w:r w:rsidRPr="003D1D59">
              <w:rPr>
                <w:sz w:val="20"/>
                <w:szCs w:val="20"/>
                <w:lang w:eastAsia="ja-JP"/>
              </w:rPr>
              <w:t>R17</w:t>
            </w:r>
            <w:bookmarkEnd w:id="10"/>
          </w:p>
        </w:tc>
      </w:tr>
      <w:tr w:rsidR="008B4579" w:rsidRPr="003D1D59" w14:paraId="3DDB84FA" w14:textId="77777777" w:rsidTr="008B4579">
        <w:trPr>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18DFFC51" w14:textId="2D76C7CD" w:rsidR="008B4579" w:rsidRPr="003D1D59" w:rsidRDefault="008B4579" w:rsidP="003D1D59">
            <w:pPr>
              <w:spacing w:before="60" w:after="60" w:line="260" w:lineRule="exact"/>
              <w:rPr>
                <w:sz w:val="20"/>
                <w:szCs w:val="20"/>
                <w:rtl/>
                <w:lang w:eastAsia="ja-JP" w:bidi="ar-EG"/>
              </w:rPr>
            </w:pPr>
            <w:r w:rsidRPr="003D1D59">
              <w:rPr>
                <w:rFonts w:hint="cs"/>
                <w:sz w:val="20"/>
                <w:szCs w:val="20"/>
                <w:rtl/>
                <w:lang w:eastAsia="ja-JP"/>
              </w:rPr>
              <w:t>فرق</w:t>
            </w:r>
            <w:r w:rsidR="003D1D59">
              <w:rPr>
                <w:rFonts w:hint="cs"/>
                <w:sz w:val="20"/>
                <w:szCs w:val="20"/>
                <w:rtl/>
                <w:lang w:eastAsia="ja-JP"/>
              </w:rPr>
              <w:t>تا</w:t>
            </w:r>
            <w:r w:rsidRPr="003D1D59">
              <w:rPr>
                <w:rFonts w:hint="cs"/>
                <w:sz w:val="20"/>
                <w:szCs w:val="20"/>
                <w:rtl/>
                <w:lang w:eastAsia="ja-JP"/>
              </w:rPr>
              <w:t xml:space="preserve"> العمل </w:t>
            </w:r>
            <w:r w:rsidRPr="003D1D59">
              <w:rPr>
                <w:sz w:val="20"/>
                <w:szCs w:val="20"/>
                <w:lang w:eastAsia="ja-JP"/>
              </w:rPr>
              <w:t>1/9</w:t>
            </w:r>
            <w:r w:rsidRPr="003D1D59">
              <w:rPr>
                <w:rFonts w:hint="cs"/>
                <w:sz w:val="20"/>
                <w:szCs w:val="20"/>
                <w:rtl/>
                <w:lang w:eastAsia="ja-JP" w:bidi="ar-EG"/>
              </w:rPr>
              <w:t xml:space="preserve"> و</w:t>
            </w:r>
            <w:r w:rsidRPr="003D1D59">
              <w:rPr>
                <w:sz w:val="20"/>
                <w:szCs w:val="20"/>
                <w:lang w:eastAsia="ja-JP" w:bidi="ar-EG"/>
              </w:rPr>
              <w:t>2/9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63DF7D20" w14:textId="6B5CF842" w:rsidR="003D1D59" w:rsidRPr="003D1D59" w:rsidRDefault="008B4579" w:rsidP="003D1D59">
            <w:pPr>
              <w:keepNext/>
              <w:keepLines/>
              <w:spacing w:before="60" w:after="60" w:line="260" w:lineRule="exact"/>
              <w:rPr>
                <w:sz w:val="20"/>
                <w:szCs w:val="20"/>
                <w:rtl/>
                <w:lang w:eastAsia="ja-JP" w:bidi="ar-EG"/>
              </w:rPr>
            </w:pPr>
            <w:bookmarkStart w:id="11" w:name="lt_pId086"/>
            <w:r w:rsidRPr="003D1D59">
              <w:rPr>
                <w:sz w:val="20"/>
                <w:szCs w:val="20"/>
                <w:rtl/>
                <w:lang w:eastAsia="ja-JP"/>
              </w:rPr>
              <w:t xml:space="preserve">اجتماع إلكتروني، </w:t>
            </w:r>
            <w:bookmarkEnd w:id="11"/>
            <w:r w:rsidR="003D1D59" w:rsidRPr="003D1D59">
              <w:rPr>
                <w:sz w:val="20"/>
                <w:szCs w:val="20"/>
                <w:lang w:eastAsia="ja-JP"/>
              </w:rPr>
              <w:t>7</w:t>
            </w:r>
            <w:r w:rsidR="003D1D59" w:rsidRPr="003D1D59">
              <w:rPr>
                <w:rFonts w:hint="cs"/>
                <w:sz w:val="20"/>
                <w:szCs w:val="20"/>
                <w:rtl/>
                <w:lang w:eastAsia="ja-JP" w:bidi="ar-EG"/>
              </w:rPr>
              <w:t xml:space="preserve"> يوليو 2020</w:t>
            </w:r>
          </w:p>
        </w:tc>
        <w:tc>
          <w:tcPr>
            <w:tcW w:w="1467" w:type="pct"/>
            <w:tcBorders>
              <w:top w:val="outset" w:sz="6" w:space="0" w:color="auto"/>
              <w:left w:val="single" w:sz="4" w:space="0" w:color="auto"/>
              <w:bottom w:val="outset" w:sz="6" w:space="0" w:color="auto"/>
              <w:right w:val="single" w:sz="12" w:space="0" w:color="auto"/>
            </w:tcBorders>
            <w:hideMark/>
          </w:tcPr>
          <w:p w14:paraId="0FD01C54" w14:textId="2A3D31C2" w:rsidR="008B4579" w:rsidRPr="003D1D59" w:rsidRDefault="008B4579" w:rsidP="003D1D59">
            <w:pPr>
              <w:keepNext/>
              <w:keepLines/>
              <w:spacing w:before="60" w:after="60" w:line="260" w:lineRule="exact"/>
              <w:rPr>
                <w:sz w:val="20"/>
                <w:szCs w:val="20"/>
                <w:lang w:eastAsia="ja-JP"/>
              </w:rPr>
            </w:pPr>
            <w:bookmarkStart w:id="12" w:name="lt_pId087"/>
            <w:r w:rsidRPr="003D1D59">
              <w:rPr>
                <w:sz w:val="20"/>
                <w:szCs w:val="20"/>
                <w:rtl/>
                <w:lang w:eastAsia="ja-JP"/>
              </w:rPr>
              <w:t xml:space="preserve">لجنة الدراسات 9 - </w:t>
            </w:r>
            <w:r w:rsidRPr="003D1D59">
              <w:rPr>
                <w:sz w:val="20"/>
                <w:szCs w:val="20"/>
                <w:lang w:eastAsia="ja-JP"/>
              </w:rPr>
              <w:t>R18</w:t>
            </w:r>
            <w:r w:rsidRPr="003D1D59">
              <w:rPr>
                <w:sz w:val="20"/>
                <w:szCs w:val="20"/>
                <w:rtl/>
                <w:lang w:eastAsia="ja-JP"/>
              </w:rPr>
              <w:t xml:space="preserve"> و</w:t>
            </w:r>
            <w:r w:rsidRPr="003D1D59">
              <w:rPr>
                <w:sz w:val="20"/>
                <w:szCs w:val="20"/>
                <w:lang w:eastAsia="ja-JP"/>
              </w:rPr>
              <w:t>R19</w:t>
            </w:r>
            <w:bookmarkEnd w:id="12"/>
          </w:p>
        </w:tc>
      </w:tr>
      <w:tr w:rsidR="008B4579" w:rsidRPr="003D1D59" w14:paraId="296116DE" w14:textId="77777777" w:rsidTr="008B4579">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29894915" w14:textId="039CFB04" w:rsidR="008B4579" w:rsidRPr="003D1D59" w:rsidRDefault="008B4579" w:rsidP="003D1D59">
            <w:pPr>
              <w:spacing w:before="60" w:after="60" w:line="260" w:lineRule="exact"/>
              <w:rPr>
                <w:sz w:val="20"/>
                <w:szCs w:val="20"/>
                <w:lang w:eastAsia="ja-JP"/>
              </w:rPr>
            </w:pPr>
            <w:r w:rsidRPr="003D1D59">
              <w:rPr>
                <w:rFonts w:hint="cs"/>
                <w:noProof/>
                <w:sz w:val="20"/>
                <w:szCs w:val="20"/>
                <w:rtl/>
                <w:lang w:bidi="ar-SY"/>
              </w:rPr>
              <w:t>فرقة العمل</w:t>
            </w:r>
            <w:r w:rsidRPr="003D1D59">
              <w:rPr>
                <w:noProof/>
                <w:sz w:val="20"/>
                <w:szCs w:val="20"/>
                <w:rtl/>
              </w:rPr>
              <w:t xml:space="preserve"> </w:t>
            </w:r>
            <w:r w:rsidRPr="003D1D59">
              <w:rPr>
                <w:noProof/>
                <w:sz w:val="20"/>
                <w:szCs w:val="20"/>
              </w:rPr>
              <w:t>2/9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12C57170" w14:textId="1B2A6100" w:rsidR="003D1D59" w:rsidRPr="003D1D59" w:rsidRDefault="008B4579" w:rsidP="003D1D59">
            <w:pPr>
              <w:keepNext/>
              <w:keepLines/>
              <w:spacing w:before="60" w:after="60" w:line="260" w:lineRule="exact"/>
              <w:rPr>
                <w:sz w:val="20"/>
                <w:szCs w:val="20"/>
                <w:lang w:eastAsia="ja-JP"/>
              </w:rPr>
            </w:pPr>
            <w:bookmarkStart w:id="13" w:name="lt_pId089"/>
            <w:r w:rsidRPr="003D1D59">
              <w:rPr>
                <w:sz w:val="20"/>
                <w:szCs w:val="20"/>
                <w:rtl/>
                <w:lang w:eastAsia="ja-JP"/>
              </w:rPr>
              <w:t xml:space="preserve">اجتماع إلكتروني، </w:t>
            </w:r>
            <w:bookmarkEnd w:id="13"/>
            <w:r w:rsidR="003D1D59" w:rsidRPr="003D1D59">
              <w:rPr>
                <w:rFonts w:hint="cs"/>
                <w:sz w:val="20"/>
                <w:szCs w:val="20"/>
                <w:rtl/>
                <w:lang w:eastAsia="ja-JP"/>
              </w:rPr>
              <w:t>25 نوفمبر 2020</w:t>
            </w:r>
          </w:p>
        </w:tc>
        <w:tc>
          <w:tcPr>
            <w:tcW w:w="1467" w:type="pct"/>
            <w:tcBorders>
              <w:top w:val="outset" w:sz="6" w:space="0" w:color="auto"/>
              <w:left w:val="single" w:sz="4" w:space="0" w:color="auto"/>
              <w:bottom w:val="outset" w:sz="6" w:space="0" w:color="auto"/>
              <w:right w:val="single" w:sz="12" w:space="0" w:color="auto"/>
            </w:tcBorders>
            <w:hideMark/>
          </w:tcPr>
          <w:p w14:paraId="3B9DA21D" w14:textId="15B4290F" w:rsidR="008B4579" w:rsidRPr="003D1D59" w:rsidRDefault="008B4579" w:rsidP="003D1D59">
            <w:pPr>
              <w:keepNext/>
              <w:keepLines/>
              <w:spacing w:before="60" w:after="60" w:line="260" w:lineRule="exact"/>
              <w:rPr>
                <w:sz w:val="20"/>
                <w:szCs w:val="20"/>
                <w:lang w:eastAsia="ja-JP"/>
              </w:rPr>
            </w:pPr>
            <w:bookmarkStart w:id="14" w:name="lt_pId090"/>
            <w:r w:rsidRPr="003D1D59">
              <w:rPr>
                <w:sz w:val="20"/>
                <w:szCs w:val="20"/>
                <w:rtl/>
                <w:lang w:eastAsia="ja-JP"/>
              </w:rPr>
              <w:t xml:space="preserve">لجنة الدراسات 9 - </w:t>
            </w:r>
            <w:r w:rsidRPr="003D1D59">
              <w:rPr>
                <w:sz w:val="20"/>
                <w:szCs w:val="20"/>
                <w:lang w:eastAsia="ja-JP"/>
              </w:rPr>
              <w:t>R20</w:t>
            </w:r>
            <w:bookmarkEnd w:id="14"/>
          </w:p>
        </w:tc>
      </w:tr>
      <w:tr w:rsidR="008B4579" w:rsidRPr="003D1D59" w14:paraId="507FD0BB" w14:textId="77777777" w:rsidTr="008B4579">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0CB6FE72" w14:textId="1508E088" w:rsidR="008B4579" w:rsidRPr="003D1D59" w:rsidRDefault="008B4579" w:rsidP="003D1D59">
            <w:pPr>
              <w:spacing w:before="60" w:after="60" w:line="260" w:lineRule="exact"/>
              <w:rPr>
                <w:sz w:val="20"/>
                <w:szCs w:val="20"/>
                <w:lang w:eastAsia="ja-JP"/>
              </w:rPr>
            </w:pPr>
            <w:r w:rsidRPr="003D1D59">
              <w:rPr>
                <w:rFonts w:hint="cs"/>
                <w:noProof/>
                <w:sz w:val="20"/>
                <w:szCs w:val="20"/>
                <w:rtl/>
                <w:lang w:bidi="ar-SY"/>
              </w:rPr>
              <w:t>فرقة العمل</w:t>
            </w:r>
            <w:r w:rsidRPr="003D1D59">
              <w:rPr>
                <w:noProof/>
                <w:sz w:val="20"/>
                <w:szCs w:val="20"/>
                <w:rtl/>
              </w:rPr>
              <w:t xml:space="preserve"> </w:t>
            </w:r>
            <w:r w:rsidRPr="003D1D59">
              <w:rPr>
                <w:noProof/>
                <w:sz w:val="20"/>
                <w:szCs w:val="20"/>
              </w:rPr>
              <w:t>1/9</w:t>
            </w:r>
          </w:p>
        </w:tc>
        <w:tc>
          <w:tcPr>
            <w:tcW w:w="2213" w:type="pct"/>
            <w:tcBorders>
              <w:top w:val="outset" w:sz="6" w:space="0" w:color="auto"/>
              <w:left w:val="single" w:sz="4" w:space="0" w:color="auto"/>
              <w:bottom w:val="outset" w:sz="6" w:space="0" w:color="auto"/>
              <w:right w:val="single" w:sz="4" w:space="0" w:color="auto"/>
            </w:tcBorders>
          </w:tcPr>
          <w:p w14:paraId="634C0CF1" w14:textId="663BBB4C" w:rsidR="003D1D59" w:rsidRPr="003D1D59" w:rsidRDefault="008B4579" w:rsidP="003D1D59">
            <w:pPr>
              <w:keepNext/>
              <w:keepLines/>
              <w:spacing w:before="60" w:after="60" w:line="260" w:lineRule="exact"/>
              <w:rPr>
                <w:sz w:val="20"/>
                <w:szCs w:val="20"/>
                <w:lang w:eastAsia="ja-JP"/>
              </w:rPr>
            </w:pPr>
            <w:bookmarkStart w:id="15" w:name="lt_pId092"/>
            <w:r w:rsidRPr="003D1D59">
              <w:rPr>
                <w:sz w:val="20"/>
                <w:szCs w:val="20"/>
                <w:rtl/>
                <w:lang w:eastAsia="ja-JP"/>
              </w:rPr>
              <w:t xml:space="preserve">اجتماع إلكتروني، </w:t>
            </w:r>
            <w:bookmarkEnd w:id="15"/>
            <w:r w:rsidR="003D1D59" w:rsidRPr="003D1D59">
              <w:rPr>
                <w:rFonts w:hint="cs"/>
                <w:sz w:val="20"/>
                <w:szCs w:val="20"/>
                <w:rtl/>
                <w:lang w:eastAsia="ja-JP"/>
              </w:rPr>
              <w:t>26 يناير 2021</w:t>
            </w:r>
          </w:p>
        </w:tc>
        <w:tc>
          <w:tcPr>
            <w:tcW w:w="1467" w:type="pct"/>
            <w:tcBorders>
              <w:top w:val="outset" w:sz="6" w:space="0" w:color="auto"/>
              <w:left w:val="single" w:sz="4" w:space="0" w:color="auto"/>
              <w:bottom w:val="outset" w:sz="6" w:space="0" w:color="auto"/>
              <w:right w:val="single" w:sz="12" w:space="0" w:color="auto"/>
            </w:tcBorders>
          </w:tcPr>
          <w:p w14:paraId="779955DC" w14:textId="20BFFB96" w:rsidR="008B4579" w:rsidRPr="003D1D59" w:rsidRDefault="008B4579" w:rsidP="003D1D59">
            <w:pPr>
              <w:keepNext/>
              <w:keepLines/>
              <w:spacing w:before="60" w:after="60" w:line="260" w:lineRule="exact"/>
              <w:rPr>
                <w:sz w:val="20"/>
                <w:szCs w:val="20"/>
                <w:lang w:eastAsia="ja-JP"/>
              </w:rPr>
            </w:pPr>
            <w:bookmarkStart w:id="16" w:name="lt_pId093"/>
            <w:r w:rsidRPr="003D1D59">
              <w:rPr>
                <w:sz w:val="20"/>
                <w:szCs w:val="20"/>
                <w:rtl/>
                <w:lang w:eastAsia="ja-JP"/>
              </w:rPr>
              <w:t xml:space="preserve">لجنة الدراسات 9 - </w:t>
            </w:r>
            <w:r w:rsidRPr="003D1D59">
              <w:rPr>
                <w:sz w:val="20"/>
                <w:szCs w:val="20"/>
                <w:lang w:eastAsia="ja-JP"/>
              </w:rPr>
              <w:t>R21</w:t>
            </w:r>
            <w:bookmarkEnd w:id="16"/>
          </w:p>
        </w:tc>
      </w:tr>
      <w:tr w:rsidR="008B4579" w:rsidRPr="003D1D59" w14:paraId="19FE88B3" w14:textId="77777777" w:rsidTr="008B4579">
        <w:trPr>
          <w:trHeight w:val="153"/>
          <w:jc w:val="center"/>
        </w:trPr>
        <w:tc>
          <w:tcPr>
            <w:tcW w:w="1320" w:type="pct"/>
            <w:tcBorders>
              <w:top w:val="outset" w:sz="6" w:space="0" w:color="auto"/>
              <w:left w:val="single" w:sz="12" w:space="0" w:color="auto"/>
              <w:bottom w:val="outset" w:sz="6" w:space="0" w:color="auto"/>
              <w:right w:val="single" w:sz="4" w:space="0" w:color="auto"/>
            </w:tcBorders>
          </w:tcPr>
          <w:p w14:paraId="527780DB" w14:textId="6F29751E"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6" w:space="0" w:color="auto"/>
              <w:right w:val="single" w:sz="4" w:space="0" w:color="auto"/>
            </w:tcBorders>
          </w:tcPr>
          <w:p w14:paraId="4D97331D" w14:textId="1FEF98BA" w:rsidR="003D1D59" w:rsidRPr="003D1D59" w:rsidRDefault="008B4579" w:rsidP="003D1D59">
            <w:pPr>
              <w:keepNext/>
              <w:keepLines/>
              <w:spacing w:before="60" w:after="60" w:line="260" w:lineRule="exact"/>
              <w:rPr>
                <w:sz w:val="20"/>
                <w:szCs w:val="20"/>
                <w:rtl/>
                <w:lang w:eastAsia="ja-JP" w:bidi="ar-EG"/>
              </w:rPr>
            </w:pPr>
            <w:bookmarkStart w:id="17" w:name="lt_pId095"/>
            <w:r w:rsidRPr="003D1D59">
              <w:rPr>
                <w:sz w:val="20"/>
                <w:szCs w:val="20"/>
                <w:rtl/>
                <w:lang w:eastAsia="ja-JP"/>
              </w:rPr>
              <w:t xml:space="preserve">اجتماع إلكتروني، </w:t>
            </w:r>
            <w:bookmarkEnd w:id="17"/>
            <w:r w:rsidR="003D1D59" w:rsidRPr="003D1D59">
              <w:rPr>
                <w:sz w:val="20"/>
                <w:szCs w:val="20"/>
                <w:lang w:eastAsia="ja-JP"/>
              </w:rPr>
              <w:t>28-19</w:t>
            </w:r>
            <w:r w:rsidR="003D1D59" w:rsidRPr="003D1D59">
              <w:rPr>
                <w:rFonts w:hint="cs"/>
                <w:sz w:val="20"/>
                <w:szCs w:val="20"/>
                <w:rtl/>
                <w:lang w:eastAsia="ja-JP" w:bidi="ar-EG"/>
              </w:rPr>
              <w:t xml:space="preserve"> أبريل 2021</w:t>
            </w:r>
          </w:p>
        </w:tc>
        <w:tc>
          <w:tcPr>
            <w:tcW w:w="1467" w:type="pct"/>
            <w:tcBorders>
              <w:top w:val="outset" w:sz="6" w:space="0" w:color="auto"/>
              <w:left w:val="single" w:sz="4" w:space="0" w:color="auto"/>
              <w:bottom w:val="outset" w:sz="6" w:space="0" w:color="auto"/>
              <w:right w:val="single" w:sz="12" w:space="0" w:color="auto"/>
            </w:tcBorders>
          </w:tcPr>
          <w:p w14:paraId="3C90CC68" w14:textId="586150B0" w:rsidR="008B4579" w:rsidRPr="003D1D59" w:rsidRDefault="008B4579" w:rsidP="003D1D59">
            <w:pPr>
              <w:keepNext/>
              <w:keepLines/>
              <w:spacing w:before="60" w:after="60" w:line="260" w:lineRule="exact"/>
              <w:rPr>
                <w:sz w:val="20"/>
                <w:szCs w:val="20"/>
                <w:lang w:eastAsia="ja-JP"/>
              </w:rPr>
            </w:pPr>
            <w:bookmarkStart w:id="18" w:name="lt_pId096"/>
            <w:r w:rsidRPr="003D1D59">
              <w:rPr>
                <w:sz w:val="20"/>
                <w:szCs w:val="20"/>
                <w:rtl/>
                <w:lang w:eastAsia="ja-JP"/>
              </w:rPr>
              <w:t xml:space="preserve">لجنة الدراسات 9 - </w:t>
            </w:r>
            <w:r w:rsidRPr="003D1D59">
              <w:rPr>
                <w:sz w:val="20"/>
                <w:szCs w:val="20"/>
                <w:lang w:eastAsia="ja-JP"/>
              </w:rPr>
              <w:t>R22</w:t>
            </w:r>
            <w:r w:rsidRPr="003D1D59">
              <w:rPr>
                <w:sz w:val="20"/>
                <w:szCs w:val="20"/>
                <w:rtl/>
                <w:lang w:eastAsia="ja-JP"/>
              </w:rPr>
              <w:t xml:space="preserve"> إلى </w:t>
            </w:r>
            <w:r w:rsidRPr="003D1D59">
              <w:rPr>
                <w:sz w:val="20"/>
                <w:szCs w:val="20"/>
                <w:lang w:eastAsia="ja-JP"/>
              </w:rPr>
              <w:t>R24</w:t>
            </w:r>
            <w:bookmarkEnd w:id="18"/>
          </w:p>
        </w:tc>
      </w:tr>
      <w:tr w:rsidR="008B4579" w:rsidRPr="003D1D59" w14:paraId="6C30751D" w14:textId="77777777" w:rsidTr="008B4579">
        <w:trPr>
          <w:trHeight w:val="153"/>
          <w:jc w:val="center"/>
        </w:trPr>
        <w:tc>
          <w:tcPr>
            <w:tcW w:w="1320" w:type="pct"/>
            <w:tcBorders>
              <w:top w:val="outset" w:sz="6" w:space="0" w:color="auto"/>
              <w:left w:val="single" w:sz="12" w:space="0" w:color="auto"/>
              <w:bottom w:val="outset" w:sz="12" w:space="0" w:color="auto"/>
              <w:right w:val="single" w:sz="4" w:space="0" w:color="auto"/>
            </w:tcBorders>
          </w:tcPr>
          <w:p w14:paraId="54CF097A" w14:textId="356D8BA0" w:rsidR="008B4579" w:rsidRPr="003D1D59" w:rsidRDefault="008B4579" w:rsidP="003D1D59">
            <w:pPr>
              <w:spacing w:before="60" w:after="60" w:line="260" w:lineRule="exact"/>
              <w:rPr>
                <w:sz w:val="20"/>
                <w:szCs w:val="20"/>
                <w:lang w:eastAsia="ja-JP"/>
              </w:rPr>
            </w:pPr>
            <w:r w:rsidRPr="003D1D59">
              <w:rPr>
                <w:noProof/>
                <w:sz w:val="20"/>
                <w:szCs w:val="20"/>
                <w:rtl/>
              </w:rPr>
              <w:t xml:space="preserve">لجنة الدراسات </w:t>
            </w:r>
            <w:r w:rsidRPr="003D1D59">
              <w:rPr>
                <w:noProof/>
                <w:sz w:val="20"/>
                <w:szCs w:val="20"/>
              </w:rPr>
              <w:t>9</w:t>
            </w:r>
          </w:p>
        </w:tc>
        <w:tc>
          <w:tcPr>
            <w:tcW w:w="2213" w:type="pct"/>
            <w:tcBorders>
              <w:top w:val="outset" w:sz="6" w:space="0" w:color="auto"/>
              <w:left w:val="single" w:sz="4" w:space="0" w:color="auto"/>
              <w:bottom w:val="outset" w:sz="12" w:space="0" w:color="auto"/>
              <w:right w:val="single" w:sz="4" w:space="0" w:color="auto"/>
            </w:tcBorders>
          </w:tcPr>
          <w:p w14:paraId="25AB6DFB" w14:textId="465BF033" w:rsidR="003D1D59" w:rsidRPr="003D1D59" w:rsidRDefault="008B4579" w:rsidP="003D1D59">
            <w:pPr>
              <w:keepNext/>
              <w:keepLines/>
              <w:spacing w:before="60" w:after="60" w:line="260" w:lineRule="exact"/>
              <w:rPr>
                <w:sz w:val="20"/>
                <w:szCs w:val="20"/>
                <w:rtl/>
                <w:lang w:eastAsia="ja-JP" w:bidi="ar-EG"/>
              </w:rPr>
            </w:pPr>
            <w:bookmarkStart w:id="19" w:name="lt_pId098"/>
            <w:bookmarkStart w:id="20" w:name="_Hlk92794791"/>
            <w:r w:rsidRPr="003D1D59">
              <w:rPr>
                <w:sz w:val="20"/>
                <w:szCs w:val="20"/>
                <w:rtl/>
                <w:lang w:eastAsia="ja-JP"/>
              </w:rPr>
              <w:t xml:space="preserve">اجتماع إلكتروني، </w:t>
            </w:r>
            <w:bookmarkEnd w:id="19"/>
            <w:bookmarkEnd w:id="20"/>
            <w:r w:rsidR="003D1D59" w:rsidRPr="003D1D59">
              <w:rPr>
                <w:sz w:val="20"/>
                <w:szCs w:val="20"/>
                <w:lang w:eastAsia="ja-JP"/>
              </w:rPr>
              <w:t>24-15</w:t>
            </w:r>
            <w:r w:rsidR="003D1D59" w:rsidRPr="003D1D59">
              <w:rPr>
                <w:rFonts w:hint="cs"/>
                <w:sz w:val="20"/>
                <w:szCs w:val="20"/>
                <w:rtl/>
                <w:lang w:eastAsia="ja-JP" w:bidi="ar-EG"/>
              </w:rPr>
              <w:t xml:space="preserve"> نوفمبر 2021</w:t>
            </w:r>
          </w:p>
        </w:tc>
        <w:tc>
          <w:tcPr>
            <w:tcW w:w="1467" w:type="pct"/>
            <w:tcBorders>
              <w:top w:val="outset" w:sz="6" w:space="0" w:color="auto"/>
              <w:left w:val="single" w:sz="4" w:space="0" w:color="auto"/>
              <w:bottom w:val="outset" w:sz="12" w:space="0" w:color="auto"/>
              <w:right w:val="single" w:sz="12" w:space="0" w:color="auto"/>
            </w:tcBorders>
          </w:tcPr>
          <w:p w14:paraId="3CA6F5CC" w14:textId="63CD7479" w:rsidR="008B4579" w:rsidRPr="003D1D59" w:rsidRDefault="008B4579" w:rsidP="003D1D59">
            <w:pPr>
              <w:keepNext/>
              <w:keepLines/>
              <w:spacing w:before="60" w:after="60" w:line="260" w:lineRule="exact"/>
              <w:rPr>
                <w:sz w:val="20"/>
                <w:szCs w:val="20"/>
                <w:lang w:eastAsia="ja-JP"/>
              </w:rPr>
            </w:pPr>
            <w:bookmarkStart w:id="21" w:name="lt_pId099"/>
            <w:r w:rsidRPr="003D1D59">
              <w:rPr>
                <w:sz w:val="20"/>
                <w:szCs w:val="20"/>
                <w:rtl/>
                <w:lang w:eastAsia="ja-JP"/>
              </w:rPr>
              <w:t xml:space="preserve">لجنة الدراسات 9 - </w:t>
            </w:r>
            <w:r w:rsidRPr="003D1D59">
              <w:rPr>
                <w:sz w:val="20"/>
                <w:szCs w:val="20"/>
                <w:lang w:eastAsia="ja-JP"/>
              </w:rPr>
              <w:t>R25</w:t>
            </w:r>
            <w:r w:rsidRPr="003D1D59">
              <w:rPr>
                <w:sz w:val="20"/>
                <w:szCs w:val="20"/>
                <w:rtl/>
                <w:lang w:eastAsia="ja-JP"/>
              </w:rPr>
              <w:t xml:space="preserve"> إلى </w:t>
            </w:r>
            <w:r w:rsidRPr="003D1D59">
              <w:rPr>
                <w:sz w:val="20"/>
                <w:szCs w:val="20"/>
                <w:lang w:eastAsia="ja-JP"/>
              </w:rPr>
              <w:t>R27</w:t>
            </w:r>
            <w:bookmarkEnd w:id="21"/>
          </w:p>
        </w:tc>
      </w:tr>
    </w:tbl>
    <w:p w14:paraId="57091CFB" w14:textId="5F078531" w:rsidR="008B4579" w:rsidRDefault="003D1D59" w:rsidP="003D1D59">
      <w:pPr>
        <w:pStyle w:val="TableNo"/>
        <w:rPr>
          <w:rtl/>
        </w:rPr>
      </w:pPr>
      <w:r>
        <w:rPr>
          <w:rFonts w:hint="cs"/>
          <w:rtl/>
        </w:rPr>
        <w:t>الجدول 2.1</w:t>
      </w:r>
    </w:p>
    <w:p w14:paraId="56359B1C" w14:textId="48C54A3B" w:rsidR="003D1D59" w:rsidRDefault="003D1D59" w:rsidP="003D1D59">
      <w:pPr>
        <w:pStyle w:val="Tabletitle"/>
      </w:pPr>
      <w:r w:rsidRPr="00E221C7">
        <w:rPr>
          <w:rFonts w:hint="cs"/>
          <w:rtl/>
        </w:rPr>
        <w:t>اجتماعات ال</w:t>
      </w:r>
      <w:r w:rsidR="00077819">
        <w:rPr>
          <w:rFonts w:hint="cs"/>
          <w:rtl/>
        </w:rPr>
        <w:t>مقرِّر</w:t>
      </w:r>
      <w:r w:rsidRPr="00E221C7">
        <w:rPr>
          <w:rFonts w:hint="cs"/>
          <w:rtl/>
        </w:rPr>
        <w:t xml:space="preserve">ين المنظمة في إطار لجنة الدراسات </w:t>
      </w:r>
      <w:r>
        <w:t>9</w:t>
      </w:r>
      <w:r w:rsidRPr="00E221C7">
        <w:rPr>
          <w:rFonts w:hint="cs"/>
          <w:rtl/>
        </w:rPr>
        <w:t xml:space="preserve"> في فترة الدراسة</w:t>
      </w:r>
    </w:p>
    <w:tbl>
      <w:tblPr>
        <w:tblStyle w:val="TableGrid"/>
        <w:bidiVisual/>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1983"/>
        <w:gridCol w:w="1268"/>
        <w:gridCol w:w="3821"/>
      </w:tblGrid>
      <w:tr w:rsidR="003D1D59" w:rsidRPr="00FE5844" w14:paraId="6B78DC06" w14:textId="77777777" w:rsidTr="00AE5384">
        <w:trPr>
          <w:tblHeader/>
        </w:trPr>
        <w:tc>
          <w:tcPr>
            <w:tcW w:w="1320" w:type="pct"/>
            <w:tcBorders>
              <w:top w:val="single" w:sz="12" w:space="0" w:color="auto"/>
              <w:bottom w:val="single" w:sz="12" w:space="0" w:color="auto"/>
            </w:tcBorders>
            <w:shd w:val="clear" w:color="auto" w:fill="auto"/>
            <w:vAlign w:val="center"/>
            <w:hideMark/>
          </w:tcPr>
          <w:p w14:paraId="7BB94F5D" w14:textId="1B30C633" w:rsidR="003D1D59" w:rsidRPr="00FE5844" w:rsidRDefault="003D1D59" w:rsidP="00FE5844">
            <w:pPr>
              <w:pStyle w:val="Tablehead"/>
            </w:pPr>
            <w:r w:rsidRPr="00FE5844">
              <w:rPr>
                <w:rFonts w:hint="cs"/>
                <w:rtl/>
              </w:rPr>
              <w:t>المواعيد</w:t>
            </w:r>
          </w:p>
        </w:tc>
        <w:tc>
          <w:tcPr>
            <w:tcW w:w="1032" w:type="pct"/>
            <w:tcBorders>
              <w:top w:val="single" w:sz="12" w:space="0" w:color="auto"/>
              <w:bottom w:val="single" w:sz="12" w:space="0" w:color="auto"/>
            </w:tcBorders>
            <w:shd w:val="clear" w:color="auto" w:fill="auto"/>
            <w:vAlign w:val="center"/>
            <w:hideMark/>
          </w:tcPr>
          <w:p w14:paraId="0F26A2D7" w14:textId="0D61B5DF" w:rsidR="003D1D59" w:rsidRPr="00FE5844" w:rsidRDefault="003D1D59" w:rsidP="00EC7106">
            <w:pPr>
              <w:pStyle w:val="Tablehead"/>
            </w:pPr>
            <w:r w:rsidRPr="00FE5844">
              <w:rPr>
                <w:rFonts w:hint="cs"/>
                <w:rtl/>
              </w:rPr>
              <w:t>المكان/الجهة المضيفة</w:t>
            </w:r>
          </w:p>
        </w:tc>
        <w:tc>
          <w:tcPr>
            <w:tcW w:w="660" w:type="pct"/>
            <w:tcBorders>
              <w:top w:val="single" w:sz="12" w:space="0" w:color="auto"/>
              <w:bottom w:val="single" w:sz="12" w:space="0" w:color="auto"/>
            </w:tcBorders>
            <w:shd w:val="clear" w:color="auto" w:fill="auto"/>
            <w:vAlign w:val="center"/>
            <w:hideMark/>
          </w:tcPr>
          <w:p w14:paraId="5841D5EA" w14:textId="05E58AF8" w:rsidR="003D1D59" w:rsidRPr="00FE5844" w:rsidRDefault="003D1D59" w:rsidP="00FE5844">
            <w:pPr>
              <w:pStyle w:val="Tablehead"/>
            </w:pPr>
            <w:r w:rsidRPr="00FE5844">
              <w:rPr>
                <w:rFonts w:hint="cs"/>
                <w:rtl/>
              </w:rPr>
              <w:t>المسألة (المسائل)</w:t>
            </w:r>
          </w:p>
        </w:tc>
        <w:tc>
          <w:tcPr>
            <w:tcW w:w="1988" w:type="pct"/>
            <w:tcBorders>
              <w:top w:val="single" w:sz="12" w:space="0" w:color="auto"/>
              <w:bottom w:val="single" w:sz="12" w:space="0" w:color="auto"/>
            </w:tcBorders>
            <w:shd w:val="clear" w:color="auto" w:fill="auto"/>
            <w:vAlign w:val="center"/>
            <w:hideMark/>
          </w:tcPr>
          <w:p w14:paraId="70B85A9B" w14:textId="72150B1A" w:rsidR="003D1D59" w:rsidRPr="00FE5844" w:rsidRDefault="003D1D59" w:rsidP="00FE5844">
            <w:pPr>
              <w:pStyle w:val="Tablehead"/>
              <w:jc w:val="left"/>
            </w:pPr>
            <w:r w:rsidRPr="00FE5844">
              <w:rPr>
                <w:rFonts w:hint="cs"/>
                <w:rtl/>
              </w:rPr>
              <w:t>اسم الحدث</w:t>
            </w:r>
          </w:p>
        </w:tc>
      </w:tr>
      <w:tr w:rsidR="003D1D59" w:rsidRPr="00FE5844" w14:paraId="0014C671"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top w:val="single" w:sz="12" w:space="0" w:color="auto"/>
              <w:left w:val="single" w:sz="12" w:space="0" w:color="auto"/>
            </w:tcBorders>
            <w:vAlign w:val="center"/>
            <w:hideMark/>
          </w:tcPr>
          <w:p w14:paraId="169DCBCB" w14:textId="57B51CF9" w:rsidR="003D1D59" w:rsidRPr="00FE5844" w:rsidRDefault="003D1D59" w:rsidP="00FE5844">
            <w:pPr>
              <w:spacing w:before="60" w:after="60" w:line="260" w:lineRule="exact"/>
              <w:jc w:val="center"/>
              <w:rPr>
                <w:sz w:val="20"/>
                <w:szCs w:val="20"/>
              </w:rPr>
            </w:pPr>
            <w:bookmarkStart w:id="22" w:name="lt_pId106"/>
            <w:r w:rsidRPr="00FE5844">
              <w:rPr>
                <w:sz w:val="20"/>
                <w:szCs w:val="20"/>
              </w:rPr>
              <w:t>21-26</w:t>
            </w:r>
            <w:r w:rsidRPr="00FE5844">
              <w:rPr>
                <w:sz w:val="20"/>
                <w:szCs w:val="20"/>
                <w:rtl/>
              </w:rPr>
              <w:t xml:space="preserve"> فبراير </w:t>
            </w:r>
            <w:r w:rsidRPr="00FE5844">
              <w:rPr>
                <w:sz w:val="20"/>
                <w:szCs w:val="20"/>
              </w:rPr>
              <w:t>2017</w:t>
            </w:r>
            <w:bookmarkEnd w:id="22"/>
          </w:p>
        </w:tc>
        <w:tc>
          <w:tcPr>
            <w:tcW w:w="1032" w:type="pct"/>
            <w:tcBorders>
              <w:top w:val="single" w:sz="12" w:space="0" w:color="auto"/>
            </w:tcBorders>
            <w:vAlign w:val="center"/>
            <w:hideMark/>
          </w:tcPr>
          <w:p w14:paraId="3E9FD6BB" w14:textId="537E7B37" w:rsidR="003D1D59" w:rsidRPr="00FE5844" w:rsidRDefault="00F71B02" w:rsidP="00EC7106">
            <w:pPr>
              <w:spacing w:before="60" w:after="60" w:line="260" w:lineRule="exact"/>
              <w:jc w:val="left"/>
              <w:rPr>
                <w:sz w:val="20"/>
                <w:szCs w:val="20"/>
              </w:rPr>
            </w:pPr>
            <w:r w:rsidRPr="00FE5844">
              <w:rPr>
                <w:rFonts w:hint="cs"/>
                <w:sz w:val="20"/>
                <w:szCs w:val="20"/>
                <w:rtl/>
              </w:rPr>
              <w:t>جنيف، سويسرا/الاتحاد الدولي</w:t>
            </w:r>
            <w:r w:rsidRPr="00FE5844">
              <w:rPr>
                <w:rFonts w:hint="eastAsia"/>
                <w:sz w:val="20"/>
                <w:szCs w:val="20"/>
                <w:rtl/>
              </w:rPr>
              <w:t> </w:t>
            </w:r>
            <w:r w:rsidRPr="00FE5844">
              <w:rPr>
                <w:rFonts w:hint="cs"/>
                <w:sz w:val="20"/>
                <w:szCs w:val="20"/>
                <w:rtl/>
              </w:rPr>
              <w:t>للاتصالات</w:t>
            </w:r>
          </w:p>
        </w:tc>
        <w:tc>
          <w:tcPr>
            <w:tcW w:w="660" w:type="pct"/>
            <w:tcBorders>
              <w:top w:val="single" w:sz="12" w:space="0" w:color="auto"/>
            </w:tcBorders>
            <w:vAlign w:val="center"/>
            <w:hideMark/>
          </w:tcPr>
          <w:p w14:paraId="14FD8F50" w14:textId="7DFF2EC4" w:rsidR="003D1D59" w:rsidRPr="00FE5844" w:rsidRDefault="003D1D59" w:rsidP="00FE5844">
            <w:pPr>
              <w:spacing w:before="60" w:after="60" w:line="260" w:lineRule="exact"/>
              <w:jc w:val="center"/>
              <w:rPr>
                <w:sz w:val="20"/>
                <w:szCs w:val="20"/>
              </w:rPr>
            </w:pPr>
            <w:bookmarkStart w:id="23" w:name="lt_pId108"/>
            <w:r w:rsidRPr="00FE5844">
              <w:rPr>
                <w:sz w:val="20"/>
                <w:szCs w:val="20"/>
                <w:rtl/>
              </w:rPr>
              <w:t xml:space="preserve">المسألة </w:t>
            </w:r>
            <w:r w:rsidRPr="00FE5844">
              <w:rPr>
                <w:sz w:val="20"/>
                <w:szCs w:val="20"/>
              </w:rPr>
              <w:t>2/9</w:t>
            </w:r>
            <w:bookmarkEnd w:id="23"/>
          </w:p>
        </w:tc>
        <w:tc>
          <w:tcPr>
            <w:tcW w:w="1988" w:type="pct"/>
            <w:tcBorders>
              <w:top w:val="single" w:sz="12" w:space="0" w:color="auto"/>
              <w:right w:val="single" w:sz="12" w:space="0" w:color="auto"/>
            </w:tcBorders>
            <w:vAlign w:val="center"/>
            <w:hideMark/>
          </w:tcPr>
          <w:p w14:paraId="5E6FBF8F" w14:textId="35E4AF3A" w:rsidR="003D1D59" w:rsidRPr="00FE5844" w:rsidRDefault="003D1D59" w:rsidP="00FE5844">
            <w:pPr>
              <w:spacing w:before="60" w:after="60" w:line="260" w:lineRule="exact"/>
              <w:rPr>
                <w:sz w:val="20"/>
                <w:szCs w:val="20"/>
              </w:rPr>
            </w:pPr>
            <w:bookmarkStart w:id="24" w:name="lt_pId109"/>
            <w:r w:rsidRPr="00FE5844">
              <w:rPr>
                <w:sz w:val="20"/>
                <w:szCs w:val="20"/>
                <w:rtl/>
              </w:rPr>
              <w:t xml:space="preserve">اجتماع فريق المقرِّر المعني بالمسألة </w:t>
            </w:r>
            <w:bookmarkEnd w:id="24"/>
            <w:r w:rsidRPr="00FE5844">
              <w:rPr>
                <w:sz w:val="20"/>
                <w:szCs w:val="20"/>
              </w:rPr>
              <w:t>2/9</w:t>
            </w:r>
          </w:p>
        </w:tc>
      </w:tr>
      <w:tr w:rsidR="00F71B02" w:rsidRPr="00FE5844" w14:paraId="3EAF028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80D8956" w14:textId="57E5782F" w:rsidR="00F71B02" w:rsidRPr="00FE5844" w:rsidRDefault="00F71B02" w:rsidP="00FE5844">
            <w:pPr>
              <w:spacing w:before="60" w:after="60" w:line="260" w:lineRule="exact"/>
              <w:jc w:val="center"/>
              <w:rPr>
                <w:sz w:val="20"/>
                <w:szCs w:val="20"/>
              </w:rPr>
            </w:pPr>
            <w:r w:rsidRPr="00FE5844">
              <w:rPr>
                <w:sz w:val="20"/>
                <w:szCs w:val="20"/>
              </w:rPr>
              <w:t>15</w:t>
            </w:r>
            <w:r w:rsidRPr="00FE5844">
              <w:rPr>
                <w:sz w:val="20"/>
                <w:szCs w:val="20"/>
                <w:rtl/>
              </w:rPr>
              <w:t xml:space="preserve"> مارس </w:t>
            </w:r>
            <w:bookmarkStart w:id="25" w:name="lt_pId111"/>
            <w:r w:rsidRPr="00FE5844">
              <w:rPr>
                <w:sz w:val="20"/>
                <w:szCs w:val="20"/>
              </w:rPr>
              <w:t>2017</w:t>
            </w:r>
            <w:bookmarkEnd w:id="25"/>
          </w:p>
        </w:tc>
        <w:tc>
          <w:tcPr>
            <w:tcW w:w="1032" w:type="pct"/>
            <w:hideMark/>
          </w:tcPr>
          <w:p w14:paraId="7A5A6921" w14:textId="7F6D9519"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9800A00" w14:textId="75967455" w:rsidR="00F71B02" w:rsidRPr="00FE5844" w:rsidRDefault="00F71B02" w:rsidP="00FE5844">
            <w:pPr>
              <w:spacing w:before="60" w:after="60" w:line="260" w:lineRule="exact"/>
              <w:jc w:val="center"/>
              <w:rPr>
                <w:sz w:val="20"/>
                <w:szCs w:val="20"/>
              </w:rPr>
            </w:pPr>
            <w:bookmarkStart w:id="26" w:name="lt_pId113"/>
            <w:r w:rsidRPr="00FE5844">
              <w:rPr>
                <w:sz w:val="20"/>
                <w:szCs w:val="20"/>
                <w:rtl/>
              </w:rPr>
              <w:t xml:space="preserve">المسألة </w:t>
            </w:r>
            <w:r w:rsidRPr="00FE5844">
              <w:rPr>
                <w:sz w:val="20"/>
                <w:szCs w:val="20"/>
              </w:rPr>
              <w:t>7/9</w:t>
            </w:r>
            <w:bookmarkEnd w:id="26"/>
          </w:p>
        </w:tc>
        <w:tc>
          <w:tcPr>
            <w:tcW w:w="1988" w:type="pct"/>
            <w:tcBorders>
              <w:right w:val="single" w:sz="12" w:space="0" w:color="auto"/>
            </w:tcBorders>
            <w:vAlign w:val="center"/>
            <w:hideMark/>
          </w:tcPr>
          <w:p w14:paraId="400C9B4F" w14:textId="525CEED9" w:rsidR="00F71B02" w:rsidRPr="00FE5844" w:rsidRDefault="00F71B02" w:rsidP="00FE5844">
            <w:pPr>
              <w:spacing w:before="60" w:after="60" w:line="260" w:lineRule="exact"/>
              <w:rPr>
                <w:sz w:val="20"/>
                <w:szCs w:val="20"/>
              </w:rPr>
            </w:pPr>
            <w:bookmarkStart w:id="27" w:name="lt_pId114"/>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bookmarkEnd w:id="27"/>
            <w:r w:rsidRPr="00FE5844">
              <w:rPr>
                <w:rFonts w:hint="cs"/>
                <w:sz w:val="20"/>
                <w:szCs w:val="20"/>
                <w:rtl/>
              </w:rPr>
              <w:t xml:space="preserve"> </w:t>
            </w:r>
            <w:r w:rsidRPr="00FE5844">
              <w:rPr>
                <w:sz w:val="20"/>
                <w:szCs w:val="20"/>
              </w:rPr>
              <w:t>7/9</w:t>
            </w:r>
          </w:p>
        </w:tc>
      </w:tr>
      <w:tr w:rsidR="00F71B02" w:rsidRPr="00FE5844" w14:paraId="72CE5404"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B011DA1" w14:textId="4BA4FB3D" w:rsidR="00F71B02" w:rsidRPr="00FE5844" w:rsidRDefault="00F71B02" w:rsidP="00FE5844">
            <w:pPr>
              <w:spacing w:before="60" w:after="60" w:line="260" w:lineRule="exact"/>
              <w:jc w:val="center"/>
              <w:rPr>
                <w:sz w:val="20"/>
                <w:szCs w:val="20"/>
              </w:rPr>
            </w:pPr>
            <w:r w:rsidRPr="00FE5844">
              <w:rPr>
                <w:sz w:val="20"/>
                <w:szCs w:val="20"/>
              </w:rPr>
              <w:t>6</w:t>
            </w:r>
            <w:r w:rsidRPr="00FE5844">
              <w:rPr>
                <w:sz w:val="20"/>
                <w:szCs w:val="20"/>
                <w:rtl/>
              </w:rPr>
              <w:t xml:space="preserve"> أبريل </w:t>
            </w:r>
            <w:bookmarkStart w:id="28" w:name="lt_pId116"/>
            <w:r w:rsidRPr="00FE5844">
              <w:rPr>
                <w:sz w:val="20"/>
                <w:szCs w:val="20"/>
              </w:rPr>
              <w:t>2017</w:t>
            </w:r>
            <w:bookmarkEnd w:id="28"/>
          </w:p>
        </w:tc>
        <w:tc>
          <w:tcPr>
            <w:tcW w:w="1032" w:type="pct"/>
            <w:hideMark/>
          </w:tcPr>
          <w:p w14:paraId="54DA9DDA" w14:textId="088A0530"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1E69168" w14:textId="5CDCAA23" w:rsidR="00F71B02" w:rsidRPr="00FE5844" w:rsidRDefault="00F71B02" w:rsidP="00FE5844">
            <w:pPr>
              <w:spacing w:before="60" w:after="60" w:line="260" w:lineRule="exact"/>
              <w:jc w:val="center"/>
              <w:rPr>
                <w:sz w:val="20"/>
                <w:szCs w:val="20"/>
              </w:rPr>
            </w:pPr>
            <w:bookmarkStart w:id="29" w:name="lt_pId118"/>
            <w:r w:rsidRPr="00FE5844">
              <w:rPr>
                <w:sz w:val="20"/>
                <w:szCs w:val="20"/>
                <w:rtl/>
              </w:rPr>
              <w:t xml:space="preserve">المسألة </w:t>
            </w:r>
            <w:r w:rsidRPr="00FE5844">
              <w:rPr>
                <w:sz w:val="20"/>
                <w:szCs w:val="20"/>
              </w:rPr>
              <w:t>2/9</w:t>
            </w:r>
            <w:bookmarkEnd w:id="29"/>
          </w:p>
        </w:tc>
        <w:tc>
          <w:tcPr>
            <w:tcW w:w="1988" w:type="pct"/>
            <w:tcBorders>
              <w:right w:val="single" w:sz="12" w:space="0" w:color="auto"/>
            </w:tcBorders>
            <w:vAlign w:val="center"/>
            <w:hideMark/>
          </w:tcPr>
          <w:p w14:paraId="65651B1F" w14:textId="29589548" w:rsidR="00F71B02" w:rsidRPr="00FE5844" w:rsidRDefault="00F71B02" w:rsidP="00FE5844">
            <w:pPr>
              <w:spacing w:before="60" w:after="60" w:line="260" w:lineRule="exact"/>
              <w:rPr>
                <w:sz w:val="20"/>
                <w:szCs w:val="20"/>
              </w:rPr>
            </w:pPr>
            <w:bookmarkStart w:id="30" w:name="lt_pId119"/>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2/9</w:t>
            </w:r>
            <w:bookmarkEnd w:id="30"/>
          </w:p>
        </w:tc>
      </w:tr>
      <w:tr w:rsidR="00F71B02" w:rsidRPr="00FE5844" w14:paraId="2082BAC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07A22E6" w14:textId="7D709336" w:rsidR="00F71B02" w:rsidRPr="00FE5844" w:rsidRDefault="00F71B02" w:rsidP="00FE5844">
            <w:pPr>
              <w:spacing w:before="60" w:after="60" w:line="260" w:lineRule="exact"/>
              <w:jc w:val="center"/>
              <w:rPr>
                <w:sz w:val="20"/>
                <w:szCs w:val="20"/>
              </w:rPr>
            </w:pPr>
            <w:bookmarkStart w:id="31" w:name="lt_pId120"/>
            <w:r w:rsidRPr="00FE5844">
              <w:rPr>
                <w:sz w:val="20"/>
                <w:szCs w:val="20"/>
              </w:rPr>
              <w:t>18-20</w:t>
            </w:r>
            <w:r w:rsidRPr="00FE5844">
              <w:rPr>
                <w:sz w:val="20"/>
                <w:szCs w:val="20"/>
                <w:rtl/>
              </w:rPr>
              <w:t xml:space="preserve"> أبريل </w:t>
            </w:r>
            <w:r w:rsidRPr="00FE5844">
              <w:rPr>
                <w:sz w:val="20"/>
                <w:szCs w:val="20"/>
              </w:rPr>
              <w:t>2017</w:t>
            </w:r>
            <w:bookmarkEnd w:id="31"/>
          </w:p>
        </w:tc>
        <w:tc>
          <w:tcPr>
            <w:tcW w:w="1032" w:type="pct"/>
            <w:hideMark/>
          </w:tcPr>
          <w:p w14:paraId="1899BEBA" w14:textId="725D7F46" w:rsidR="00F71B02" w:rsidRPr="00FE5844" w:rsidRDefault="00F71B02" w:rsidP="00EC7106">
            <w:pPr>
              <w:spacing w:before="60" w:after="60" w:line="260" w:lineRule="exact"/>
              <w:jc w:val="left"/>
              <w:rPr>
                <w:sz w:val="20"/>
                <w:szCs w:val="20"/>
              </w:rPr>
            </w:pPr>
            <w:r w:rsidRPr="00FE5844">
              <w:rPr>
                <w:rFonts w:hint="cs"/>
                <w:sz w:val="20"/>
                <w:szCs w:val="20"/>
                <w:rtl/>
              </w:rPr>
              <w:t>جنيف، سويسرا/الاتحاد الدولي</w:t>
            </w:r>
            <w:r w:rsidRPr="00FE5844">
              <w:rPr>
                <w:rFonts w:hint="eastAsia"/>
                <w:sz w:val="20"/>
                <w:szCs w:val="20"/>
                <w:rtl/>
              </w:rPr>
              <w:t> </w:t>
            </w:r>
            <w:r w:rsidRPr="00FE5844">
              <w:rPr>
                <w:rFonts w:hint="cs"/>
                <w:sz w:val="20"/>
                <w:szCs w:val="20"/>
                <w:rtl/>
              </w:rPr>
              <w:t>للاتصالات</w:t>
            </w:r>
          </w:p>
        </w:tc>
        <w:tc>
          <w:tcPr>
            <w:tcW w:w="660" w:type="pct"/>
            <w:vAlign w:val="center"/>
            <w:hideMark/>
          </w:tcPr>
          <w:p w14:paraId="5D36B212" w14:textId="5D4F5541" w:rsidR="00F71B02" w:rsidRPr="00FE5844" w:rsidRDefault="00F71B02" w:rsidP="00FE5844">
            <w:pPr>
              <w:spacing w:before="60" w:after="60" w:line="260" w:lineRule="exact"/>
              <w:jc w:val="center"/>
              <w:rPr>
                <w:sz w:val="20"/>
                <w:szCs w:val="20"/>
              </w:rPr>
            </w:pPr>
            <w:bookmarkStart w:id="32" w:name="lt_pId122"/>
            <w:r w:rsidRPr="00FE5844">
              <w:rPr>
                <w:sz w:val="20"/>
                <w:szCs w:val="20"/>
                <w:rtl/>
              </w:rPr>
              <w:t xml:space="preserve">المسألة </w:t>
            </w:r>
            <w:r w:rsidRPr="00FE5844">
              <w:rPr>
                <w:sz w:val="20"/>
                <w:szCs w:val="20"/>
              </w:rPr>
              <w:t>7/9</w:t>
            </w:r>
            <w:bookmarkEnd w:id="32"/>
          </w:p>
        </w:tc>
        <w:tc>
          <w:tcPr>
            <w:tcW w:w="1988" w:type="pct"/>
            <w:tcBorders>
              <w:right w:val="single" w:sz="12" w:space="0" w:color="auto"/>
            </w:tcBorders>
            <w:vAlign w:val="center"/>
            <w:hideMark/>
          </w:tcPr>
          <w:p w14:paraId="165A47D7" w14:textId="7D809CEE" w:rsidR="00F71B02" w:rsidRPr="00FE5844" w:rsidRDefault="00F71B02" w:rsidP="00FE5844">
            <w:pPr>
              <w:spacing w:before="60" w:after="60" w:line="260" w:lineRule="exact"/>
              <w:rPr>
                <w:sz w:val="20"/>
                <w:szCs w:val="20"/>
              </w:rPr>
            </w:pPr>
            <w:bookmarkStart w:id="33" w:name="lt_pId123"/>
            <w:r w:rsidRPr="00FE5844">
              <w:rPr>
                <w:sz w:val="20"/>
                <w:szCs w:val="20"/>
                <w:rtl/>
              </w:rPr>
              <w:t xml:space="preserve">اجتماع فريق المقرِّر المعني بالمسألة </w:t>
            </w:r>
            <w:bookmarkEnd w:id="33"/>
            <w:r w:rsidRPr="00FE5844">
              <w:rPr>
                <w:sz w:val="20"/>
                <w:szCs w:val="20"/>
              </w:rPr>
              <w:t>7/9</w:t>
            </w:r>
          </w:p>
        </w:tc>
      </w:tr>
      <w:tr w:rsidR="00F71B02" w:rsidRPr="00FE5844" w14:paraId="39190BB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2443C8F" w14:textId="5777EB45" w:rsidR="00F71B02" w:rsidRPr="00FE5844" w:rsidRDefault="00F71B02" w:rsidP="00FE5844">
            <w:pPr>
              <w:spacing w:before="60" w:after="60" w:line="260" w:lineRule="exact"/>
              <w:jc w:val="center"/>
              <w:rPr>
                <w:sz w:val="20"/>
                <w:szCs w:val="20"/>
              </w:rPr>
            </w:pPr>
            <w:bookmarkStart w:id="34" w:name="lt_pId124"/>
            <w:r w:rsidRPr="00FE5844">
              <w:rPr>
                <w:sz w:val="20"/>
                <w:szCs w:val="20"/>
              </w:rPr>
              <w:t>13-14</w:t>
            </w:r>
            <w:r w:rsidRPr="00FE5844">
              <w:rPr>
                <w:sz w:val="20"/>
                <w:szCs w:val="20"/>
                <w:rtl/>
              </w:rPr>
              <w:t xml:space="preserve"> يوليو </w:t>
            </w:r>
            <w:r w:rsidRPr="00FE5844">
              <w:rPr>
                <w:sz w:val="20"/>
                <w:szCs w:val="20"/>
              </w:rPr>
              <w:t>2017</w:t>
            </w:r>
            <w:bookmarkEnd w:id="34"/>
          </w:p>
        </w:tc>
        <w:tc>
          <w:tcPr>
            <w:tcW w:w="1032" w:type="pct"/>
            <w:hideMark/>
          </w:tcPr>
          <w:p w14:paraId="1ED412BE" w14:textId="7F3C9D11" w:rsidR="00F71B02" w:rsidRPr="00FE5844" w:rsidRDefault="00F71B02" w:rsidP="00EC7106">
            <w:pPr>
              <w:spacing w:before="60" w:after="60" w:line="260" w:lineRule="exact"/>
              <w:jc w:val="left"/>
              <w:rPr>
                <w:sz w:val="20"/>
                <w:szCs w:val="20"/>
              </w:rPr>
            </w:pPr>
            <w:r w:rsidRPr="00FE5844">
              <w:rPr>
                <w:rFonts w:hint="cs"/>
                <w:sz w:val="20"/>
                <w:szCs w:val="20"/>
                <w:rtl/>
              </w:rPr>
              <w:t>جنيف، سويسرا/الاتحاد الدولي</w:t>
            </w:r>
            <w:r w:rsidRPr="00FE5844">
              <w:rPr>
                <w:rFonts w:hint="eastAsia"/>
                <w:sz w:val="20"/>
                <w:szCs w:val="20"/>
                <w:rtl/>
              </w:rPr>
              <w:t> </w:t>
            </w:r>
            <w:r w:rsidRPr="00FE5844">
              <w:rPr>
                <w:rFonts w:hint="cs"/>
                <w:sz w:val="20"/>
                <w:szCs w:val="20"/>
                <w:rtl/>
              </w:rPr>
              <w:t>للاتصالات</w:t>
            </w:r>
          </w:p>
        </w:tc>
        <w:tc>
          <w:tcPr>
            <w:tcW w:w="660" w:type="pct"/>
            <w:vAlign w:val="center"/>
            <w:hideMark/>
          </w:tcPr>
          <w:p w14:paraId="48DFBFDD" w14:textId="4E0B9F27" w:rsidR="00F71B02" w:rsidRPr="00FE5844" w:rsidRDefault="00F71B02" w:rsidP="00FE5844">
            <w:pPr>
              <w:spacing w:before="60" w:after="60" w:line="260" w:lineRule="exact"/>
              <w:jc w:val="center"/>
              <w:rPr>
                <w:sz w:val="20"/>
                <w:szCs w:val="20"/>
              </w:rPr>
            </w:pPr>
            <w:bookmarkStart w:id="35" w:name="lt_pId126"/>
            <w:r w:rsidRPr="00FE5844">
              <w:rPr>
                <w:sz w:val="20"/>
                <w:szCs w:val="20"/>
                <w:rtl/>
              </w:rPr>
              <w:t xml:space="preserve">المسألة </w:t>
            </w:r>
            <w:r w:rsidRPr="00FE5844">
              <w:rPr>
                <w:sz w:val="20"/>
                <w:szCs w:val="20"/>
              </w:rPr>
              <w:t>2/9</w:t>
            </w:r>
            <w:bookmarkEnd w:id="35"/>
            <w:r w:rsidRPr="00FE5844">
              <w:rPr>
                <w:sz w:val="20"/>
                <w:szCs w:val="20"/>
              </w:rPr>
              <w:fldChar w:fldCharType="begin"/>
            </w:r>
            <w:r w:rsidRPr="00FE5844">
              <w:rPr>
                <w:sz w:val="20"/>
                <w:szCs w:val="20"/>
              </w:rPr>
              <w:instrText xml:space="preserve"> HYPERLINK "http://www.itu.int/md/T17-SG09-180122-TD-GEN-0183"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AD06E01" w14:textId="754836C3" w:rsidR="00F71B02" w:rsidRPr="00FE5844" w:rsidRDefault="00F71B02" w:rsidP="00FE5844">
            <w:pPr>
              <w:spacing w:before="60" w:after="60" w:line="260" w:lineRule="exact"/>
              <w:rPr>
                <w:sz w:val="20"/>
                <w:szCs w:val="20"/>
              </w:rPr>
            </w:pPr>
            <w:bookmarkStart w:id="36" w:name="lt_pId127"/>
            <w:r w:rsidRPr="00FE5844">
              <w:rPr>
                <w:sz w:val="20"/>
                <w:szCs w:val="20"/>
                <w:rtl/>
              </w:rPr>
              <w:t xml:space="preserve">اجتماع فريق المقرِّر المعني بالمسألة </w:t>
            </w:r>
            <w:bookmarkEnd w:id="36"/>
            <w:r w:rsidRPr="00FE5844">
              <w:rPr>
                <w:sz w:val="20"/>
                <w:szCs w:val="20"/>
              </w:rPr>
              <w:t>2/9</w:t>
            </w:r>
          </w:p>
        </w:tc>
      </w:tr>
      <w:tr w:rsidR="00F71B02" w:rsidRPr="00FE5844" w14:paraId="4445F52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0E2F573" w14:textId="46A2ACFF" w:rsidR="00F71B02" w:rsidRPr="00FE5844" w:rsidRDefault="00F71B02" w:rsidP="00FE5844">
            <w:pPr>
              <w:spacing w:before="60" w:after="60" w:line="260" w:lineRule="exact"/>
              <w:jc w:val="center"/>
              <w:rPr>
                <w:sz w:val="20"/>
                <w:szCs w:val="20"/>
              </w:rPr>
            </w:pPr>
            <w:r w:rsidRPr="00FE5844">
              <w:rPr>
                <w:sz w:val="20"/>
                <w:szCs w:val="20"/>
              </w:rPr>
              <w:t>2</w:t>
            </w:r>
            <w:r w:rsidRPr="00FE5844">
              <w:rPr>
                <w:sz w:val="20"/>
                <w:szCs w:val="20"/>
                <w:rtl/>
              </w:rPr>
              <w:t xml:space="preserve"> أغسطس </w:t>
            </w:r>
            <w:bookmarkStart w:id="37" w:name="lt_pId129"/>
            <w:r w:rsidRPr="00FE5844">
              <w:rPr>
                <w:sz w:val="20"/>
                <w:szCs w:val="20"/>
              </w:rPr>
              <w:t>2017</w:t>
            </w:r>
            <w:bookmarkEnd w:id="37"/>
          </w:p>
        </w:tc>
        <w:tc>
          <w:tcPr>
            <w:tcW w:w="1032" w:type="pct"/>
            <w:hideMark/>
          </w:tcPr>
          <w:p w14:paraId="6DEEF652" w14:textId="1DAD418A"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036C94D0" w14:textId="1EC148FC" w:rsidR="00F71B02" w:rsidRPr="00FE5844" w:rsidRDefault="00F71B02" w:rsidP="00FE5844">
            <w:pPr>
              <w:spacing w:before="60" w:after="60" w:line="260" w:lineRule="exact"/>
              <w:jc w:val="center"/>
              <w:rPr>
                <w:sz w:val="20"/>
                <w:szCs w:val="20"/>
              </w:rPr>
            </w:pPr>
            <w:bookmarkStart w:id="38" w:name="lt_pId131"/>
            <w:r w:rsidRPr="00FE5844">
              <w:rPr>
                <w:sz w:val="20"/>
                <w:szCs w:val="20"/>
                <w:rtl/>
              </w:rPr>
              <w:t xml:space="preserve">المسألة </w:t>
            </w:r>
            <w:r w:rsidRPr="00FE5844">
              <w:rPr>
                <w:sz w:val="20"/>
                <w:szCs w:val="20"/>
              </w:rPr>
              <w:t>9/9</w:t>
            </w:r>
            <w:bookmarkEnd w:id="38"/>
            <w:r w:rsidRPr="00FE5844">
              <w:rPr>
                <w:sz w:val="20"/>
                <w:szCs w:val="20"/>
              </w:rPr>
              <w:fldChar w:fldCharType="begin"/>
            </w:r>
            <w:r w:rsidRPr="00FE5844">
              <w:rPr>
                <w:sz w:val="20"/>
                <w:szCs w:val="20"/>
              </w:rPr>
              <w:instrText xml:space="preserve"> HYPERLINK "http://www.itu.int/md/T17-SG09-180122-TD-GEN-0185"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7795AE20" w14:textId="35CC5CEE" w:rsidR="00F71B02" w:rsidRPr="00FE5844" w:rsidRDefault="00F71B02" w:rsidP="00FE5844">
            <w:pPr>
              <w:spacing w:before="60" w:after="60" w:line="260" w:lineRule="exact"/>
              <w:rPr>
                <w:sz w:val="20"/>
                <w:szCs w:val="20"/>
              </w:rPr>
            </w:pPr>
            <w:bookmarkStart w:id="39" w:name="lt_pId132"/>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9/9</w:t>
            </w:r>
            <w:bookmarkEnd w:id="39"/>
          </w:p>
        </w:tc>
      </w:tr>
      <w:tr w:rsidR="00F71B02" w:rsidRPr="00FE5844" w14:paraId="4F5AD9D2"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ADB29B1" w14:textId="31271186" w:rsidR="00F71B02" w:rsidRPr="00FE5844" w:rsidRDefault="00F71B02" w:rsidP="00FE5844">
            <w:pPr>
              <w:spacing w:before="60" w:after="60" w:line="260" w:lineRule="exact"/>
              <w:jc w:val="center"/>
              <w:rPr>
                <w:sz w:val="20"/>
                <w:szCs w:val="20"/>
              </w:rPr>
            </w:pPr>
            <w:r w:rsidRPr="00FE5844">
              <w:rPr>
                <w:sz w:val="20"/>
                <w:szCs w:val="20"/>
              </w:rPr>
              <w:t>7</w:t>
            </w:r>
            <w:r w:rsidRPr="00FE5844">
              <w:rPr>
                <w:sz w:val="20"/>
                <w:szCs w:val="20"/>
                <w:rtl/>
              </w:rPr>
              <w:t xml:space="preserve"> أغسطس </w:t>
            </w:r>
            <w:bookmarkStart w:id="40" w:name="lt_pId134"/>
            <w:r w:rsidRPr="00FE5844">
              <w:rPr>
                <w:sz w:val="20"/>
                <w:szCs w:val="20"/>
              </w:rPr>
              <w:t>2017</w:t>
            </w:r>
            <w:bookmarkEnd w:id="40"/>
          </w:p>
        </w:tc>
        <w:tc>
          <w:tcPr>
            <w:tcW w:w="1032" w:type="pct"/>
            <w:hideMark/>
          </w:tcPr>
          <w:p w14:paraId="54DB588C" w14:textId="2491E017"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DE0C640" w14:textId="5B035BEF" w:rsidR="00F71B02" w:rsidRPr="00FE5844" w:rsidRDefault="00F71B02" w:rsidP="00FE5844">
            <w:pPr>
              <w:spacing w:before="60" w:after="60" w:line="260" w:lineRule="exact"/>
              <w:jc w:val="center"/>
              <w:rPr>
                <w:sz w:val="20"/>
                <w:szCs w:val="20"/>
              </w:rPr>
            </w:pPr>
            <w:bookmarkStart w:id="41" w:name="lt_pId136"/>
            <w:r w:rsidRPr="00FE5844">
              <w:rPr>
                <w:sz w:val="20"/>
                <w:szCs w:val="20"/>
                <w:rtl/>
              </w:rPr>
              <w:t xml:space="preserve">المسألة </w:t>
            </w:r>
            <w:r w:rsidRPr="00FE5844">
              <w:rPr>
                <w:sz w:val="20"/>
                <w:szCs w:val="20"/>
              </w:rPr>
              <w:t>5/9</w:t>
            </w:r>
            <w:bookmarkEnd w:id="41"/>
            <w:r w:rsidRPr="00FE5844">
              <w:rPr>
                <w:sz w:val="20"/>
                <w:szCs w:val="20"/>
              </w:rPr>
              <w:fldChar w:fldCharType="begin"/>
            </w:r>
            <w:r w:rsidRPr="00FE5844">
              <w:rPr>
                <w:sz w:val="20"/>
                <w:szCs w:val="20"/>
              </w:rPr>
              <w:instrText xml:space="preserve"> HYPERLINK "http://www.itu.int/md/T17-SG09-180122-TD-GEN-0186"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33228BD3" w14:textId="2ECC0DE8" w:rsidR="00F71B02" w:rsidRPr="00FE5844" w:rsidRDefault="00F71B02" w:rsidP="00FE5844">
            <w:pPr>
              <w:spacing w:before="60" w:after="60" w:line="260" w:lineRule="exact"/>
              <w:rPr>
                <w:sz w:val="20"/>
                <w:szCs w:val="20"/>
              </w:rPr>
            </w:pPr>
            <w:bookmarkStart w:id="42" w:name="lt_pId137"/>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5/9</w:t>
            </w:r>
            <w:bookmarkEnd w:id="42"/>
          </w:p>
        </w:tc>
      </w:tr>
      <w:tr w:rsidR="003D1D59" w:rsidRPr="00FE5844" w14:paraId="480E879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B6321A8" w14:textId="642F8DAD" w:rsidR="003D1D59" w:rsidRPr="00FE5844" w:rsidRDefault="003D1D59" w:rsidP="00FE5844">
            <w:pPr>
              <w:spacing w:before="60" w:after="60" w:line="260" w:lineRule="exact"/>
              <w:jc w:val="center"/>
              <w:rPr>
                <w:sz w:val="20"/>
                <w:szCs w:val="20"/>
              </w:rPr>
            </w:pPr>
            <w:bookmarkStart w:id="43" w:name="lt_pId138"/>
            <w:r w:rsidRPr="00FE5844">
              <w:rPr>
                <w:sz w:val="20"/>
                <w:szCs w:val="20"/>
              </w:rPr>
              <w:t>7-10</w:t>
            </w:r>
            <w:r w:rsidRPr="00FE5844">
              <w:rPr>
                <w:sz w:val="20"/>
                <w:szCs w:val="20"/>
                <w:rtl/>
              </w:rPr>
              <w:t xml:space="preserve"> أغسطس </w:t>
            </w:r>
            <w:r w:rsidRPr="00FE5844">
              <w:rPr>
                <w:sz w:val="20"/>
                <w:szCs w:val="20"/>
              </w:rPr>
              <w:t>2017</w:t>
            </w:r>
            <w:bookmarkEnd w:id="43"/>
          </w:p>
        </w:tc>
        <w:tc>
          <w:tcPr>
            <w:tcW w:w="1032" w:type="pct"/>
            <w:vAlign w:val="center"/>
            <w:hideMark/>
          </w:tcPr>
          <w:p w14:paraId="550F181A" w14:textId="25EBD309" w:rsidR="00F71B02" w:rsidRPr="00FE5844" w:rsidRDefault="00F71B02" w:rsidP="00EC7106">
            <w:pPr>
              <w:spacing w:before="60" w:after="60" w:line="260" w:lineRule="exact"/>
              <w:jc w:val="left"/>
              <w:rPr>
                <w:sz w:val="20"/>
                <w:szCs w:val="20"/>
              </w:rPr>
            </w:pPr>
            <w:r w:rsidRPr="00FE5844">
              <w:rPr>
                <w:rFonts w:hint="cs"/>
                <w:sz w:val="20"/>
                <w:szCs w:val="20"/>
                <w:rtl/>
              </w:rPr>
              <w:t>جنيف، سويسرا/الاتحاد الدولي</w:t>
            </w:r>
            <w:r w:rsidRPr="00FE5844">
              <w:rPr>
                <w:rFonts w:hint="eastAsia"/>
                <w:sz w:val="20"/>
                <w:szCs w:val="20"/>
                <w:rtl/>
              </w:rPr>
              <w:t> </w:t>
            </w:r>
            <w:r w:rsidRPr="00FE5844">
              <w:rPr>
                <w:rFonts w:hint="cs"/>
                <w:sz w:val="20"/>
                <w:szCs w:val="20"/>
                <w:rtl/>
              </w:rPr>
              <w:t>للاتصالات</w:t>
            </w:r>
          </w:p>
        </w:tc>
        <w:tc>
          <w:tcPr>
            <w:tcW w:w="660" w:type="pct"/>
            <w:vAlign w:val="center"/>
            <w:hideMark/>
          </w:tcPr>
          <w:p w14:paraId="3F1C70D7" w14:textId="4D42405C" w:rsidR="003D1D59" w:rsidRPr="00FE5844" w:rsidRDefault="003D1D59" w:rsidP="00FE5844">
            <w:pPr>
              <w:spacing w:before="60" w:after="60" w:line="260" w:lineRule="exact"/>
              <w:jc w:val="center"/>
              <w:rPr>
                <w:sz w:val="20"/>
                <w:szCs w:val="20"/>
              </w:rPr>
            </w:pPr>
            <w:bookmarkStart w:id="44" w:name="lt_pId140"/>
            <w:r w:rsidRPr="00FE5844">
              <w:rPr>
                <w:sz w:val="20"/>
                <w:szCs w:val="20"/>
                <w:rtl/>
              </w:rPr>
              <w:t xml:space="preserve">المسألة </w:t>
            </w:r>
            <w:r w:rsidRPr="00FE5844">
              <w:rPr>
                <w:sz w:val="20"/>
                <w:szCs w:val="20"/>
              </w:rPr>
              <w:t>7/9</w:t>
            </w:r>
            <w:bookmarkEnd w:id="44"/>
            <w:r w:rsidRPr="00FE5844">
              <w:rPr>
                <w:sz w:val="20"/>
                <w:szCs w:val="20"/>
              </w:rPr>
              <w:fldChar w:fldCharType="begin"/>
            </w:r>
            <w:r w:rsidRPr="00FE5844">
              <w:rPr>
                <w:sz w:val="20"/>
                <w:szCs w:val="20"/>
              </w:rPr>
              <w:instrText xml:space="preserve"> HYPERLINK "http://www.itu.int/md/T17-SG09-180122-TD-GEN-0184"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121C850" w14:textId="1B81DCAA" w:rsidR="003D1D59" w:rsidRPr="00FE5844" w:rsidRDefault="003D1D59" w:rsidP="00FE5844">
            <w:pPr>
              <w:spacing w:before="60" w:after="60" w:line="260" w:lineRule="exact"/>
              <w:rPr>
                <w:sz w:val="20"/>
                <w:szCs w:val="20"/>
              </w:rPr>
            </w:pPr>
            <w:bookmarkStart w:id="45" w:name="lt_pId141"/>
            <w:r w:rsidRPr="00FE5844">
              <w:rPr>
                <w:sz w:val="20"/>
                <w:szCs w:val="20"/>
                <w:rtl/>
              </w:rPr>
              <w:t xml:space="preserve">اجتماع فريق المقرِّر المعني بالمسألة </w:t>
            </w:r>
            <w:bookmarkEnd w:id="45"/>
            <w:r w:rsidRPr="00FE5844">
              <w:rPr>
                <w:sz w:val="20"/>
                <w:szCs w:val="20"/>
              </w:rPr>
              <w:t>7/9</w:t>
            </w:r>
          </w:p>
        </w:tc>
      </w:tr>
      <w:tr w:rsidR="003D1D59" w:rsidRPr="00FE5844" w14:paraId="5C97CFE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074A696" w14:textId="19AB3FBC" w:rsidR="003D1D59" w:rsidRPr="00FE5844" w:rsidRDefault="00F71B02" w:rsidP="00FE5844">
            <w:pPr>
              <w:spacing w:before="60" w:after="60" w:line="260" w:lineRule="exact"/>
              <w:jc w:val="center"/>
              <w:rPr>
                <w:sz w:val="20"/>
                <w:szCs w:val="20"/>
              </w:rPr>
            </w:pPr>
            <w:bookmarkStart w:id="46" w:name="lt_pId142"/>
            <w:r w:rsidRPr="00FE5844">
              <w:rPr>
                <w:sz w:val="20"/>
                <w:szCs w:val="20"/>
              </w:rPr>
              <w:t>6-2</w:t>
            </w:r>
            <w:r w:rsidR="003D1D59" w:rsidRPr="00FE5844">
              <w:rPr>
                <w:sz w:val="20"/>
                <w:szCs w:val="20"/>
                <w:rtl/>
              </w:rPr>
              <w:t xml:space="preserve"> نوفمبر </w:t>
            </w:r>
            <w:r w:rsidR="003D1D59" w:rsidRPr="00FE5844">
              <w:rPr>
                <w:sz w:val="20"/>
                <w:szCs w:val="20"/>
              </w:rPr>
              <w:t>2017</w:t>
            </w:r>
            <w:bookmarkEnd w:id="46"/>
          </w:p>
        </w:tc>
        <w:tc>
          <w:tcPr>
            <w:tcW w:w="1032" w:type="pct"/>
            <w:vAlign w:val="center"/>
            <w:hideMark/>
          </w:tcPr>
          <w:p w14:paraId="4627B690" w14:textId="4EE7E476" w:rsidR="00F71B02" w:rsidRPr="00FE5844" w:rsidRDefault="00F71B02" w:rsidP="00EC7106">
            <w:pPr>
              <w:spacing w:before="60" w:after="60" w:line="260" w:lineRule="exact"/>
              <w:jc w:val="left"/>
              <w:rPr>
                <w:sz w:val="20"/>
                <w:szCs w:val="20"/>
              </w:rPr>
            </w:pPr>
            <w:r w:rsidRPr="00FE5844">
              <w:rPr>
                <w:rFonts w:hint="cs"/>
                <w:sz w:val="20"/>
                <w:szCs w:val="20"/>
                <w:rtl/>
              </w:rPr>
              <w:t>برلين، ألمانيا</w:t>
            </w:r>
          </w:p>
        </w:tc>
        <w:tc>
          <w:tcPr>
            <w:tcW w:w="660" w:type="pct"/>
            <w:vAlign w:val="center"/>
            <w:hideMark/>
          </w:tcPr>
          <w:p w14:paraId="7C9385B4" w14:textId="0BC1D2F9" w:rsidR="003D1D59" w:rsidRPr="00FE5844" w:rsidRDefault="003D1D59" w:rsidP="00FE5844">
            <w:pPr>
              <w:spacing w:before="60" w:after="60" w:line="260" w:lineRule="exact"/>
              <w:jc w:val="center"/>
              <w:rPr>
                <w:sz w:val="20"/>
                <w:szCs w:val="20"/>
              </w:rPr>
            </w:pPr>
            <w:bookmarkStart w:id="47" w:name="lt_pId144"/>
            <w:r w:rsidRPr="00FE5844">
              <w:rPr>
                <w:sz w:val="20"/>
                <w:szCs w:val="20"/>
                <w:rtl/>
              </w:rPr>
              <w:t xml:space="preserve">المسألة </w:t>
            </w:r>
            <w:r w:rsidRPr="00FE5844">
              <w:rPr>
                <w:sz w:val="20"/>
                <w:szCs w:val="20"/>
              </w:rPr>
              <w:t>2/9</w:t>
            </w:r>
            <w:bookmarkEnd w:id="47"/>
            <w:r w:rsidRPr="00FE5844">
              <w:rPr>
                <w:sz w:val="20"/>
                <w:szCs w:val="20"/>
              </w:rPr>
              <w:fldChar w:fldCharType="begin"/>
            </w:r>
            <w:r w:rsidRPr="00FE5844">
              <w:rPr>
                <w:sz w:val="20"/>
                <w:szCs w:val="20"/>
              </w:rPr>
              <w:instrText xml:space="preserve"> HYPERLINK "http://www.itu.int/md/T17-SG09-180122-TD-GEN-0238"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27D50F6" w14:textId="2C40C3F3" w:rsidR="003D1D59" w:rsidRPr="00FE5844" w:rsidRDefault="003D1D59" w:rsidP="00FE5844">
            <w:pPr>
              <w:spacing w:before="60" w:after="60" w:line="260" w:lineRule="exact"/>
              <w:rPr>
                <w:sz w:val="20"/>
                <w:szCs w:val="20"/>
              </w:rPr>
            </w:pPr>
            <w:bookmarkStart w:id="48" w:name="lt_pId145"/>
            <w:r w:rsidRPr="00FE5844">
              <w:rPr>
                <w:sz w:val="20"/>
                <w:szCs w:val="20"/>
                <w:rtl/>
              </w:rPr>
              <w:t xml:space="preserve">اجتماع فريق المقرِّر المعني بالمسألة </w:t>
            </w:r>
            <w:bookmarkEnd w:id="48"/>
            <w:r w:rsidRPr="00FE5844">
              <w:rPr>
                <w:sz w:val="20"/>
                <w:szCs w:val="20"/>
              </w:rPr>
              <w:t>2/9</w:t>
            </w:r>
          </w:p>
        </w:tc>
      </w:tr>
      <w:tr w:rsidR="003D1D59" w:rsidRPr="00FE5844" w14:paraId="35869E3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70F7EED" w14:textId="18DBBD9E" w:rsidR="003D1D59" w:rsidRPr="00FE5844" w:rsidRDefault="00F71B02" w:rsidP="00FE5844">
            <w:pPr>
              <w:spacing w:before="60" w:after="60" w:line="260" w:lineRule="exact"/>
              <w:jc w:val="center"/>
              <w:rPr>
                <w:sz w:val="20"/>
                <w:szCs w:val="20"/>
              </w:rPr>
            </w:pPr>
            <w:bookmarkStart w:id="49" w:name="lt_pId146"/>
            <w:r w:rsidRPr="00FE5844">
              <w:rPr>
                <w:sz w:val="20"/>
                <w:szCs w:val="20"/>
              </w:rPr>
              <w:t>16-13</w:t>
            </w:r>
            <w:r w:rsidR="003D1D59" w:rsidRPr="00FE5844">
              <w:rPr>
                <w:sz w:val="20"/>
                <w:szCs w:val="20"/>
                <w:rtl/>
              </w:rPr>
              <w:t xml:space="preserve"> نوفمبر </w:t>
            </w:r>
            <w:r w:rsidR="003D1D59" w:rsidRPr="00FE5844">
              <w:rPr>
                <w:sz w:val="20"/>
                <w:szCs w:val="20"/>
              </w:rPr>
              <w:t>2017</w:t>
            </w:r>
            <w:bookmarkEnd w:id="49"/>
          </w:p>
        </w:tc>
        <w:tc>
          <w:tcPr>
            <w:tcW w:w="1032" w:type="pct"/>
            <w:vAlign w:val="center"/>
            <w:hideMark/>
          </w:tcPr>
          <w:p w14:paraId="388511CE" w14:textId="25E9799A" w:rsidR="003D1D59"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408DF28" w14:textId="09322551" w:rsidR="003D1D59" w:rsidRPr="00FE5844" w:rsidRDefault="003D1D59" w:rsidP="00FE5844">
            <w:pPr>
              <w:spacing w:before="60" w:after="60" w:line="260" w:lineRule="exact"/>
              <w:jc w:val="center"/>
              <w:rPr>
                <w:sz w:val="20"/>
                <w:szCs w:val="20"/>
              </w:rPr>
            </w:pPr>
            <w:bookmarkStart w:id="50" w:name="lt_pId148"/>
            <w:r w:rsidRPr="00FE5844">
              <w:rPr>
                <w:sz w:val="20"/>
                <w:szCs w:val="20"/>
                <w:rtl/>
              </w:rPr>
              <w:t xml:space="preserve">المسألة </w:t>
            </w:r>
            <w:r w:rsidRPr="00FE5844">
              <w:rPr>
                <w:sz w:val="20"/>
                <w:szCs w:val="20"/>
              </w:rPr>
              <w:t>7/9</w:t>
            </w:r>
            <w:bookmarkEnd w:id="50"/>
            <w:r w:rsidRPr="00FE5844">
              <w:rPr>
                <w:sz w:val="20"/>
                <w:szCs w:val="20"/>
              </w:rPr>
              <w:fldChar w:fldCharType="begin"/>
            </w:r>
            <w:r w:rsidRPr="00FE5844">
              <w:rPr>
                <w:sz w:val="20"/>
                <w:szCs w:val="20"/>
              </w:rPr>
              <w:instrText xml:space="preserve"> HYPERLINK "http://www.itu.int/md/T17-SG09-180122-TD-GEN-0229"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365DAC5" w14:textId="6D0F4355" w:rsidR="003D1D59" w:rsidRPr="00FE5844" w:rsidRDefault="003D1D59" w:rsidP="00FE5844">
            <w:pPr>
              <w:spacing w:before="60" w:after="60" w:line="260" w:lineRule="exact"/>
              <w:rPr>
                <w:sz w:val="20"/>
                <w:szCs w:val="20"/>
              </w:rPr>
            </w:pPr>
            <w:bookmarkStart w:id="51" w:name="lt_pId149"/>
            <w:r w:rsidRPr="00FE5844">
              <w:rPr>
                <w:sz w:val="20"/>
                <w:szCs w:val="20"/>
                <w:rtl/>
              </w:rPr>
              <w:t xml:space="preserve">اجتماع فريق المقرِّر المعني بالمسألة </w:t>
            </w:r>
            <w:bookmarkEnd w:id="51"/>
            <w:r w:rsidRPr="00FE5844">
              <w:rPr>
                <w:sz w:val="20"/>
                <w:szCs w:val="20"/>
              </w:rPr>
              <w:t>7/9</w:t>
            </w:r>
          </w:p>
        </w:tc>
      </w:tr>
      <w:tr w:rsidR="003D1D59" w:rsidRPr="00FE5844" w14:paraId="56B7A37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8709E58" w14:textId="51CB05E2" w:rsidR="003D1D59" w:rsidRPr="00FE5844" w:rsidRDefault="003D1D59" w:rsidP="00FE5844">
            <w:pPr>
              <w:spacing w:before="60" w:after="60" w:line="260" w:lineRule="exact"/>
              <w:jc w:val="center"/>
              <w:rPr>
                <w:sz w:val="20"/>
                <w:szCs w:val="20"/>
              </w:rPr>
            </w:pPr>
            <w:r w:rsidRPr="00FE5844">
              <w:rPr>
                <w:sz w:val="20"/>
                <w:szCs w:val="20"/>
              </w:rPr>
              <w:t>30</w:t>
            </w:r>
            <w:r w:rsidRPr="00FE5844">
              <w:rPr>
                <w:sz w:val="20"/>
                <w:szCs w:val="20"/>
                <w:rtl/>
              </w:rPr>
              <w:t xml:space="preserve"> نوفمبر </w:t>
            </w:r>
            <w:bookmarkStart w:id="52" w:name="lt_pId151"/>
            <w:r w:rsidRPr="00FE5844">
              <w:rPr>
                <w:sz w:val="20"/>
                <w:szCs w:val="20"/>
              </w:rPr>
              <w:t>2017</w:t>
            </w:r>
            <w:bookmarkEnd w:id="52"/>
          </w:p>
        </w:tc>
        <w:tc>
          <w:tcPr>
            <w:tcW w:w="1032" w:type="pct"/>
            <w:vAlign w:val="center"/>
            <w:hideMark/>
          </w:tcPr>
          <w:p w14:paraId="63773AD5" w14:textId="2C96DAF9" w:rsidR="00F71B02" w:rsidRPr="00FE5844" w:rsidRDefault="00F71B02" w:rsidP="00EC7106">
            <w:pPr>
              <w:spacing w:before="60" w:after="60" w:line="260" w:lineRule="exact"/>
              <w:jc w:val="left"/>
              <w:rPr>
                <w:sz w:val="20"/>
                <w:szCs w:val="20"/>
                <w:rtl/>
                <w:lang w:bidi="ar-EG"/>
              </w:rPr>
            </w:pPr>
            <w:r w:rsidRPr="00FE5844">
              <w:rPr>
                <w:sz w:val="20"/>
                <w:szCs w:val="20"/>
                <w:rtl/>
              </w:rPr>
              <w:t>بيجين، الصين</w:t>
            </w:r>
            <w:r w:rsidRPr="00FE5844">
              <w:rPr>
                <w:rFonts w:hint="cs"/>
                <w:sz w:val="20"/>
                <w:szCs w:val="20"/>
                <w:rtl/>
              </w:rPr>
              <w:t>/</w:t>
            </w:r>
            <w:r w:rsidRPr="00FE5844">
              <w:rPr>
                <w:sz w:val="20"/>
                <w:szCs w:val="20"/>
              </w:rPr>
              <w:t>ABS</w:t>
            </w:r>
            <w:r w:rsidRPr="00FE5844">
              <w:rPr>
                <w:rFonts w:hint="cs"/>
                <w:sz w:val="20"/>
                <w:szCs w:val="20"/>
                <w:rtl/>
                <w:lang w:bidi="ar-EG"/>
              </w:rPr>
              <w:t>، الصين</w:t>
            </w:r>
          </w:p>
        </w:tc>
        <w:tc>
          <w:tcPr>
            <w:tcW w:w="660" w:type="pct"/>
            <w:vAlign w:val="center"/>
            <w:hideMark/>
          </w:tcPr>
          <w:p w14:paraId="7018E54D" w14:textId="71387C7F" w:rsidR="003D1D59" w:rsidRPr="00FE5844" w:rsidRDefault="003D1D59" w:rsidP="00FE5844">
            <w:pPr>
              <w:spacing w:before="60" w:after="60" w:line="260" w:lineRule="exact"/>
              <w:jc w:val="center"/>
              <w:rPr>
                <w:sz w:val="20"/>
                <w:szCs w:val="20"/>
              </w:rPr>
            </w:pPr>
            <w:bookmarkStart w:id="53" w:name="lt_pId154"/>
            <w:r w:rsidRPr="00FE5844">
              <w:rPr>
                <w:sz w:val="20"/>
                <w:szCs w:val="20"/>
                <w:rtl/>
              </w:rPr>
              <w:t xml:space="preserve">المسألة </w:t>
            </w:r>
            <w:r w:rsidRPr="00FE5844">
              <w:rPr>
                <w:sz w:val="20"/>
                <w:szCs w:val="20"/>
              </w:rPr>
              <w:t>5/9</w:t>
            </w:r>
            <w:bookmarkEnd w:id="53"/>
          </w:p>
        </w:tc>
        <w:tc>
          <w:tcPr>
            <w:tcW w:w="1988" w:type="pct"/>
            <w:tcBorders>
              <w:right w:val="single" w:sz="12" w:space="0" w:color="auto"/>
            </w:tcBorders>
            <w:vAlign w:val="center"/>
            <w:hideMark/>
          </w:tcPr>
          <w:p w14:paraId="0621B8B5" w14:textId="1644041A" w:rsidR="003D1D59" w:rsidRPr="00FE5844" w:rsidRDefault="003D1D59" w:rsidP="00FE5844">
            <w:pPr>
              <w:spacing w:before="60" w:after="60" w:line="260" w:lineRule="exact"/>
              <w:rPr>
                <w:sz w:val="20"/>
                <w:szCs w:val="20"/>
              </w:rPr>
            </w:pPr>
            <w:bookmarkStart w:id="54" w:name="lt_pId155"/>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5/9</w:t>
            </w:r>
            <w:bookmarkEnd w:id="54"/>
          </w:p>
        </w:tc>
      </w:tr>
      <w:tr w:rsidR="00F71B02" w:rsidRPr="00FE5844" w14:paraId="7AB3A05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E05D58E" w14:textId="78357949" w:rsidR="00F71B02" w:rsidRPr="00FE5844" w:rsidRDefault="00F71B02" w:rsidP="00FE5844">
            <w:pPr>
              <w:spacing w:before="60" w:after="60" w:line="260" w:lineRule="exact"/>
              <w:jc w:val="center"/>
              <w:rPr>
                <w:sz w:val="20"/>
                <w:szCs w:val="20"/>
              </w:rPr>
            </w:pPr>
            <w:r w:rsidRPr="00FE5844">
              <w:rPr>
                <w:sz w:val="20"/>
                <w:szCs w:val="20"/>
              </w:rPr>
              <w:t>22</w:t>
            </w:r>
            <w:r w:rsidRPr="00FE5844">
              <w:rPr>
                <w:sz w:val="20"/>
                <w:szCs w:val="20"/>
                <w:rtl/>
              </w:rPr>
              <w:t xml:space="preserve"> ديسمبر </w:t>
            </w:r>
            <w:bookmarkStart w:id="55" w:name="lt_pId157"/>
            <w:r w:rsidRPr="00FE5844">
              <w:rPr>
                <w:sz w:val="20"/>
                <w:szCs w:val="20"/>
              </w:rPr>
              <w:t>2017</w:t>
            </w:r>
            <w:bookmarkEnd w:id="55"/>
          </w:p>
        </w:tc>
        <w:tc>
          <w:tcPr>
            <w:tcW w:w="1032" w:type="pct"/>
            <w:hideMark/>
          </w:tcPr>
          <w:p w14:paraId="20DE8892" w14:textId="656B1928"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142A16AB" w14:textId="60386245" w:rsidR="00F71B02" w:rsidRPr="00FE5844" w:rsidRDefault="00F71B02" w:rsidP="00FE5844">
            <w:pPr>
              <w:spacing w:before="60" w:after="60" w:line="260" w:lineRule="exact"/>
              <w:jc w:val="center"/>
              <w:rPr>
                <w:sz w:val="20"/>
                <w:szCs w:val="20"/>
              </w:rPr>
            </w:pPr>
            <w:bookmarkStart w:id="56" w:name="lt_pId159"/>
            <w:r w:rsidRPr="00FE5844">
              <w:rPr>
                <w:sz w:val="20"/>
                <w:szCs w:val="20"/>
                <w:rtl/>
              </w:rPr>
              <w:t xml:space="preserve">المسألة </w:t>
            </w:r>
            <w:r w:rsidRPr="00FE5844">
              <w:rPr>
                <w:sz w:val="20"/>
                <w:szCs w:val="20"/>
              </w:rPr>
              <w:t>5/9</w:t>
            </w:r>
            <w:bookmarkEnd w:id="56"/>
          </w:p>
        </w:tc>
        <w:tc>
          <w:tcPr>
            <w:tcW w:w="1988" w:type="pct"/>
            <w:tcBorders>
              <w:right w:val="single" w:sz="12" w:space="0" w:color="auto"/>
            </w:tcBorders>
            <w:vAlign w:val="center"/>
            <w:hideMark/>
          </w:tcPr>
          <w:p w14:paraId="2DB4587E" w14:textId="37A1FBC8" w:rsidR="00F71B02" w:rsidRPr="00FE5844" w:rsidRDefault="00EE0B6B" w:rsidP="00EE0B6B">
            <w:pPr>
              <w:spacing w:before="60" w:after="60" w:line="260" w:lineRule="exact"/>
              <w:rPr>
                <w:sz w:val="20"/>
                <w:szCs w:val="20"/>
              </w:rPr>
            </w:pPr>
            <w:r>
              <w:rPr>
                <w:rFonts w:hint="cs"/>
                <w:sz w:val="20"/>
                <w:szCs w:val="20"/>
                <w:rtl/>
              </w:rPr>
              <w:t>تتمة</w:t>
            </w:r>
            <w:r w:rsidR="00F71B02" w:rsidRPr="00FE5844">
              <w:rPr>
                <w:rFonts w:hint="cs"/>
                <w:sz w:val="20"/>
                <w:szCs w:val="20"/>
                <w:rtl/>
              </w:rPr>
              <w:t xml:space="preserve"> </w:t>
            </w:r>
            <w:r w:rsidRPr="00EE0B6B">
              <w:rPr>
                <w:sz w:val="20"/>
                <w:szCs w:val="20"/>
                <w:rtl/>
              </w:rPr>
              <w:t>اجتماع فريق المقرِّر المعني بالمسألة</w:t>
            </w:r>
            <w:r w:rsidRPr="00EE0B6B">
              <w:rPr>
                <w:rFonts w:hint="cs"/>
                <w:sz w:val="20"/>
                <w:szCs w:val="20"/>
                <w:rtl/>
              </w:rPr>
              <w:t xml:space="preserve"> </w:t>
            </w:r>
            <w:r w:rsidRPr="00EE0B6B">
              <w:rPr>
                <w:sz w:val="20"/>
                <w:szCs w:val="20"/>
              </w:rPr>
              <w:t>5/9</w:t>
            </w:r>
          </w:p>
        </w:tc>
      </w:tr>
      <w:tr w:rsidR="00F71B02" w:rsidRPr="00FE5844" w14:paraId="33F9AE9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81BA0F1" w14:textId="0C441F54" w:rsidR="00F71B02" w:rsidRPr="00FE5844" w:rsidRDefault="00F71B02" w:rsidP="00FE5844">
            <w:pPr>
              <w:spacing w:before="60" w:after="60" w:line="260" w:lineRule="exact"/>
              <w:jc w:val="center"/>
              <w:rPr>
                <w:sz w:val="20"/>
                <w:szCs w:val="20"/>
              </w:rPr>
            </w:pPr>
            <w:r w:rsidRPr="00FE5844">
              <w:rPr>
                <w:sz w:val="20"/>
                <w:szCs w:val="20"/>
              </w:rPr>
              <w:t>19</w:t>
            </w:r>
            <w:r w:rsidRPr="00FE5844">
              <w:rPr>
                <w:sz w:val="20"/>
                <w:szCs w:val="20"/>
                <w:rtl/>
              </w:rPr>
              <w:t xml:space="preserve"> مارس </w:t>
            </w:r>
            <w:bookmarkStart w:id="57" w:name="lt_pId162"/>
            <w:r w:rsidRPr="00FE5844">
              <w:rPr>
                <w:sz w:val="20"/>
                <w:szCs w:val="20"/>
              </w:rPr>
              <w:t>2018</w:t>
            </w:r>
            <w:bookmarkEnd w:id="57"/>
          </w:p>
        </w:tc>
        <w:tc>
          <w:tcPr>
            <w:tcW w:w="1032" w:type="pct"/>
            <w:hideMark/>
          </w:tcPr>
          <w:p w14:paraId="36FA2E52" w14:textId="1A749A4F"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6CFC16D" w14:textId="560CAE68" w:rsidR="00F71B02" w:rsidRPr="00FE5844" w:rsidRDefault="00F71B02" w:rsidP="00FE5844">
            <w:pPr>
              <w:spacing w:before="60" w:after="60" w:line="260" w:lineRule="exact"/>
              <w:jc w:val="center"/>
              <w:rPr>
                <w:sz w:val="20"/>
                <w:szCs w:val="20"/>
              </w:rPr>
            </w:pPr>
            <w:bookmarkStart w:id="58" w:name="lt_pId164"/>
            <w:r w:rsidRPr="00FE5844">
              <w:rPr>
                <w:sz w:val="20"/>
                <w:szCs w:val="20"/>
                <w:rtl/>
              </w:rPr>
              <w:t xml:space="preserve">المسألة </w:t>
            </w:r>
            <w:r w:rsidRPr="00FE5844">
              <w:rPr>
                <w:sz w:val="20"/>
                <w:szCs w:val="20"/>
              </w:rPr>
              <w:t>7/9</w:t>
            </w:r>
            <w:bookmarkEnd w:id="58"/>
            <w:r w:rsidRPr="00FE5844">
              <w:rPr>
                <w:sz w:val="20"/>
                <w:szCs w:val="20"/>
              </w:rPr>
              <w:fldChar w:fldCharType="begin"/>
            </w:r>
            <w:r w:rsidRPr="00FE5844">
              <w:rPr>
                <w:sz w:val="20"/>
                <w:szCs w:val="20"/>
              </w:rPr>
              <w:instrText xml:space="preserve"> HYPERLINK "http://www.itu.int/md/T17-SG09-181121-TD-GEN-0402"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B3C50EE" w14:textId="3B6DE2DD" w:rsidR="00F71B02" w:rsidRPr="00FE5844" w:rsidRDefault="00F71B02" w:rsidP="00FE5844">
            <w:pPr>
              <w:spacing w:before="60" w:after="60" w:line="260" w:lineRule="exact"/>
              <w:rPr>
                <w:sz w:val="20"/>
                <w:szCs w:val="20"/>
              </w:rPr>
            </w:pPr>
            <w:bookmarkStart w:id="59" w:name="lt_pId165"/>
            <w:r w:rsidRPr="00FE5844">
              <w:rPr>
                <w:sz w:val="20"/>
                <w:szCs w:val="20"/>
                <w:rtl/>
              </w:rPr>
              <w:t xml:space="preserve">اجتماع فريق المقرِّر المعني بالمسألة </w:t>
            </w:r>
            <w:bookmarkEnd w:id="59"/>
            <w:r w:rsidRPr="00FE5844">
              <w:rPr>
                <w:sz w:val="20"/>
                <w:szCs w:val="20"/>
              </w:rPr>
              <w:t>7/9</w:t>
            </w:r>
          </w:p>
        </w:tc>
      </w:tr>
      <w:tr w:rsidR="00F71B02" w:rsidRPr="00FE5844" w14:paraId="61DE887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CAC1241" w14:textId="066389F8" w:rsidR="00F71B02" w:rsidRPr="00FE5844" w:rsidRDefault="00F71B02" w:rsidP="00FE5844">
            <w:pPr>
              <w:spacing w:before="60" w:after="60" w:line="260" w:lineRule="exact"/>
              <w:jc w:val="center"/>
              <w:rPr>
                <w:sz w:val="20"/>
                <w:szCs w:val="20"/>
              </w:rPr>
            </w:pPr>
            <w:r w:rsidRPr="00FE5844">
              <w:rPr>
                <w:sz w:val="20"/>
                <w:szCs w:val="20"/>
              </w:rPr>
              <w:t>28</w:t>
            </w:r>
            <w:r w:rsidRPr="00FE5844">
              <w:rPr>
                <w:sz w:val="20"/>
                <w:szCs w:val="20"/>
                <w:rtl/>
              </w:rPr>
              <w:t xml:space="preserve"> مارس </w:t>
            </w:r>
            <w:bookmarkStart w:id="60" w:name="lt_pId167"/>
            <w:r w:rsidRPr="00FE5844">
              <w:rPr>
                <w:sz w:val="20"/>
                <w:szCs w:val="20"/>
              </w:rPr>
              <w:t>2018</w:t>
            </w:r>
            <w:bookmarkEnd w:id="60"/>
          </w:p>
        </w:tc>
        <w:tc>
          <w:tcPr>
            <w:tcW w:w="1032" w:type="pct"/>
            <w:hideMark/>
          </w:tcPr>
          <w:p w14:paraId="404505F4" w14:textId="5CD1CCD0"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3024047" w14:textId="342CE82C" w:rsidR="00F71B02" w:rsidRPr="00FE5844" w:rsidRDefault="00F71B02" w:rsidP="00FE5844">
            <w:pPr>
              <w:spacing w:before="60" w:after="60" w:line="260" w:lineRule="exact"/>
              <w:jc w:val="center"/>
              <w:rPr>
                <w:sz w:val="20"/>
                <w:szCs w:val="20"/>
              </w:rPr>
            </w:pPr>
            <w:bookmarkStart w:id="61" w:name="lt_pId169"/>
            <w:r w:rsidRPr="00FE5844">
              <w:rPr>
                <w:sz w:val="20"/>
                <w:szCs w:val="20"/>
                <w:rtl/>
              </w:rPr>
              <w:t xml:space="preserve">المسألة </w:t>
            </w:r>
            <w:r w:rsidRPr="00FE5844">
              <w:rPr>
                <w:sz w:val="20"/>
                <w:szCs w:val="20"/>
              </w:rPr>
              <w:t>5/9</w:t>
            </w:r>
            <w:bookmarkEnd w:id="61"/>
            <w:r w:rsidRPr="00FE5844">
              <w:rPr>
                <w:sz w:val="20"/>
                <w:szCs w:val="20"/>
              </w:rPr>
              <w:fldChar w:fldCharType="begin"/>
            </w:r>
            <w:r w:rsidRPr="00FE5844">
              <w:rPr>
                <w:sz w:val="20"/>
                <w:szCs w:val="20"/>
              </w:rPr>
              <w:instrText xml:space="preserve"> HYPERLINK "http://www.itu.int/md/T17-SG09-181121-TD-GEN-0397"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7868A713" w14:textId="6ACDF519" w:rsidR="00F71B02" w:rsidRPr="00FE5844" w:rsidRDefault="00F71B02" w:rsidP="00FE5844">
            <w:pPr>
              <w:spacing w:before="60" w:after="60" w:line="260" w:lineRule="exact"/>
              <w:rPr>
                <w:sz w:val="20"/>
                <w:szCs w:val="20"/>
              </w:rPr>
            </w:pPr>
            <w:bookmarkStart w:id="62" w:name="lt_pId170"/>
            <w:r w:rsidRPr="00FE5844">
              <w:rPr>
                <w:sz w:val="20"/>
                <w:szCs w:val="20"/>
                <w:rtl/>
              </w:rPr>
              <w:t xml:space="preserve">اجتماع فريق المقرِّر المعني بالمسألة </w:t>
            </w:r>
            <w:bookmarkEnd w:id="62"/>
            <w:r w:rsidRPr="00FE5844">
              <w:rPr>
                <w:sz w:val="20"/>
                <w:szCs w:val="20"/>
              </w:rPr>
              <w:t>5/9</w:t>
            </w:r>
          </w:p>
        </w:tc>
      </w:tr>
      <w:tr w:rsidR="00F71B02" w:rsidRPr="00FE5844" w14:paraId="748615F1"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1258A0E" w14:textId="108AC9C4" w:rsidR="00F71B02" w:rsidRPr="00FE5844" w:rsidRDefault="00F71B02" w:rsidP="00FE5844">
            <w:pPr>
              <w:spacing w:before="60" w:after="60" w:line="260" w:lineRule="exact"/>
              <w:jc w:val="center"/>
              <w:rPr>
                <w:sz w:val="20"/>
                <w:szCs w:val="20"/>
              </w:rPr>
            </w:pPr>
            <w:r w:rsidRPr="00FE5844">
              <w:rPr>
                <w:sz w:val="20"/>
                <w:szCs w:val="20"/>
              </w:rPr>
              <w:t>19</w:t>
            </w:r>
            <w:r w:rsidRPr="00FE5844">
              <w:rPr>
                <w:sz w:val="20"/>
                <w:szCs w:val="20"/>
                <w:rtl/>
              </w:rPr>
              <w:t xml:space="preserve"> أبريل </w:t>
            </w:r>
            <w:bookmarkStart w:id="63" w:name="lt_pId172"/>
            <w:r w:rsidRPr="00FE5844">
              <w:rPr>
                <w:sz w:val="20"/>
                <w:szCs w:val="20"/>
              </w:rPr>
              <w:t>2018</w:t>
            </w:r>
            <w:bookmarkEnd w:id="63"/>
          </w:p>
        </w:tc>
        <w:tc>
          <w:tcPr>
            <w:tcW w:w="1032" w:type="pct"/>
            <w:hideMark/>
          </w:tcPr>
          <w:p w14:paraId="082E129B" w14:textId="7FA82A7C"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A8C7DC7" w14:textId="50F08EE0" w:rsidR="00F71B02" w:rsidRPr="00FE5844" w:rsidRDefault="00F71B02" w:rsidP="00FE5844">
            <w:pPr>
              <w:spacing w:before="60" w:after="60" w:line="260" w:lineRule="exact"/>
              <w:jc w:val="center"/>
              <w:rPr>
                <w:sz w:val="20"/>
                <w:szCs w:val="20"/>
              </w:rPr>
            </w:pPr>
            <w:bookmarkStart w:id="64" w:name="lt_pId174"/>
            <w:r w:rsidRPr="00FE5844">
              <w:rPr>
                <w:sz w:val="20"/>
                <w:szCs w:val="20"/>
                <w:rtl/>
              </w:rPr>
              <w:t xml:space="preserve">المسألة </w:t>
            </w:r>
            <w:r w:rsidRPr="00FE5844">
              <w:rPr>
                <w:sz w:val="20"/>
                <w:szCs w:val="20"/>
              </w:rPr>
              <w:t>5/9</w:t>
            </w:r>
            <w:bookmarkEnd w:id="64"/>
            <w:r w:rsidRPr="00FE5844">
              <w:rPr>
                <w:sz w:val="20"/>
                <w:szCs w:val="20"/>
              </w:rPr>
              <w:fldChar w:fldCharType="begin"/>
            </w:r>
            <w:r w:rsidRPr="00FE5844">
              <w:rPr>
                <w:sz w:val="20"/>
                <w:szCs w:val="20"/>
              </w:rPr>
              <w:instrText xml:space="preserve"> HYPERLINK "http://www.itu.int/md/T17-SG09-181121-TD-GEN-0397"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2AC22159" w14:textId="2CDDBD23" w:rsidR="00F71B02" w:rsidRPr="00FE5844" w:rsidRDefault="00F71B02" w:rsidP="00FE5844">
            <w:pPr>
              <w:spacing w:before="60" w:after="60" w:line="260" w:lineRule="exact"/>
              <w:rPr>
                <w:sz w:val="20"/>
                <w:szCs w:val="20"/>
              </w:rPr>
            </w:pPr>
            <w:bookmarkStart w:id="65" w:name="lt_pId175"/>
            <w:r w:rsidRPr="00FE5844">
              <w:rPr>
                <w:sz w:val="20"/>
                <w:szCs w:val="20"/>
                <w:rtl/>
              </w:rPr>
              <w:t xml:space="preserve">اجتماع فريق المقرِّر المعني بالمسألة </w:t>
            </w:r>
            <w:bookmarkEnd w:id="65"/>
            <w:r w:rsidRPr="00FE5844">
              <w:rPr>
                <w:sz w:val="20"/>
                <w:szCs w:val="20"/>
              </w:rPr>
              <w:t>5/9</w:t>
            </w:r>
          </w:p>
        </w:tc>
      </w:tr>
      <w:tr w:rsidR="00F71B02" w:rsidRPr="00FE5844" w14:paraId="7AD311B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704AABF" w14:textId="554CC18C" w:rsidR="00F71B02" w:rsidRPr="00FE5844" w:rsidRDefault="00F71B02" w:rsidP="00FE5844">
            <w:pPr>
              <w:spacing w:before="60" w:after="60" w:line="260" w:lineRule="exact"/>
              <w:jc w:val="center"/>
              <w:rPr>
                <w:sz w:val="20"/>
                <w:szCs w:val="20"/>
              </w:rPr>
            </w:pPr>
            <w:r w:rsidRPr="00FE5844">
              <w:rPr>
                <w:sz w:val="20"/>
                <w:szCs w:val="20"/>
              </w:rPr>
              <w:lastRenderedPageBreak/>
              <w:t>7</w:t>
            </w:r>
            <w:r w:rsidRPr="00FE5844">
              <w:rPr>
                <w:sz w:val="20"/>
                <w:szCs w:val="20"/>
                <w:rtl/>
              </w:rPr>
              <w:t xml:space="preserve"> مايو </w:t>
            </w:r>
            <w:bookmarkStart w:id="66" w:name="lt_pId177"/>
            <w:r w:rsidRPr="00FE5844">
              <w:rPr>
                <w:sz w:val="20"/>
                <w:szCs w:val="20"/>
              </w:rPr>
              <w:t>2018</w:t>
            </w:r>
            <w:bookmarkEnd w:id="66"/>
          </w:p>
        </w:tc>
        <w:tc>
          <w:tcPr>
            <w:tcW w:w="1032" w:type="pct"/>
            <w:hideMark/>
          </w:tcPr>
          <w:p w14:paraId="69174650" w14:textId="5E763B76"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CF15E9A" w14:textId="53925712" w:rsidR="00F71B02" w:rsidRPr="00FE5844" w:rsidRDefault="00F71B02" w:rsidP="00FE5844">
            <w:pPr>
              <w:spacing w:before="60" w:after="60" w:line="260" w:lineRule="exact"/>
              <w:jc w:val="center"/>
              <w:rPr>
                <w:sz w:val="20"/>
                <w:szCs w:val="20"/>
              </w:rPr>
            </w:pPr>
            <w:bookmarkStart w:id="67" w:name="lt_pId179"/>
            <w:r w:rsidRPr="00FE5844">
              <w:rPr>
                <w:sz w:val="20"/>
                <w:szCs w:val="20"/>
                <w:rtl/>
              </w:rPr>
              <w:t xml:space="preserve">المسألة </w:t>
            </w:r>
            <w:r w:rsidRPr="00FE5844">
              <w:rPr>
                <w:sz w:val="20"/>
                <w:szCs w:val="20"/>
              </w:rPr>
              <w:t>10/9</w:t>
            </w:r>
            <w:bookmarkEnd w:id="67"/>
            <w:r w:rsidRPr="00FE5844">
              <w:rPr>
                <w:sz w:val="20"/>
                <w:szCs w:val="20"/>
              </w:rPr>
              <w:fldChar w:fldCharType="begin"/>
            </w:r>
            <w:r w:rsidRPr="00FE5844">
              <w:rPr>
                <w:sz w:val="20"/>
                <w:szCs w:val="20"/>
              </w:rPr>
              <w:instrText xml:space="preserve"> HYPERLINK "http://www.itu.int/md/T17-SG09-181121-TD-GEN-0389"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12C7173C" w14:textId="58A5FB72" w:rsidR="00F71B02" w:rsidRPr="00FE5844" w:rsidRDefault="00F71B02" w:rsidP="00FE5844">
            <w:pPr>
              <w:spacing w:before="60" w:after="60" w:line="260" w:lineRule="exact"/>
              <w:rPr>
                <w:sz w:val="20"/>
                <w:szCs w:val="20"/>
              </w:rPr>
            </w:pPr>
            <w:bookmarkStart w:id="68" w:name="lt_pId180"/>
            <w:r w:rsidRPr="00FE5844">
              <w:rPr>
                <w:sz w:val="20"/>
                <w:szCs w:val="20"/>
                <w:rtl/>
              </w:rPr>
              <w:t xml:space="preserve">اجتماع فريق المقرِّر المعني بالمسألة </w:t>
            </w:r>
            <w:bookmarkEnd w:id="68"/>
            <w:r w:rsidRPr="00FE5844">
              <w:rPr>
                <w:sz w:val="20"/>
                <w:szCs w:val="20"/>
              </w:rPr>
              <w:t>10/9</w:t>
            </w:r>
          </w:p>
        </w:tc>
      </w:tr>
      <w:tr w:rsidR="00F71B02" w:rsidRPr="00FE5844" w14:paraId="55CB1E42"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E5C81AA" w14:textId="620ECB31" w:rsidR="00F71B02" w:rsidRPr="00FE5844" w:rsidRDefault="00F71B02" w:rsidP="00FE5844">
            <w:pPr>
              <w:spacing w:before="60" w:after="60" w:line="260" w:lineRule="exact"/>
              <w:jc w:val="center"/>
              <w:rPr>
                <w:sz w:val="20"/>
                <w:szCs w:val="20"/>
              </w:rPr>
            </w:pPr>
            <w:r w:rsidRPr="00FE5844">
              <w:rPr>
                <w:sz w:val="20"/>
                <w:szCs w:val="20"/>
              </w:rPr>
              <w:t>10</w:t>
            </w:r>
            <w:r w:rsidRPr="00FE5844">
              <w:rPr>
                <w:sz w:val="20"/>
                <w:szCs w:val="20"/>
                <w:rtl/>
              </w:rPr>
              <w:t xml:space="preserve"> مايو </w:t>
            </w:r>
            <w:bookmarkStart w:id="69" w:name="lt_pId182"/>
            <w:r w:rsidRPr="00FE5844">
              <w:rPr>
                <w:sz w:val="20"/>
                <w:szCs w:val="20"/>
              </w:rPr>
              <w:t>2018</w:t>
            </w:r>
            <w:bookmarkEnd w:id="69"/>
          </w:p>
        </w:tc>
        <w:tc>
          <w:tcPr>
            <w:tcW w:w="1032" w:type="pct"/>
            <w:hideMark/>
          </w:tcPr>
          <w:p w14:paraId="0DE70FEE" w14:textId="774B66FE"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45AE7A3" w14:textId="59B63FCA" w:rsidR="00F71B02" w:rsidRPr="00FE5844" w:rsidRDefault="00F71B02" w:rsidP="00FE5844">
            <w:pPr>
              <w:spacing w:before="60" w:after="60" w:line="260" w:lineRule="exact"/>
              <w:jc w:val="center"/>
              <w:rPr>
                <w:sz w:val="20"/>
                <w:szCs w:val="20"/>
              </w:rPr>
            </w:pPr>
            <w:bookmarkStart w:id="70" w:name="lt_pId184"/>
            <w:r w:rsidRPr="00FE5844">
              <w:rPr>
                <w:sz w:val="20"/>
                <w:szCs w:val="20"/>
                <w:rtl/>
              </w:rPr>
              <w:t xml:space="preserve">المسألة </w:t>
            </w:r>
            <w:r w:rsidRPr="00FE5844">
              <w:rPr>
                <w:sz w:val="20"/>
                <w:szCs w:val="20"/>
              </w:rPr>
              <w:t>6/9</w:t>
            </w:r>
            <w:bookmarkEnd w:id="70"/>
            <w:r w:rsidRPr="00FE5844">
              <w:rPr>
                <w:sz w:val="20"/>
                <w:szCs w:val="20"/>
              </w:rPr>
              <w:fldChar w:fldCharType="begin"/>
            </w:r>
            <w:r w:rsidRPr="00FE5844">
              <w:rPr>
                <w:sz w:val="20"/>
                <w:szCs w:val="20"/>
              </w:rPr>
              <w:instrText xml:space="preserve"> HYPERLINK "http://www.itu.int/md/T17-SG09-181121-TD-GEN-0400"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E7551AC" w14:textId="292D6296" w:rsidR="00F71B02" w:rsidRPr="00FE5844" w:rsidRDefault="00F71B02" w:rsidP="00FE5844">
            <w:pPr>
              <w:spacing w:before="60" w:after="60" w:line="260" w:lineRule="exact"/>
              <w:rPr>
                <w:sz w:val="20"/>
                <w:szCs w:val="20"/>
              </w:rPr>
            </w:pPr>
            <w:bookmarkStart w:id="71" w:name="lt_pId185"/>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6/9</w:t>
            </w:r>
            <w:bookmarkEnd w:id="71"/>
          </w:p>
        </w:tc>
      </w:tr>
      <w:tr w:rsidR="00F71B02" w:rsidRPr="00FE5844" w14:paraId="6217B9B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C549D98" w14:textId="019C94BD" w:rsidR="00F71B02" w:rsidRPr="00FE5844" w:rsidRDefault="00F71B02" w:rsidP="00FE5844">
            <w:pPr>
              <w:spacing w:before="60" w:after="60" w:line="260" w:lineRule="exact"/>
              <w:jc w:val="center"/>
              <w:rPr>
                <w:sz w:val="20"/>
                <w:szCs w:val="20"/>
              </w:rPr>
            </w:pPr>
            <w:bookmarkStart w:id="72" w:name="lt_pId186"/>
            <w:r w:rsidRPr="00FE5844">
              <w:rPr>
                <w:sz w:val="20"/>
                <w:szCs w:val="20"/>
              </w:rPr>
              <w:t>31-28</w:t>
            </w:r>
            <w:r w:rsidRPr="00FE5844">
              <w:rPr>
                <w:sz w:val="20"/>
                <w:szCs w:val="20"/>
                <w:rtl/>
              </w:rPr>
              <w:t xml:space="preserve"> مايو </w:t>
            </w:r>
            <w:r w:rsidRPr="00FE5844">
              <w:rPr>
                <w:sz w:val="20"/>
                <w:szCs w:val="20"/>
              </w:rPr>
              <w:t>2018</w:t>
            </w:r>
            <w:bookmarkEnd w:id="72"/>
          </w:p>
        </w:tc>
        <w:tc>
          <w:tcPr>
            <w:tcW w:w="1032" w:type="pct"/>
            <w:hideMark/>
          </w:tcPr>
          <w:p w14:paraId="052EC556" w14:textId="7C8AA2B9"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E55241E" w14:textId="1A641A0A" w:rsidR="00F71B02" w:rsidRPr="00FE5844" w:rsidRDefault="00F71B02" w:rsidP="00FE5844">
            <w:pPr>
              <w:spacing w:before="60" w:after="60" w:line="260" w:lineRule="exact"/>
              <w:jc w:val="center"/>
              <w:rPr>
                <w:sz w:val="20"/>
                <w:szCs w:val="20"/>
              </w:rPr>
            </w:pPr>
            <w:bookmarkStart w:id="73" w:name="lt_pId188"/>
            <w:r w:rsidRPr="00FE5844">
              <w:rPr>
                <w:sz w:val="20"/>
                <w:szCs w:val="20"/>
                <w:rtl/>
              </w:rPr>
              <w:t xml:space="preserve">المسألة </w:t>
            </w:r>
            <w:r w:rsidRPr="00FE5844">
              <w:rPr>
                <w:sz w:val="20"/>
                <w:szCs w:val="20"/>
              </w:rPr>
              <w:t>7/9</w:t>
            </w:r>
            <w:bookmarkEnd w:id="73"/>
            <w:r w:rsidRPr="00FE5844">
              <w:rPr>
                <w:sz w:val="20"/>
                <w:szCs w:val="20"/>
              </w:rPr>
              <w:fldChar w:fldCharType="begin"/>
            </w:r>
            <w:r w:rsidRPr="00FE5844">
              <w:rPr>
                <w:sz w:val="20"/>
                <w:szCs w:val="20"/>
              </w:rPr>
              <w:instrText xml:space="preserve"> HYPERLINK "http://www.itu.int/md/T17-SG09-181121-TD-GEN-0405"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35795B9" w14:textId="31777B70" w:rsidR="00F71B02" w:rsidRPr="00FE5844" w:rsidRDefault="00F71B02" w:rsidP="00FE5844">
            <w:pPr>
              <w:spacing w:before="60" w:after="60" w:line="260" w:lineRule="exact"/>
              <w:rPr>
                <w:sz w:val="20"/>
                <w:szCs w:val="20"/>
              </w:rPr>
            </w:pPr>
            <w:bookmarkStart w:id="74" w:name="lt_pId189"/>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7/9</w:t>
            </w:r>
            <w:bookmarkEnd w:id="74"/>
          </w:p>
        </w:tc>
      </w:tr>
      <w:tr w:rsidR="00F71B02" w:rsidRPr="00FE5844" w14:paraId="000A5102"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33D7834" w14:textId="3D718EDB" w:rsidR="00F71B02" w:rsidRPr="00FE5844" w:rsidRDefault="00F71B02" w:rsidP="00FE5844">
            <w:pPr>
              <w:spacing w:before="60" w:after="60" w:line="260" w:lineRule="exact"/>
              <w:jc w:val="center"/>
              <w:rPr>
                <w:sz w:val="20"/>
                <w:szCs w:val="20"/>
              </w:rPr>
            </w:pPr>
            <w:r w:rsidRPr="00FE5844">
              <w:rPr>
                <w:sz w:val="20"/>
                <w:szCs w:val="20"/>
              </w:rPr>
              <w:t>6</w:t>
            </w:r>
            <w:r w:rsidRPr="00FE5844">
              <w:rPr>
                <w:sz w:val="20"/>
                <w:szCs w:val="20"/>
                <w:rtl/>
              </w:rPr>
              <w:t xml:space="preserve"> يونيو </w:t>
            </w:r>
            <w:bookmarkStart w:id="75" w:name="lt_pId191"/>
            <w:r w:rsidRPr="00FE5844">
              <w:rPr>
                <w:sz w:val="20"/>
                <w:szCs w:val="20"/>
              </w:rPr>
              <w:t>2018</w:t>
            </w:r>
            <w:bookmarkEnd w:id="75"/>
          </w:p>
        </w:tc>
        <w:tc>
          <w:tcPr>
            <w:tcW w:w="1032" w:type="pct"/>
            <w:hideMark/>
          </w:tcPr>
          <w:p w14:paraId="283935FD" w14:textId="049497B0"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5D8EF3F" w14:textId="47B5A573" w:rsidR="00F71B02" w:rsidRPr="00FE5844" w:rsidRDefault="00F71B02" w:rsidP="00FE5844">
            <w:pPr>
              <w:spacing w:before="60" w:after="60" w:line="260" w:lineRule="exact"/>
              <w:jc w:val="center"/>
              <w:rPr>
                <w:sz w:val="20"/>
                <w:szCs w:val="20"/>
              </w:rPr>
            </w:pPr>
            <w:bookmarkStart w:id="76" w:name="lt_pId193"/>
            <w:r w:rsidRPr="00FE5844">
              <w:rPr>
                <w:sz w:val="20"/>
                <w:szCs w:val="20"/>
                <w:rtl/>
              </w:rPr>
              <w:t xml:space="preserve">المسألة </w:t>
            </w:r>
            <w:r w:rsidRPr="00FE5844">
              <w:rPr>
                <w:sz w:val="20"/>
                <w:szCs w:val="20"/>
              </w:rPr>
              <w:t>9/9</w:t>
            </w:r>
            <w:bookmarkEnd w:id="76"/>
            <w:r w:rsidRPr="00FE5844">
              <w:rPr>
                <w:sz w:val="20"/>
                <w:szCs w:val="20"/>
              </w:rPr>
              <w:fldChar w:fldCharType="begin"/>
            </w:r>
            <w:r w:rsidRPr="00FE5844">
              <w:rPr>
                <w:sz w:val="20"/>
                <w:szCs w:val="20"/>
              </w:rPr>
              <w:instrText xml:space="preserve"> HYPERLINK "http://www.itu.int/md/T17-SG09-181121-TD-GEN-0381"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E5F1089" w14:textId="5BE50F41" w:rsidR="00F71B02" w:rsidRPr="00FE5844" w:rsidRDefault="00F71B02" w:rsidP="00FE5844">
            <w:pPr>
              <w:spacing w:before="60" w:after="60" w:line="260" w:lineRule="exact"/>
              <w:rPr>
                <w:sz w:val="20"/>
                <w:szCs w:val="20"/>
              </w:rPr>
            </w:pPr>
            <w:bookmarkStart w:id="77" w:name="lt_pId194"/>
            <w:r w:rsidRPr="00FE5844">
              <w:rPr>
                <w:sz w:val="20"/>
                <w:szCs w:val="20"/>
                <w:rtl/>
              </w:rPr>
              <w:t xml:space="preserve">اجتماع فريق المقرِّر المعني بالمسألة </w:t>
            </w:r>
            <w:bookmarkEnd w:id="77"/>
            <w:r w:rsidRPr="00FE5844">
              <w:rPr>
                <w:sz w:val="20"/>
                <w:szCs w:val="20"/>
              </w:rPr>
              <w:t>9/9</w:t>
            </w:r>
          </w:p>
        </w:tc>
      </w:tr>
      <w:tr w:rsidR="00F71B02" w:rsidRPr="00FE5844" w14:paraId="1CB41C3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6D26928" w14:textId="6904F4A4" w:rsidR="00F71B02" w:rsidRPr="00FE5844" w:rsidRDefault="00F71B02" w:rsidP="00FE5844">
            <w:pPr>
              <w:spacing w:before="60" w:after="60" w:line="260" w:lineRule="exact"/>
              <w:jc w:val="center"/>
              <w:rPr>
                <w:sz w:val="20"/>
                <w:szCs w:val="20"/>
              </w:rPr>
            </w:pPr>
            <w:r w:rsidRPr="00FE5844">
              <w:rPr>
                <w:sz w:val="20"/>
                <w:szCs w:val="20"/>
              </w:rPr>
              <w:t>21</w:t>
            </w:r>
            <w:r w:rsidRPr="00FE5844">
              <w:rPr>
                <w:sz w:val="20"/>
                <w:szCs w:val="20"/>
                <w:rtl/>
              </w:rPr>
              <w:t xml:space="preserve"> يونيو </w:t>
            </w:r>
            <w:bookmarkStart w:id="78" w:name="lt_pId196"/>
            <w:r w:rsidRPr="00FE5844">
              <w:rPr>
                <w:sz w:val="20"/>
                <w:szCs w:val="20"/>
              </w:rPr>
              <w:t>2018</w:t>
            </w:r>
            <w:bookmarkEnd w:id="78"/>
          </w:p>
        </w:tc>
        <w:tc>
          <w:tcPr>
            <w:tcW w:w="1032" w:type="pct"/>
            <w:hideMark/>
          </w:tcPr>
          <w:p w14:paraId="7118FC8B" w14:textId="3807440C"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69D663E" w14:textId="279BB1FF" w:rsidR="00F71B02" w:rsidRPr="00FE5844" w:rsidRDefault="00F71B02" w:rsidP="00FE5844">
            <w:pPr>
              <w:spacing w:before="60" w:after="60" w:line="260" w:lineRule="exact"/>
              <w:jc w:val="center"/>
              <w:rPr>
                <w:sz w:val="20"/>
                <w:szCs w:val="20"/>
              </w:rPr>
            </w:pPr>
            <w:bookmarkStart w:id="79" w:name="lt_pId198"/>
            <w:r w:rsidRPr="00FE5844">
              <w:rPr>
                <w:sz w:val="20"/>
                <w:szCs w:val="20"/>
                <w:rtl/>
              </w:rPr>
              <w:t xml:space="preserve">المسألة </w:t>
            </w:r>
            <w:r w:rsidRPr="00FE5844">
              <w:rPr>
                <w:sz w:val="20"/>
                <w:szCs w:val="20"/>
              </w:rPr>
              <w:t>6/9</w:t>
            </w:r>
            <w:bookmarkEnd w:id="79"/>
            <w:r w:rsidRPr="00FE5844">
              <w:rPr>
                <w:sz w:val="20"/>
                <w:szCs w:val="20"/>
              </w:rPr>
              <w:fldChar w:fldCharType="begin"/>
            </w:r>
            <w:r w:rsidRPr="00FE5844">
              <w:rPr>
                <w:sz w:val="20"/>
                <w:szCs w:val="20"/>
              </w:rPr>
              <w:instrText xml:space="preserve"> HYPERLINK "http://www.itu.int/md/T17-SG09-181121-TD-GEN-0401"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3F683B34" w14:textId="560A1260" w:rsidR="00F71B02" w:rsidRPr="00FE5844" w:rsidRDefault="00F71B02" w:rsidP="00FE5844">
            <w:pPr>
              <w:spacing w:before="60" w:after="60" w:line="260" w:lineRule="exact"/>
              <w:rPr>
                <w:sz w:val="20"/>
                <w:szCs w:val="20"/>
              </w:rPr>
            </w:pPr>
            <w:bookmarkStart w:id="80" w:name="lt_pId199"/>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6/9</w:t>
            </w:r>
            <w:bookmarkEnd w:id="80"/>
          </w:p>
        </w:tc>
      </w:tr>
      <w:tr w:rsidR="00F71B02" w:rsidRPr="00FE5844" w14:paraId="07CD158F"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4AA8FFE" w14:textId="43119C4E" w:rsidR="00F71B02" w:rsidRPr="00FE5844" w:rsidRDefault="00F71B02" w:rsidP="00FE5844">
            <w:pPr>
              <w:spacing w:before="60" w:after="60" w:line="260" w:lineRule="exact"/>
              <w:jc w:val="center"/>
              <w:rPr>
                <w:sz w:val="20"/>
                <w:szCs w:val="20"/>
              </w:rPr>
            </w:pPr>
            <w:r w:rsidRPr="00FE5844">
              <w:rPr>
                <w:sz w:val="20"/>
                <w:szCs w:val="20"/>
              </w:rPr>
              <w:t>28</w:t>
            </w:r>
            <w:r w:rsidRPr="00FE5844">
              <w:rPr>
                <w:sz w:val="20"/>
                <w:szCs w:val="20"/>
                <w:rtl/>
              </w:rPr>
              <w:t xml:space="preserve"> يونيو </w:t>
            </w:r>
            <w:bookmarkStart w:id="81" w:name="lt_pId201"/>
            <w:r w:rsidRPr="00FE5844">
              <w:rPr>
                <w:sz w:val="20"/>
                <w:szCs w:val="20"/>
              </w:rPr>
              <w:t>2018</w:t>
            </w:r>
            <w:bookmarkEnd w:id="81"/>
          </w:p>
        </w:tc>
        <w:tc>
          <w:tcPr>
            <w:tcW w:w="1032" w:type="pct"/>
            <w:hideMark/>
          </w:tcPr>
          <w:p w14:paraId="5E62D757" w14:textId="2FEB0B1E"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10EC1D2B" w14:textId="2E2D631A" w:rsidR="00F71B02" w:rsidRPr="00FE5844" w:rsidRDefault="00F71B02" w:rsidP="00FE5844">
            <w:pPr>
              <w:spacing w:before="60" w:after="60" w:line="260" w:lineRule="exact"/>
              <w:jc w:val="center"/>
              <w:rPr>
                <w:sz w:val="20"/>
                <w:szCs w:val="20"/>
              </w:rPr>
            </w:pPr>
            <w:bookmarkStart w:id="82" w:name="lt_pId203"/>
            <w:r w:rsidRPr="00FE5844">
              <w:rPr>
                <w:sz w:val="20"/>
                <w:szCs w:val="20"/>
                <w:rtl/>
              </w:rPr>
              <w:t xml:space="preserve">المسألة </w:t>
            </w:r>
            <w:r w:rsidRPr="00FE5844">
              <w:rPr>
                <w:sz w:val="20"/>
                <w:szCs w:val="20"/>
              </w:rPr>
              <w:t>5/9</w:t>
            </w:r>
            <w:bookmarkEnd w:id="82"/>
            <w:r w:rsidRPr="00FE5844">
              <w:rPr>
                <w:sz w:val="20"/>
                <w:szCs w:val="20"/>
              </w:rPr>
              <w:fldChar w:fldCharType="begin"/>
            </w:r>
            <w:r w:rsidRPr="00FE5844">
              <w:rPr>
                <w:sz w:val="20"/>
                <w:szCs w:val="20"/>
              </w:rPr>
              <w:instrText xml:space="preserve"> HYPERLINK "http://www.itu.int/md/T17-SG09-181121-TD-GEN-0397"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D27B810" w14:textId="344222FB" w:rsidR="00F71B02" w:rsidRPr="00FE5844" w:rsidRDefault="00F71B02" w:rsidP="00FE5844">
            <w:pPr>
              <w:spacing w:before="60" w:after="60" w:line="260" w:lineRule="exact"/>
              <w:rPr>
                <w:sz w:val="20"/>
                <w:szCs w:val="20"/>
              </w:rPr>
            </w:pPr>
            <w:bookmarkStart w:id="83" w:name="lt_pId204"/>
            <w:r w:rsidRPr="00FE5844">
              <w:rPr>
                <w:sz w:val="20"/>
                <w:szCs w:val="20"/>
                <w:rtl/>
              </w:rPr>
              <w:t xml:space="preserve">اجتماع فريق المقرِّر المعني بالمسألة </w:t>
            </w:r>
            <w:bookmarkEnd w:id="83"/>
            <w:r w:rsidRPr="00FE5844">
              <w:rPr>
                <w:sz w:val="20"/>
                <w:szCs w:val="20"/>
              </w:rPr>
              <w:t>5/9</w:t>
            </w:r>
          </w:p>
        </w:tc>
      </w:tr>
      <w:tr w:rsidR="003D1D59" w:rsidRPr="00FE5844" w14:paraId="42EC2D3B"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1C0B6F6" w14:textId="000F6A98" w:rsidR="003D1D59" w:rsidRPr="00FE5844" w:rsidRDefault="003D1D59" w:rsidP="00FE5844">
            <w:pPr>
              <w:spacing w:before="60" w:after="60" w:line="260" w:lineRule="exact"/>
              <w:jc w:val="center"/>
              <w:rPr>
                <w:sz w:val="20"/>
                <w:szCs w:val="20"/>
              </w:rPr>
            </w:pPr>
            <w:bookmarkStart w:id="84" w:name="lt_pId205"/>
            <w:r w:rsidRPr="00FE5844">
              <w:rPr>
                <w:sz w:val="20"/>
                <w:szCs w:val="20"/>
              </w:rPr>
              <w:t>17</w:t>
            </w:r>
            <w:r w:rsidR="00F71B02" w:rsidRPr="00FE5844">
              <w:rPr>
                <w:sz w:val="20"/>
                <w:szCs w:val="20"/>
              </w:rPr>
              <w:t>-15</w:t>
            </w:r>
            <w:r w:rsidRPr="00FE5844">
              <w:rPr>
                <w:sz w:val="20"/>
                <w:szCs w:val="20"/>
                <w:rtl/>
              </w:rPr>
              <w:t xml:space="preserve"> أغسطس </w:t>
            </w:r>
            <w:r w:rsidRPr="00FE5844">
              <w:rPr>
                <w:sz w:val="20"/>
                <w:szCs w:val="20"/>
              </w:rPr>
              <w:t>2018</w:t>
            </w:r>
            <w:bookmarkEnd w:id="84"/>
          </w:p>
        </w:tc>
        <w:tc>
          <w:tcPr>
            <w:tcW w:w="1032" w:type="pct"/>
            <w:vAlign w:val="center"/>
            <w:hideMark/>
          </w:tcPr>
          <w:p w14:paraId="3937D50F" w14:textId="45E0EDC1" w:rsidR="00F71B02" w:rsidRPr="00AE5384" w:rsidRDefault="00F71B02" w:rsidP="00EC7106">
            <w:pPr>
              <w:spacing w:before="60" w:after="60" w:line="260" w:lineRule="exact"/>
              <w:jc w:val="left"/>
              <w:rPr>
                <w:spacing w:val="-6"/>
                <w:sz w:val="20"/>
                <w:szCs w:val="20"/>
                <w:rtl/>
                <w:lang w:bidi="ar-EG"/>
              </w:rPr>
            </w:pPr>
            <w:r w:rsidRPr="00AE5384">
              <w:rPr>
                <w:spacing w:val="-6"/>
                <w:sz w:val="20"/>
                <w:szCs w:val="20"/>
                <w:rtl/>
              </w:rPr>
              <w:t>شينزين، الصين</w:t>
            </w:r>
            <w:r w:rsidRPr="00AE5384">
              <w:rPr>
                <w:rFonts w:hint="cs"/>
                <w:spacing w:val="-6"/>
                <w:sz w:val="20"/>
                <w:szCs w:val="20"/>
                <w:rtl/>
              </w:rPr>
              <w:t>/</w:t>
            </w:r>
            <w:r w:rsidR="00EC7106">
              <w:rPr>
                <w:rFonts w:hint="cs"/>
                <w:spacing w:val="-6"/>
                <w:sz w:val="20"/>
                <w:szCs w:val="20"/>
                <w:rtl/>
              </w:rPr>
              <w:t xml:space="preserve"> </w:t>
            </w:r>
            <w:r w:rsidRPr="00AE5384">
              <w:rPr>
                <w:spacing w:val="-6"/>
                <w:sz w:val="20"/>
                <w:szCs w:val="20"/>
              </w:rPr>
              <w:t>Skyworth</w:t>
            </w:r>
            <w:r w:rsidRPr="00AE5384">
              <w:rPr>
                <w:rFonts w:hint="cs"/>
                <w:spacing w:val="-6"/>
                <w:sz w:val="20"/>
                <w:szCs w:val="20"/>
                <w:rtl/>
                <w:lang w:bidi="ar-EG"/>
              </w:rPr>
              <w:t>، الصين</w:t>
            </w:r>
          </w:p>
        </w:tc>
        <w:tc>
          <w:tcPr>
            <w:tcW w:w="660" w:type="pct"/>
            <w:vAlign w:val="center"/>
            <w:hideMark/>
          </w:tcPr>
          <w:p w14:paraId="2DF56430" w14:textId="61AC71ED" w:rsidR="003D1D59" w:rsidRPr="00FE5844" w:rsidRDefault="00F71B02" w:rsidP="00FE5844">
            <w:pPr>
              <w:spacing w:before="60" w:after="60" w:line="260" w:lineRule="exact"/>
              <w:jc w:val="center"/>
              <w:rPr>
                <w:sz w:val="20"/>
                <w:szCs w:val="20"/>
              </w:rPr>
            </w:pPr>
            <w:r w:rsidRPr="00FE5844">
              <w:rPr>
                <w:rFonts w:hint="cs"/>
                <w:sz w:val="20"/>
                <w:szCs w:val="20"/>
                <w:rtl/>
              </w:rPr>
              <w:t xml:space="preserve">المسائل </w:t>
            </w: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8/9</w:t>
            </w:r>
            <w:r w:rsidRPr="00FE5844">
              <w:rPr>
                <w:rFonts w:hint="cs"/>
                <w:sz w:val="20"/>
                <w:szCs w:val="20"/>
                <w:rtl/>
                <w:lang w:bidi="ar-EG"/>
              </w:rPr>
              <w:t xml:space="preserve"> و</w:t>
            </w:r>
            <w:r w:rsidRPr="00FE5844">
              <w:rPr>
                <w:sz w:val="20"/>
                <w:szCs w:val="20"/>
                <w:lang w:bidi="ar-EG"/>
              </w:rPr>
              <w:t>9/9</w:t>
            </w:r>
          </w:p>
        </w:tc>
        <w:tc>
          <w:tcPr>
            <w:tcW w:w="1988" w:type="pct"/>
            <w:tcBorders>
              <w:right w:val="single" w:sz="12" w:space="0" w:color="auto"/>
            </w:tcBorders>
            <w:vAlign w:val="center"/>
            <w:hideMark/>
          </w:tcPr>
          <w:p w14:paraId="3A1140B5" w14:textId="531B0F46" w:rsidR="00F71B02" w:rsidRPr="00AE5384" w:rsidRDefault="00F71B02" w:rsidP="00FE5844">
            <w:pPr>
              <w:spacing w:before="60" w:after="60" w:line="260" w:lineRule="exact"/>
              <w:rPr>
                <w:spacing w:val="-4"/>
                <w:sz w:val="20"/>
                <w:szCs w:val="20"/>
                <w:rtl/>
                <w:lang w:bidi="ar-EG"/>
              </w:rPr>
            </w:pPr>
            <w:r w:rsidRPr="00AE5384">
              <w:rPr>
                <w:rFonts w:hint="cs"/>
                <w:spacing w:val="-4"/>
                <w:sz w:val="20"/>
                <w:szCs w:val="20"/>
                <w:rtl/>
              </w:rPr>
              <w:t xml:space="preserve">اجتماعات مشتركة لأفرقة المقرِّرين المعنيين بالمسائل </w:t>
            </w:r>
            <w:r w:rsidRPr="00AE5384">
              <w:rPr>
                <w:spacing w:val="-4"/>
                <w:sz w:val="20"/>
                <w:szCs w:val="20"/>
              </w:rPr>
              <w:t>1/9</w:t>
            </w:r>
            <w:r w:rsidRPr="00AE5384">
              <w:rPr>
                <w:rFonts w:hint="cs"/>
                <w:spacing w:val="-4"/>
                <w:sz w:val="20"/>
                <w:szCs w:val="20"/>
                <w:rtl/>
                <w:lang w:bidi="ar-EG"/>
              </w:rPr>
              <w:t xml:space="preserve"> و</w:t>
            </w:r>
            <w:r w:rsidRPr="00AE5384">
              <w:rPr>
                <w:spacing w:val="-4"/>
                <w:sz w:val="20"/>
                <w:szCs w:val="20"/>
                <w:lang w:bidi="ar-EG"/>
              </w:rPr>
              <w:t>2/9</w:t>
            </w:r>
            <w:r w:rsidRPr="00AE5384">
              <w:rPr>
                <w:rFonts w:hint="cs"/>
                <w:spacing w:val="-4"/>
                <w:sz w:val="20"/>
                <w:szCs w:val="20"/>
                <w:rtl/>
                <w:lang w:bidi="ar-EG"/>
              </w:rPr>
              <w:t xml:space="preserve"> و</w:t>
            </w:r>
            <w:r w:rsidRPr="00AE5384">
              <w:rPr>
                <w:spacing w:val="-4"/>
                <w:sz w:val="20"/>
                <w:szCs w:val="20"/>
                <w:lang w:bidi="ar-EG"/>
              </w:rPr>
              <w:t>5/9</w:t>
            </w:r>
            <w:r w:rsidRPr="00AE5384">
              <w:rPr>
                <w:rFonts w:hint="cs"/>
                <w:spacing w:val="-4"/>
                <w:sz w:val="20"/>
                <w:szCs w:val="20"/>
                <w:rtl/>
                <w:lang w:bidi="ar-EG"/>
              </w:rPr>
              <w:t xml:space="preserve"> و</w:t>
            </w:r>
            <w:r w:rsidRPr="00AE5384">
              <w:rPr>
                <w:spacing w:val="-4"/>
                <w:sz w:val="20"/>
                <w:szCs w:val="20"/>
                <w:lang w:bidi="ar-EG"/>
              </w:rPr>
              <w:t>6/9</w:t>
            </w:r>
            <w:r w:rsidRPr="00AE5384">
              <w:rPr>
                <w:rFonts w:hint="cs"/>
                <w:spacing w:val="-4"/>
                <w:sz w:val="20"/>
                <w:szCs w:val="20"/>
                <w:rtl/>
                <w:lang w:bidi="ar-EG"/>
              </w:rPr>
              <w:t xml:space="preserve"> و</w:t>
            </w:r>
            <w:r w:rsidRPr="00AE5384">
              <w:rPr>
                <w:spacing w:val="-4"/>
                <w:sz w:val="20"/>
                <w:szCs w:val="20"/>
                <w:lang w:bidi="ar-EG"/>
              </w:rPr>
              <w:t>7/9</w:t>
            </w:r>
            <w:r w:rsidRPr="00AE5384">
              <w:rPr>
                <w:rFonts w:hint="cs"/>
                <w:spacing w:val="-4"/>
                <w:sz w:val="20"/>
                <w:szCs w:val="20"/>
                <w:rtl/>
                <w:lang w:bidi="ar-EG"/>
              </w:rPr>
              <w:t xml:space="preserve"> و</w:t>
            </w:r>
            <w:r w:rsidRPr="00AE5384">
              <w:rPr>
                <w:spacing w:val="-4"/>
                <w:sz w:val="20"/>
                <w:szCs w:val="20"/>
                <w:lang w:bidi="ar-EG"/>
              </w:rPr>
              <w:t>8/9</w:t>
            </w:r>
            <w:r w:rsidRPr="00AE5384">
              <w:rPr>
                <w:rFonts w:hint="cs"/>
                <w:spacing w:val="-4"/>
                <w:sz w:val="20"/>
                <w:szCs w:val="20"/>
                <w:rtl/>
                <w:lang w:bidi="ar-EG"/>
              </w:rPr>
              <w:t xml:space="preserve"> و</w:t>
            </w:r>
            <w:r w:rsidRPr="00AE5384">
              <w:rPr>
                <w:spacing w:val="-4"/>
                <w:sz w:val="20"/>
                <w:szCs w:val="20"/>
                <w:lang w:bidi="ar-EG"/>
              </w:rPr>
              <w:t>9/9</w:t>
            </w:r>
          </w:p>
        </w:tc>
      </w:tr>
      <w:tr w:rsidR="00F71B02" w:rsidRPr="00FE5844" w14:paraId="5FBFC72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990033A" w14:textId="75ECB538" w:rsidR="00F71B02" w:rsidRPr="00FE5844" w:rsidRDefault="00F71B02" w:rsidP="00FE5844">
            <w:pPr>
              <w:spacing w:before="60" w:after="60" w:line="260" w:lineRule="exact"/>
              <w:jc w:val="center"/>
              <w:rPr>
                <w:sz w:val="20"/>
                <w:szCs w:val="20"/>
              </w:rPr>
            </w:pPr>
            <w:r w:rsidRPr="00FE5844">
              <w:rPr>
                <w:sz w:val="20"/>
                <w:szCs w:val="20"/>
              </w:rPr>
              <w:t>10</w:t>
            </w:r>
            <w:r w:rsidRPr="00FE5844">
              <w:rPr>
                <w:sz w:val="20"/>
                <w:szCs w:val="20"/>
                <w:rtl/>
              </w:rPr>
              <w:t xml:space="preserve"> أكتوبر </w:t>
            </w:r>
            <w:bookmarkStart w:id="85" w:name="lt_pId210"/>
            <w:r w:rsidRPr="00FE5844">
              <w:rPr>
                <w:sz w:val="20"/>
                <w:szCs w:val="20"/>
              </w:rPr>
              <w:t>2018</w:t>
            </w:r>
            <w:bookmarkEnd w:id="85"/>
          </w:p>
        </w:tc>
        <w:tc>
          <w:tcPr>
            <w:tcW w:w="1032" w:type="pct"/>
            <w:hideMark/>
          </w:tcPr>
          <w:p w14:paraId="24D8BD43" w14:textId="3800233B"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29E16A1D" w14:textId="3D91C41A" w:rsidR="00F71B02" w:rsidRPr="00FE5844" w:rsidRDefault="00F71B02" w:rsidP="00FE5844">
            <w:pPr>
              <w:spacing w:before="60" w:after="60" w:line="260" w:lineRule="exact"/>
              <w:jc w:val="center"/>
              <w:rPr>
                <w:sz w:val="20"/>
                <w:szCs w:val="20"/>
              </w:rPr>
            </w:pPr>
            <w:bookmarkStart w:id="86" w:name="lt_pId212"/>
            <w:r w:rsidRPr="00FE5844">
              <w:rPr>
                <w:sz w:val="20"/>
                <w:szCs w:val="20"/>
                <w:rtl/>
              </w:rPr>
              <w:t xml:space="preserve">المسألة </w:t>
            </w:r>
            <w:r w:rsidRPr="00FE5844">
              <w:rPr>
                <w:sz w:val="20"/>
                <w:szCs w:val="20"/>
              </w:rPr>
              <w:t>5/9</w:t>
            </w:r>
            <w:bookmarkEnd w:id="86"/>
            <w:r w:rsidRPr="00FE5844">
              <w:rPr>
                <w:sz w:val="20"/>
                <w:szCs w:val="20"/>
              </w:rPr>
              <w:fldChar w:fldCharType="begin"/>
            </w:r>
            <w:r w:rsidRPr="00FE5844">
              <w:rPr>
                <w:sz w:val="20"/>
                <w:szCs w:val="20"/>
              </w:rPr>
              <w:instrText xml:space="preserve"> HYPERLINK "http://www.itu.int/md/T17-SG09-181121-TD-GEN-0398"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7B0ABE8" w14:textId="0C62634A" w:rsidR="00F71B02" w:rsidRPr="00FE5844" w:rsidRDefault="00F71B02" w:rsidP="00FE5844">
            <w:pPr>
              <w:spacing w:before="60" w:after="60" w:line="260" w:lineRule="exact"/>
              <w:rPr>
                <w:sz w:val="20"/>
                <w:szCs w:val="20"/>
              </w:rPr>
            </w:pPr>
            <w:bookmarkStart w:id="87" w:name="lt_pId213"/>
            <w:r w:rsidRPr="00FE5844">
              <w:rPr>
                <w:sz w:val="20"/>
                <w:szCs w:val="20"/>
                <w:rtl/>
              </w:rPr>
              <w:t xml:space="preserve">اجتماع فريق المقرِّر المعني بالمسألة </w:t>
            </w:r>
            <w:bookmarkEnd w:id="87"/>
            <w:r w:rsidRPr="00FE5844">
              <w:rPr>
                <w:sz w:val="20"/>
                <w:szCs w:val="20"/>
              </w:rPr>
              <w:t>5/9</w:t>
            </w:r>
          </w:p>
        </w:tc>
      </w:tr>
      <w:tr w:rsidR="00F71B02" w:rsidRPr="00FE5844" w14:paraId="205F93E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B484E9A" w14:textId="01AD9F3D" w:rsidR="00F71B02" w:rsidRPr="00FE5844" w:rsidRDefault="00F71B02" w:rsidP="00FE5844">
            <w:pPr>
              <w:spacing w:before="60" w:after="60" w:line="260" w:lineRule="exact"/>
              <w:jc w:val="center"/>
              <w:rPr>
                <w:sz w:val="20"/>
                <w:szCs w:val="20"/>
              </w:rPr>
            </w:pPr>
            <w:r w:rsidRPr="00FE5844">
              <w:rPr>
                <w:sz w:val="20"/>
                <w:szCs w:val="20"/>
              </w:rPr>
              <w:t>23</w:t>
            </w:r>
            <w:r w:rsidRPr="00FE5844">
              <w:rPr>
                <w:sz w:val="20"/>
                <w:szCs w:val="20"/>
                <w:rtl/>
              </w:rPr>
              <w:t xml:space="preserve"> أكتوبر </w:t>
            </w:r>
            <w:bookmarkStart w:id="88" w:name="lt_pId215"/>
            <w:r w:rsidRPr="00FE5844">
              <w:rPr>
                <w:sz w:val="20"/>
                <w:szCs w:val="20"/>
              </w:rPr>
              <w:t>2018</w:t>
            </w:r>
            <w:bookmarkEnd w:id="88"/>
          </w:p>
        </w:tc>
        <w:tc>
          <w:tcPr>
            <w:tcW w:w="1032" w:type="pct"/>
            <w:hideMark/>
          </w:tcPr>
          <w:p w14:paraId="7FFC5A8F" w14:textId="5A78C85B"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0F2B2061" w14:textId="6BF00355" w:rsidR="00F71B02" w:rsidRPr="00FE5844" w:rsidRDefault="00F71B02" w:rsidP="00FE5844">
            <w:pPr>
              <w:spacing w:before="60" w:after="60" w:line="260" w:lineRule="exact"/>
              <w:jc w:val="center"/>
              <w:rPr>
                <w:sz w:val="20"/>
                <w:szCs w:val="20"/>
              </w:rPr>
            </w:pPr>
            <w:bookmarkStart w:id="89" w:name="lt_pId217"/>
            <w:r w:rsidRPr="00FE5844">
              <w:rPr>
                <w:sz w:val="20"/>
                <w:szCs w:val="20"/>
                <w:rtl/>
              </w:rPr>
              <w:t xml:space="preserve">المسألة </w:t>
            </w:r>
            <w:r w:rsidRPr="00FE5844">
              <w:rPr>
                <w:sz w:val="20"/>
                <w:szCs w:val="20"/>
              </w:rPr>
              <w:t>7/9</w:t>
            </w:r>
            <w:bookmarkEnd w:id="89"/>
            <w:r w:rsidRPr="00FE5844">
              <w:rPr>
                <w:sz w:val="20"/>
                <w:szCs w:val="20"/>
              </w:rPr>
              <w:fldChar w:fldCharType="begin"/>
            </w:r>
            <w:r w:rsidRPr="00FE5844">
              <w:rPr>
                <w:sz w:val="20"/>
                <w:szCs w:val="20"/>
              </w:rPr>
              <w:instrText xml:space="preserve"> HYPERLINK "http://www.itu.int/md/T17-SG09-181121-TD-GEN-0408"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0485E99B" w14:textId="4840C1C6" w:rsidR="00F71B02" w:rsidRPr="00FE5844" w:rsidRDefault="00F71B02" w:rsidP="00FE5844">
            <w:pPr>
              <w:spacing w:before="60" w:after="60" w:line="260" w:lineRule="exact"/>
              <w:rPr>
                <w:sz w:val="20"/>
                <w:szCs w:val="20"/>
              </w:rPr>
            </w:pPr>
            <w:bookmarkStart w:id="90" w:name="lt_pId218"/>
            <w:r w:rsidRPr="00FE5844">
              <w:rPr>
                <w:sz w:val="20"/>
                <w:szCs w:val="20"/>
                <w:rtl/>
              </w:rPr>
              <w:t xml:space="preserve">اجتماع </w:t>
            </w:r>
            <w:r w:rsidRPr="00FE5844">
              <w:rPr>
                <w:rFonts w:hint="cs"/>
                <w:sz w:val="20"/>
                <w:szCs w:val="20"/>
                <w:rtl/>
              </w:rPr>
              <w:t>إلكتروني ل</w:t>
            </w:r>
            <w:r w:rsidRPr="00FE5844">
              <w:rPr>
                <w:sz w:val="20"/>
                <w:szCs w:val="20"/>
                <w:rtl/>
              </w:rPr>
              <w:t>فريق المقرِّر المعني بالمسألة</w:t>
            </w:r>
            <w:r w:rsidRPr="00FE5844">
              <w:rPr>
                <w:rFonts w:hint="cs"/>
                <w:sz w:val="20"/>
                <w:szCs w:val="20"/>
                <w:rtl/>
              </w:rPr>
              <w:t xml:space="preserve"> </w:t>
            </w:r>
            <w:r w:rsidRPr="00FE5844">
              <w:rPr>
                <w:sz w:val="20"/>
                <w:szCs w:val="20"/>
              </w:rPr>
              <w:t>7/9</w:t>
            </w:r>
            <w:bookmarkEnd w:id="90"/>
          </w:p>
        </w:tc>
      </w:tr>
      <w:tr w:rsidR="00F71B02" w:rsidRPr="00FE5844" w14:paraId="113E60B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DBA18C1" w14:textId="5DEFD0F3" w:rsidR="00F71B02" w:rsidRPr="00FE5844" w:rsidRDefault="00F71B02" w:rsidP="00FE5844">
            <w:pPr>
              <w:spacing w:before="60" w:after="60" w:line="260" w:lineRule="exact"/>
              <w:jc w:val="center"/>
              <w:rPr>
                <w:sz w:val="20"/>
                <w:szCs w:val="20"/>
              </w:rPr>
            </w:pPr>
            <w:r w:rsidRPr="00FE5844">
              <w:rPr>
                <w:sz w:val="20"/>
                <w:szCs w:val="20"/>
              </w:rPr>
              <w:t>11</w:t>
            </w:r>
            <w:r w:rsidRPr="00FE5844">
              <w:rPr>
                <w:sz w:val="20"/>
                <w:szCs w:val="20"/>
                <w:rtl/>
              </w:rPr>
              <w:t xml:space="preserve"> يناير </w:t>
            </w:r>
            <w:bookmarkStart w:id="91" w:name="lt_pId220"/>
            <w:r w:rsidRPr="00FE5844">
              <w:rPr>
                <w:sz w:val="20"/>
                <w:szCs w:val="20"/>
              </w:rPr>
              <w:t>2019</w:t>
            </w:r>
            <w:bookmarkEnd w:id="91"/>
          </w:p>
        </w:tc>
        <w:tc>
          <w:tcPr>
            <w:tcW w:w="1032" w:type="pct"/>
            <w:hideMark/>
          </w:tcPr>
          <w:p w14:paraId="3754660D" w14:textId="52F7AC15"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BDBD491" w14:textId="76F3107A" w:rsidR="00F71B02" w:rsidRPr="00FE5844" w:rsidRDefault="00F71B02" w:rsidP="00FE5844">
            <w:pPr>
              <w:spacing w:before="60" w:after="60" w:line="260" w:lineRule="exact"/>
              <w:jc w:val="center"/>
              <w:rPr>
                <w:sz w:val="20"/>
                <w:szCs w:val="20"/>
              </w:rPr>
            </w:pPr>
            <w:bookmarkStart w:id="92" w:name="lt_pId222"/>
            <w:r w:rsidRPr="00FE5844">
              <w:rPr>
                <w:sz w:val="20"/>
                <w:szCs w:val="20"/>
                <w:rtl/>
              </w:rPr>
              <w:t xml:space="preserve">المسألة </w:t>
            </w:r>
            <w:r w:rsidRPr="00FE5844">
              <w:rPr>
                <w:sz w:val="20"/>
                <w:szCs w:val="20"/>
              </w:rPr>
              <w:t>7/9</w:t>
            </w:r>
            <w:bookmarkEnd w:id="92"/>
            <w:r w:rsidRPr="00FE5844">
              <w:rPr>
                <w:sz w:val="20"/>
                <w:szCs w:val="20"/>
              </w:rPr>
              <w:fldChar w:fldCharType="begin"/>
            </w:r>
            <w:r w:rsidRPr="00FE5844">
              <w:rPr>
                <w:sz w:val="20"/>
                <w:szCs w:val="20"/>
              </w:rPr>
              <w:instrText xml:space="preserve"> HYPERLINK "http://www.itu.int/md/T17-SG09-190606-TD-GEN-0528"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7B76A254" w14:textId="6239C46F" w:rsidR="00F71B02" w:rsidRPr="00FE5844" w:rsidRDefault="00F71B02" w:rsidP="00FE5844">
            <w:pPr>
              <w:spacing w:before="60" w:after="60" w:line="260" w:lineRule="exact"/>
              <w:rPr>
                <w:sz w:val="20"/>
                <w:szCs w:val="20"/>
              </w:rPr>
            </w:pPr>
            <w:bookmarkStart w:id="93" w:name="lt_pId223"/>
            <w:r w:rsidRPr="00FE5844">
              <w:rPr>
                <w:sz w:val="20"/>
                <w:szCs w:val="20"/>
                <w:rtl/>
              </w:rPr>
              <w:t xml:space="preserve">اجتماع فريق المقرِّر المعني بالمسألة </w:t>
            </w:r>
            <w:bookmarkEnd w:id="93"/>
            <w:r w:rsidRPr="00FE5844">
              <w:rPr>
                <w:sz w:val="20"/>
                <w:szCs w:val="20"/>
              </w:rPr>
              <w:t>7/9</w:t>
            </w:r>
          </w:p>
        </w:tc>
      </w:tr>
      <w:tr w:rsidR="00F71B02" w:rsidRPr="00FE5844" w14:paraId="0529389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10FF045" w14:textId="1593D31B" w:rsidR="00F71B02" w:rsidRPr="00FE5844" w:rsidRDefault="00F71B02" w:rsidP="00FE5844">
            <w:pPr>
              <w:spacing w:before="60" w:after="60" w:line="260" w:lineRule="exact"/>
              <w:jc w:val="center"/>
              <w:rPr>
                <w:sz w:val="20"/>
                <w:szCs w:val="20"/>
              </w:rPr>
            </w:pPr>
            <w:r w:rsidRPr="00FE5844">
              <w:rPr>
                <w:sz w:val="20"/>
                <w:szCs w:val="20"/>
              </w:rPr>
              <w:t>14</w:t>
            </w:r>
            <w:r w:rsidRPr="00FE5844">
              <w:rPr>
                <w:sz w:val="20"/>
                <w:szCs w:val="20"/>
                <w:rtl/>
              </w:rPr>
              <w:t xml:space="preserve"> يناير </w:t>
            </w:r>
            <w:bookmarkStart w:id="94" w:name="lt_pId225"/>
            <w:r w:rsidRPr="00FE5844">
              <w:rPr>
                <w:sz w:val="20"/>
                <w:szCs w:val="20"/>
              </w:rPr>
              <w:t>2019</w:t>
            </w:r>
            <w:bookmarkEnd w:id="94"/>
          </w:p>
        </w:tc>
        <w:tc>
          <w:tcPr>
            <w:tcW w:w="1032" w:type="pct"/>
            <w:hideMark/>
          </w:tcPr>
          <w:p w14:paraId="7B81409C" w14:textId="2331B125"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28988DB2" w14:textId="587A8E8F" w:rsidR="00F71B02" w:rsidRPr="00FE5844" w:rsidRDefault="00F71B02" w:rsidP="00FE5844">
            <w:pPr>
              <w:spacing w:before="60" w:after="60" w:line="260" w:lineRule="exact"/>
              <w:jc w:val="center"/>
              <w:rPr>
                <w:sz w:val="20"/>
                <w:szCs w:val="20"/>
              </w:rPr>
            </w:pPr>
            <w:bookmarkStart w:id="95" w:name="lt_pId227"/>
            <w:r w:rsidRPr="00FE5844">
              <w:rPr>
                <w:sz w:val="20"/>
                <w:szCs w:val="20"/>
                <w:rtl/>
              </w:rPr>
              <w:t xml:space="preserve">المسألة </w:t>
            </w:r>
            <w:r w:rsidRPr="00FE5844">
              <w:rPr>
                <w:sz w:val="20"/>
                <w:szCs w:val="20"/>
              </w:rPr>
              <w:t>9/9</w:t>
            </w:r>
            <w:bookmarkEnd w:id="95"/>
            <w:r w:rsidRPr="00FE5844">
              <w:rPr>
                <w:sz w:val="20"/>
                <w:szCs w:val="20"/>
              </w:rPr>
              <w:fldChar w:fldCharType="begin"/>
            </w:r>
            <w:r w:rsidRPr="00FE5844">
              <w:rPr>
                <w:sz w:val="20"/>
                <w:szCs w:val="20"/>
              </w:rPr>
              <w:instrText xml:space="preserve"> HYPERLINK "http://www.itu.int/md/T17-SG09-190606-TD-GEN-0532"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7F80A43A" w14:textId="382E5DA3" w:rsidR="00F71B02" w:rsidRPr="00FE5844" w:rsidRDefault="00F71B02" w:rsidP="00FE5844">
            <w:pPr>
              <w:spacing w:before="60" w:after="60" w:line="260" w:lineRule="exact"/>
              <w:rPr>
                <w:sz w:val="20"/>
                <w:szCs w:val="20"/>
              </w:rPr>
            </w:pPr>
            <w:bookmarkStart w:id="96" w:name="lt_pId228"/>
            <w:r w:rsidRPr="00FE5844">
              <w:rPr>
                <w:sz w:val="20"/>
                <w:szCs w:val="20"/>
                <w:rtl/>
              </w:rPr>
              <w:t xml:space="preserve">اجتماع فريق المقرِّر المعني بالمسألة </w:t>
            </w:r>
            <w:bookmarkEnd w:id="96"/>
            <w:r w:rsidRPr="00FE5844">
              <w:rPr>
                <w:sz w:val="20"/>
                <w:szCs w:val="20"/>
              </w:rPr>
              <w:t>9/9</w:t>
            </w:r>
          </w:p>
        </w:tc>
      </w:tr>
      <w:tr w:rsidR="00F71B02" w:rsidRPr="00FE5844" w14:paraId="10C4025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96D961C" w14:textId="2C14E8AA" w:rsidR="00F71B02" w:rsidRPr="00FE5844" w:rsidRDefault="00F71B02" w:rsidP="00FE5844">
            <w:pPr>
              <w:spacing w:before="60" w:after="60" w:line="260" w:lineRule="exact"/>
              <w:jc w:val="center"/>
              <w:rPr>
                <w:sz w:val="20"/>
                <w:szCs w:val="20"/>
              </w:rPr>
            </w:pPr>
            <w:r w:rsidRPr="00FE5844">
              <w:rPr>
                <w:sz w:val="20"/>
                <w:szCs w:val="20"/>
              </w:rPr>
              <w:t>23</w:t>
            </w:r>
            <w:r w:rsidRPr="00FE5844">
              <w:rPr>
                <w:sz w:val="20"/>
                <w:szCs w:val="20"/>
                <w:rtl/>
              </w:rPr>
              <w:t xml:space="preserve"> يناير </w:t>
            </w:r>
            <w:bookmarkStart w:id="97" w:name="lt_pId230"/>
            <w:r w:rsidRPr="00FE5844">
              <w:rPr>
                <w:sz w:val="20"/>
                <w:szCs w:val="20"/>
              </w:rPr>
              <w:t>2019</w:t>
            </w:r>
            <w:bookmarkEnd w:id="97"/>
          </w:p>
        </w:tc>
        <w:tc>
          <w:tcPr>
            <w:tcW w:w="1032" w:type="pct"/>
            <w:hideMark/>
          </w:tcPr>
          <w:p w14:paraId="1C24770E" w14:textId="0B056D63"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DF8277B" w14:textId="42DBAEA3" w:rsidR="00F71B02" w:rsidRPr="00FE5844" w:rsidRDefault="00F71B02" w:rsidP="00FE5844">
            <w:pPr>
              <w:spacing w:before="60" w:after="60" w:line="260" w:lineRule="exact"/>
              <w:jc w:val="center"/>
              <w:rPr>
                <w:sz w:val="20"/>
                <w:szCs w:val="20"/>
              </w:rPr>
            </w:pPr>
            <w:bookmarkStart w:id="98" w:name="lt_pId232"/>
            <w:r w:rsidRPr="00FE5844">
              <w:rPr>
                <w:sz w:val="20"/>
                <w:szCs w:val="20"/>
                <w:rtl/>
              </w:rPr>
              <w:t xml:space="preserve">المسألة </w:t>
            </w:r>
            <w:r w:rsidRPr="00FE5844">
              <w:rPr>
                <w:sz w:val="20"/>
                <w:szCs w:val="20"/>
              </w:rPr>
              <w:t>5/9</w:t>
            </w:r>
            <w:bookmarkEnd w:id="98"/>
            <w:r w:rsidRPr="00FE5844">
              <w:rPr>
                <w:sz w:val="20"/>
                <w:szCs w:val="20"/>
              </w:rPr>
              <w:fldChar w:fldCharType="begin"/>
            </w:r>
            <w:r w:rsidRPr="00FE5844">
              <w:rPr>
                <w:sz w:val="20"/>
                <w:szCs w:val="20"/>
              </w:rPr>
              <w:instrText xml:space="preserve"> HYPERLINK "http://www.itu.int/md/T17-SG09-190606-TD-GEN-0534"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740F79E3" w14:textId="65BEA463" w:rsidR="00F71B02" w:rsidRPr="00FE5844" w:rsidRDefault="00F71B02" w:rsidP="00FE5844">
            <w:pPr>
              <w:spacing w:before="60" w:after="60" w:line="260" w:lineRule="exact"/>
              <w:rPr>
                <w:sz w:val="20"/>
                <w:szCs w:val="20"/>
              </w:rPr>
            </w:pPr>
            <w:bookmarkStart w:id="99" w:name="lt_pId233"/>
            <w:r w:rsidRPr="00FE5844">
              <w:rPr>
                <w:sz w:val="20"/>
                <w:szCs w:val="20"/>
                <w:rtl/>
              </w:rPr>
              <w:t xml:space="preserve">اجتماع فريق المقرِّر المعني بالمسألة </w:t>
            </w:r>
            <w:bookmarkEnd w:id="99"/>
            <w:r w:rsidRPr="00FE5844">
              <w:rPr>
                <w:sz w:val="20"/>
                <w:szCs w:val="20"/>
              </w:rPr>
              <w:t>5/9</w:t>
            </w:r>
          </w:p>
        </w:tc>
      </w:tr>
      <w:tr w:rsidR="00F71B02" w:rsidRPr="00FE5844" w14:paraId="4054D4D4"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A9B57DE" w14:textId="3A075E5A" w:rsidR="00F71B02" w:rsidRPr="00FE5844" w:rsidRDefault="00F71B02" w:rsidP="00FE5844">
            <w:pPr>
              <w:spacing w:before="60" w:after="60" w:line="260" w:lineRule="exact"/>
              <w:jc w:val="center"/>
              <w:rPr>
                <w:sz w:val="20"/>
                <w:szCs w:val="20"/>
              </w:rPr>
            </w:pPr>
            <w:r w:rsidRPr="00FE5844">
              <w:rPr>
                <w:sz w:val="20"/>
                <w:szCs w:val="20"/>
              </w:rPr>
              <w:t>6</w:t>
            </w:r>
            <w:r w:rsidRPr="00FE5844">
              <w:rPr>
                <w:sz w:val="20"/>
                <w:szCs w:val="20"/>
                <w:rtl/>
              </w:rPr>
              <w:t xml:space="preserve"> مارس </w:t>
            </w:r>
            <w:bookmarkStart w:id="100" w:name="lt_pId235"/>
            <w:r w:rsidRPr="00FE5844">
              <w:rPr>
                <w:sz w:val="20"/>
                <w:szCs w:val="20"/>
              </w:rPr>
              <w:t>2019</w:t>
            </w:r>
            <w:bookmarkEnd w:id="100"/>
          </w:p>
        </w:tc>
        <w:tc>
          <w:tcPr>
            <w:tcW w:w="1032" w:type="pct"/>
            <w:hideMark/>
          </w:tcPr>
          <w:p w14:paraId="4486AE53" w14:textId="0912D97D"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DDA7559" w14:textId="07E573ED" w:rsidR="00F71B02" w:rsidRPr="00FE5844" w:rsidRDefault="00F71B02" w:rsidP="00FE5844">
            <w:pPr>
              <w:spacing w:before="60" w:after="60" w:line="260" w:lineRule="exact"/>
              <w:jc w:val="center"/>
              <w:rPr>
                <w:sz w:val="20"/>
                <w:szCs w:val="20"/>
              </w:rPr>
            </w:pPr>
            <w:bookmarkStart w:id="101" w:name="lt_pId237"/>
            <w:r w:rsidRPr="00FE5844">
              <w:rPr>
                <w:sz w:val="20"/>
                <w:szCs w:val="20"/>
                <w:rtl/>
              </w:rPr>
              <w:t xml:space="preserve">المسألة </w:t>
            </w:r>
            <w:r w:rsidRPr="00FE5844">
              <w:rPr>
                <w:sz w:val="20"/>
                <w:szCs w:val="20"/>
              </w:rPr>
              <w:t>9/9</w:t>
            </w:r>
            <w:bookmarkEnd w:id="101"/>
            <w:r w:rsidRPr="00FE5844">
              <w:rPr>
                <w:sz w:val="20"/>
                <w:szCs w:val="20"/>
              </w:rPr>
              <w:fldChar w:fldCharType="begin"/>
            </w:r>
            <w:r w:rsidRPr="00FE5844">
              <w:rPr>
                <w:sz w:val="20"/>
                <w:szCs w:val="20"/>
              </w:rPr>
              <w:instrText xml:space="preserve"> HYPERLINK "http://www.itu.int/md/T17-SG09-190606-TD-GEN-0551"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0D4D74F" w14:textId="731F2F52" w:rsidR="00F71B02" w:rsidRPr="00FE5844" w:rsidRDefault="00F71B02" w:rsidP="00FE5844">
            <w:pPr>
              <w:spacing w:before="60" w:after="60" w:line="260" w:lineRule="exact"/>
              <w:rPr>
                <w:sz w:val="20"/>
                <w:szCs w:val="20"/>
              </w:rPr>
            </w:pPr>
            <w:bookmarkStart w:id="102" w:name="lt_pId238"/>
            <w:r w:rsidRPr="00FE5844">
              <w:rPr>
                <w:sz w:val="20"/>
                <w:szCs w:val="20"/>
                <w:rtl/>
              </w:rPr>
              <w:t xml:space="preserve">اجتماع فريق المقرِّر المعني بالمسألة </w:t>
            </w:r>
            <w:bookmarkEnd w:id="102"/>
            <w:r w:rsidRPr="00FE5844">
              <w:rPr>
                <w:sz w:val="20"/>
                <w:szCs w:val="20"/>
              </w:rPr>
              <w:t>9/9</w:t>
            </w:r>
          </w:p>
        </w:tc>
      </w:tr>
      <w:tr w:rsidR="00F71B02" w:rsidRPr="00FE5844" w14:paraId="24AA242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175AEC5" w14:textId="497C0190" w:rsidR="00F71B02" w:rsidRPr="00FE5844" w:rsidRDefault="00F71B02" w:rsidP="00FE5844">
            <w:pPr>
              <w:spacing w:before="60" w:after="60" w:line="260" w:lineRule="exact"/>
              <w:jc w:val="center"/>
              <w:rPr>
                <w:sz w:val="20"/>
                <w:szCs w:val="20"/>
              </w:rPr>
            </w:pPr>
            <w:r w:rsidRPr="00FE5844">
              <w:rPr>
                <w:sz w:val="20"/>
                <w:szCs w:val="20"/>
              </w:rPr>
              <w:t>6</w:t>
            </w:r>
            <w:r w:rsidRPr="00FE5844">
              <w:rPr>
                <w:sz w:val="20"/>
                <w:szCs w:val="20"/>
                <w:rtl/>
              </w:rPr>
              <w:t xml:space="preserve"> مارس </w:t>
            </w:r>
            <w:bookmarkStart w:id="103" w:name="lt_pId240"/>
            <w:r w:rsidRPr="00FE5844">
              <w:rPr>
                <w:sz w:val="20"/>
                <w:szCs w:val="20"/>
              </w:rPr>
              <w:t>2019</w:t>
            </w:r>
            <w:bookmarkEnd w:id="103"/>
          </w:p>
        </w:tc>
        <w:tc>
          <w:tcPr>
            <w:tcW w:w="1032" w:type="pct"/>
            <w:hideMark/>
          </w:tcPr>
          <w:p w14:paraId="6ABE88AA" w14:textId="131FB3EC"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2A8DDE71" w14:textId="0109E02B" w:rsidR="00F71B02" w:rsidRPr="00FE5844" w:rsidRDefault="00F71B02" w:rsidP="00FE5844">
            <w:pPr>
              <w:spacing w:before="60" w:after="60" w:line="260" w:lineRule="exact"/>
              <w:jc w:val="center"/>
              <w:rPr>
                <w:sz w:val="20"/>
                <w:szCs w:val="20"/>
              </w:rPr>
            </w:pPr>
            <w:bookmarkStart w:id="104" w:name="lt_pId242"/>
            <w:r w:rsidRPr="00FE5844">
              <w:rPr>
                <w:sz w:val="20"/>
                <w:szCs w:val="20"/>
                <w:rtl/>
              </w:rPr>
              <w:t xml:space="preserve">المسألة </w:t>
            </w:r>
            <w:r w:rsidRPr="00FE5844">
              <w:rPr>
                <w:sz w:val="20"/>
                <w:szCs w:val="20"/>
              </w:rPr>
              <w:t>2/9</w:t>
            </w:r>
            <w:bookmarkEnd w:id="104"/>
            <w:r w:rsidRPr="00FE5844">
              <w:rPr>
                <w:sz w:val="20"/>
                <w:szCs w:val="20"/>
              </w:rPr>
              <w:fldChar w:fldCharType="begin"/>
            </w:r>
            <w:r w:rsidRPr="00FE5844">
              <w:rPr>
                <w:sz w:val="20"/>
                <w:szCs w:val="20"/>
              </w:rPr>
              <w:instrText xml:space="preserve"> HYPERLINK "http://www.itu.int/md/T17-SG09-190606-TD-GEN-0552"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1F9B521F" w14:textId="7F609096" w:rsidR="00F71B02" w:rsidRPr="00FE5844" w:rsidRDefault="00F71B02" w:rsidP="00FE5844">
            <w:pPr>
              <w:spacing w:before="60" w:after="60" w:line="260" w:lineRule="exact"/>
              <w:rPr>
                <w:sz w:val="20"/>
                <w:szCs w:val="20"/>
              </w:rPr>
            </w:pPr>
            <w:bookmarkStart w:id="105" w:name="lt_pId243"/>
            <w:r w:rsidRPr="00FE5844">
              <w:rPr>
                <w:sz w:val="20"/>
                <w:szCs w:val="20"/>
                <w:rtl/>
              </w:rPr>
              <w:t xml:space="preserve">اجتماع فريق المقرِّر المعني بالمسألة </w:t>
            </w:r>
            <w:bookmarkEnd w:id="105"/>
            <w:r w:rsidRPr="00FE5844">
              <w:rPr>
                <w:sz w:val="20"/>
                <w:szCs w:val="20"/>
              </w:rPr>
              <w:t>2/9</w:t>
            </w:r>
          </w:p>
        </w:tc>
      </w:tr>
      <w:tr w:rsidR="00F71B02" w:rsidRPr="00FE5844" w14:paraId="396DE13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E3A1BE0" w14:textId="6F992C20" w:rsidR="00F71B02" w:rsidRPr="00FE5844" w:rsidRDefault="00F71B02" w:rsidP="00FE5844">
            <w:pPr>
              <w:spacing w:before="60" w:after="60" w:line="260" w:lineRule="exact"/>
              <w:jc w:val="center"/>
              <w:rPr>
                <w:sz w:val="20"/>
                <w:szCs w:val="20"/>
              </w:rPr>
            </w:pPr>
            <w:r w:rsidRPr="00FE5844">
              <w:rPr>
                <w:sz w:val="20"/>
                <w:szCs w:val="20"/>
              </w:rPr>
              <w:t>7</w:t>
            </w:r>
            <w:r w:rsidRPr="00FE5844">
              <w:rPr>
                <w:sz w:val="20"/>
                <w:szCs w:val="20"/>
                <w:rtl/>
              </w:rPr>
              <w:t xml:space="preserve"> مارس </w:t>
            </w:r>
            <w:bookmarkStart w:id="106" w:name="lt_pId245"/>
            <w:r w:rsidRPr="00FE5844">
              <w:rPr>
                <w:sz w:val="20"/>
                <w:szCs w:val="20"/>
              </w:rPr>
              <w:t>2019</w:t>
            </w:r>
            <w:bookmarkEnd w:id="106"/>
          </w:p>
        </w:tc>
        <w:tc>
          <w:tcPr>
            <w:tcW w:w="1032" w:type="pct"/>
            <w:hideMark/>
          </w:tcPr>
          <w:p w14:paraId="064C3832" w14:textId="1657FE93"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5148525" w14:textId="605E2565" w:rsidR="00F71B02" w:rsidRPr="00FE5844" w:rsidRDefault="00F71B02" w:rsidP="00FE5844">
            <w:pPr>
              <w:spacing w:before="60" w:after="60" w:line="260" w:lineRule="exact"/>
              <w:jc w:val="center"/>
              <w:rPr>
                <w:sz w:val="20"/>
                <w:szCs w:val="20"/>
              </w:rPr>
            </w:pPr>
            <w:bookmarkStart w:id="107" w:name="lt_pId247"/>
            <w:r w:rsidRPr="00FE5844">
              <w:rPr>
                <w:sz w:val="20"/>
                <w:szCs w:val="20"/>
                <w:rtl/>
              </w:rPr>
              <w:t xml:space="preserve">المسألة </w:t>
            </w:r>
            <w:r w:rsidRPr="00FE5844">
              <w:rPr>
                <w:sz w:val="20"/>
                <w:szCs w:val="20"/>
              </w:rPr>
              <w:t>7/9</w:t>
            </w:r>
            <w:bookmarkEnd w:id="107"/>
            <w:r w:rsidRPr="00FE5844">
              <w:rPr>
                <w:sz w:val="20"/>
                <w:szCs w:val="20"/>
              </w:rPr>
              <w:fldChar w:fldCharType="begin"/>
            </w:r>
            <w:r w:rsidRPr="00FE5844">
              <w:rPr>
                <w:sz w:val="20"/>
                <w:szCs w:val="20"/>
              </w:rPr>
              <w:instrText xml:space="preserve"> HYPERLINK "http://www.itu.int/md/T17-SG09-190606-TD-GEN-0555"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6F44B202" w14:textId="1BCE8A7C" w:rsidR="00F71B02" w:rsidRPr="00FE5844" w:rsidRDefault="00F71B02" w:rsidP="00FE5844">
            <w:pPr>
              <w:spacing w:before="60" w:after="60" w:line="260" w:lineRule="exact"/>
              <w:rPr>
                <w:sz w:val="20"/>
                <w:szCs w:val="20"/>
              </w:rPr>
            </w:pPr>
            <w:bookmarkStart w:id="108" w:name="lt_pId248"/>
            <w:r w:rsidRPr="00FE5844">
              <w:rPr>
                <w:sz w:val="20"/>
                <w:szCs w:val="20"/>
                <w:rtl/>
              </w:rPr>
              <w:t xml:space="preserve">اجتماع فريق المقرِّر المعني بالمسألة </w:t>
            </w:r>
            <w:bookmarkEnd w:id="108"/>
            <w:r w:rsidRPr="00FE5844">
              <w:rPr>
                <w:sz w:val="20"/>
                <w:szCs w:val="20"/>
              </w:rPr>
              <w:t>7/9</w:t>
            </w:r>
          </w:p>
        </w:tc>
      </w:tr>
      <w:tr w:rsidR="003D1D59" w:rsidRPr="00FE5844" w14:paraId="100D63D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7653FB6" w14:textId="2F30A5F0" w:rsidR="003D1D59" w:rsidRPr="00FE5844" w:rsidRDefault="003D1D59" w:rsidP="00FE5844">
            <w:pPr>
              <w:spacing w:before="60" w:after="60" w:line="260" w:lineRule="exact"/>
              <w:jc w:val="center"/>
              <w:rPr>
                <w:sz w:val="20"/>
                <w:szCs w:val="20"/>
              </w:rPr>
            </w:pPr>
            <w:bookmarkStart w:id="109" w:name="lt_pId249"/>
            <w:r w:rsidRPr="00FE5844">
              <w:rPr>
                <w:sz w:val="20"/>
                <w:szCs w:val="20"/>
              </w:rPr>
              <w:t>17</w:t>
            </w:r>
            <w:r w:rsidR="00F71B02" w:rsidRPr="00FE5844">
              <w:rPr>
                <w:sz w:val="20"/>
                <w:szCs w:val="20"/>
              </w:rPr>
              <w:t>-15</w:t>
            </w:r>
            <w:r w:rsidRPr="00FE5844">
              <w:rPr>
                <w:sz w:val="20"/>
                <w:szCs w:val="20"/>
                <w:rtl/>
              </w:rPr>
              <w:t xml:space="preserve"> أبريل </w:t>
            </w:r>
            <w:r w:rsidRPr="00FE5844">
              <w:rPr>
                <w:sz w:val="20"/>
                <w:szCs w:val="20"/>
              </w:rPr>
              <w:t>2019</w:t>
            </w:r>
            <w:bookmarkEnd w:id="109"/>
          </w:p>
        </w:tc>
        <w:tc>
          <w:tcPr>
            <w:tcW w:w="1032" w:type="pct"/>
            <w:vAlign w:val="center"/>
            <w:hideMark/>
          </w:tcPr>
          <w:p w14:paraId="124A0F53" w14:textId="3390DE00" w:rsidR="00F71B02" w:rsidRPr="00FE5844" w:rsidRDefault="00F71B02" w:rsidP="00EC7106">
            <w:pPr>
              <w:spacing w:before="60" w:after="60" w:line="260" w:lineRule="exact"/>
              <w:jc w:val="left"/>
              <w:rPr>
                <w:sz w:val="20"/>
                <w:szCs w:val="20"/>
                <w:rtl/>
                <w:lang w:bidi="ar-EG"/>
              </w:rPr>
            </w:pPr>
            <w:r w:rsidRPr="00FE5844">
              <w:rPr>
                <w:sz w:val="20"/>
                <w:szCs w:val="20"/>
                <w:rtl/>
              </w:rPr>
              <w:t>ووهان</w:t>
            </w:r>
            <w:r w:rsidRPr="00FE5844">
              <w:rPr>
                <w:rFonts w:hint="cs"/>
                <w:sz w:val="20"/>
                <w:szCs w:val="20"/>
                <w:rtl/>
              </w:rPr>
              <w:t>، الصين/</w:t>
            </w:r>
            <w:r w:rsidRPr="00FE5844">
              <w:rPr>
                <w:sz w:val="20"/>
                <w:szCs w:val="20"/>
              </w:rPr>
              <w:t>Huawei</w:t>
            </w:r>
          </w:p>
        </w:tc>
        <w:tc>
          <w:tcPr>
            <w:tcW w:w="660" w:type="pct"/>
            <w:vAlign w:val="center"/>
            <w:hideMark/>
          </w:tcPr>
          <w:p w14:paraId="3E3A8D56" w14:textId="76C9570D" w:rsidR="003D1D59" w:rsidRPr="00FE5844" w:rsidRDefault="00F71B02" w:rsidP="00FE5844">
            <w:pPr>
              <w:spacing w:before="60" w:after="60" w:line="260" w:lineRule="exact"/>
              <w:jc w:val="center"/>
              <w:rPr>
                <w:sz w:val="20"/>
                <w:szCs w:val="20"/>
              </w:rPr>
            </w:pP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9/9</w:t>
            </w:r>
          </w:p>
        </w:tc>
        <w:tc>
          <w:tcPr>
            <w:tcW w:w="1988" w:type="pct"/>
            <w:tcBorders>
              <w:right w:val="single" w:sz="12" w:space="0" w:color="auto"/>
            </w:tcBorders>
            <w:vAlign w:val="center"/>
            <w:hideMark/>
          </w:tcPr>
          <w:p w14:paraId="674D0032" w14:textId="57E99CF6" w:rsidR="00F71B02" w:rsidRPr="00AE5384" w:rsidRDefault="00F71B02" w:rsidP="00FE5844">
            <w:pPr>
              <w:spacing w:before="60" w:after="60" w:line="260" w:lineRule="exact"/>
              <w:rPr>
                <w:spacing w:val="-4"/>
                <w:sz w:val="20"/>
                <w:szCs w:val="20"/>
              </w:rPr>
            </w:pPr>
            <w:r w:rsidRPr="00AE5384">
              <w:rPr>
                <w:rFonts w:hint="cs"/>
                <w:spacing w:val="-4"/>
                <w:sz w:val="20"/>
                <w:szCs w:val="20"/>
                <w:rtl/>
              </w:rPr>
              <w:t xml:space="preserve">اجتماعات مشتركة لأفرقة المقرِّرين المعنيين بالمسائل </w:t>
            </w:r>
            <w:r w:rsidRPr="00AE5384">
              <w:rPr>
                <w:spacing w:val="-4"/>
                <w:sz w:val="20"/>
                <w:szCs w:val="20"/>
              </w:rPr>
              <w:t>1/9</w:t>
            </w:r>
            <w:r w:rsidRPr="00AE5384">
              <w:rPr>
                <w:rFonts w:hint="cs"/>
                <w:spacing w:val="-4"/>
                <w:sz w:val="20"/>
                <w:szCs w:val="20"/>
                <w:rtl/>
                <w:lang w:bidi="ar-EG"/>
              </w:rPr>
              <w:t xml:space="preserve"> و</w:t>
            </w:r>
            <w:r w:rsidRPr="00AE5384">
              <w:rPr>
                <w:spacing w:val="-4"/>
                <w:sz w:val="20"/>
                <w:szCs w:val="20"/>
                <w:lang w:bidi="ar-EG"/>
              </w:rPr>
              <w:t>2/9</w:t>
            </w:r>
            <w:r w:rsidRPr="00AE5384">
              <w:rPr>
                <w:rFonts w:hint="cs"/>
                <w:spacing w:val="-4"/>
                <w:sz w:val="20"/>
                <w:szCs w:val="20"/>
                <w:rtl/>
                <w:lang w:bidi="ar-EG"/>
              </w:rPr>
              <w:t xml:space="preserve"> و</w:t>
            </w:r>
            <w:r w:rsidRPr="00AE5384">
              <w:rPr>
                <w:spacing w:val="-4"/>
                <w:sz w:val="20"/>
                <w:szCs w:val="20"/>
                <w:lang w:bidi="ar-EG"/>
              </w:rPr>
              <w:t>5/9</w:t>
            </w:r>
            <w:r w:rsidRPr="00AE5384">
              <w:rPr>
                <w:rFonts w:hint="cs"/>
                <w:spacing w:val="-4"/>
                <w:sz w:val="20"/>
                <w:szCs w:val="20"/>
                <w:rtl/>
                <w:lang w:bidi="ar-EG"/>
              </w:rPr>
              <w:t xml:space="preserve"> و</w:t>
            </w:r>
            <w:r w:rsidRPr="00AE5384">
              <w:rPr>
                <w:spacing w:val="-4"/>
                <w:sz w:val="20"/>
                <w:szCs w:val="20"/>
                <w:lang w:bidi="ar-EG"/>
              </w:rPr>
              <w:t>6/9</w:t>
            </w:r>
            <w:r w:rsidRPr="00AE5384">
              <w:rPr>
                <w:rFonts w:hint="cs"/>
                <w:spacing w:val="-4"/>
                <w:sz w:val="20"/>
                <w:szCs w:val="20"/>
                <w:rtl/>
                <w:lang w:bidi="ar-EG"/>
              </w:rPr>
              <w:t xml:space="preserve"> و</w:t>
            </w:r>
            <w:r w:rsidRPr="00AE5384">
              <w:rPr>
                <w:spacing w:val="-4"/>
                <w:sz w:val="20"/>
                <w:szCs w:val="20"/>
                <w:lang w:bidi="ar-EG"/>
              </w:rPr>
              <w:t>7/9</w:t>
            </w:r>
            <w:r w:rsidRPr="00AE5384">
              <w:rPr>
                <w:rFonts w:hint="cs"/>
                <w:spacing w:val="-4"/>
                <w:sz w:val="20"/>
                <w:szCs w:val="20"/>
                <w:rtl/>
                <w:lang w:bidi="ar-EG"/>
              </w:rPr>
              <w:t xml:space="preserve"> و</w:t>
            </w:r>
            <w:r w:rsidRPr="00AE5384">
              <w:rPr>
                <w:spacing w:val="-4"/>
                <w:sz w:val="20"/>
                <w:szCs w:val="20"/>
                <w:lang w:bidi="ar-EG"/>
              </w:rPr>
              <w:t>9/9</w:t>
            </w:r>
            <w:r w:rsidRPr="00AE5384">
              <w:rPr>
                <w:rFonts w:hint="cs"/>
                <w:spacing w:val="-4"/>
                <w:sz w:val="20"/>
                <w:szCs w:val="20"/>
                <w:rtl/>
                <w:lang w:bidi="ar-EG"/>
              </w:rPr>
              <w:t xml:space="preserve">، </w:t>
            </w:r>
            <w:r w:rsidRPr="00AE5384">
              <w:rPr>
                <w:spacing w:val="-4"/>
                <w:sz w:val="20"/>
                <w:szCs w:val="20"/>
                <w:rtl/>
              </w:rPr>
              <w:t>ووهان</w:t>
            </w:r>
          </w:p>
        </w:tc>
      </w:tr>
      <w:tr w:rsidR="003D1D59" w:rsidRPr="00FE5844" w14:paraId="3568DF0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CBC1B99" w14:textId="328FF0B1" w:rsidR="003D1D59" w:rsidRPr="00FE5844" w:rsidRDefault="003D1D59" w:rsidP="00FE5844">
            <w:pPr>
              <w:spacing w:before="60" w:after="60" w:line="260" w:lineRule="exact"/>
              <w:jc w:val="center"/>
              <w:rPr>
                <w:sz w:val="20"/>
                <w:szCs w:val="20"/>
              </w:rPr>
            </w:pPr>
            <w:r w:rsidRPr="00FE5844">
              <w:rPr>
                <w:sz w:val="20"/>
                <w:szCs w:val="20"/>
              </w:rPr>
              <w:t>4</w:t>
            </w:r>
            <w:r w:rsidRPr="00FE5844">
              <w:rPr>
                <w:sz w:val="20"/>
                <w:szCs w:val="20"/>
                <w:rtl/>
              </w:rPr>
              <w:t xml:space="preserve"> سبتمبر </w:t>
            </w:r>
            <w:bookmarkStart w:id="110" w:name="lt_pId254"/>
            <w:r w:rsidRPr="00FE5844">
              <w:rPr>
                <w:sz w:val="20"/>
                <w:szCs w:val="20"/>
              </w:rPr>
              <w:t>2019</w:t>
            </w:r>
            <w:bookmarkEnd w:id="110"/>
          </w:p>
        </w:tc>
        <w:tc>
          <w:tcPr>
            <w:tcW w:w="1032" w:type="pct"/>
            <w:vAlign w:val="center"/>
            <w:hideMark/>
          </w:tcPr>
          <w:p w14:paraId="077BBD63" w14:textId="7937509D" w:rsidR="003D1D59" w:rsidRPr="00FE5844" w:rsidRDefault="006C6623" w:rsidP="00EC7106">
            <w:pPr>
              <w:spacing w:before="60" w:after="60" w:line="260" w:lineRule="exact"/>
              <w:jc w:val="left"/>
              <w:rPr>
                <w:sz w:val="20"/>
                <w:szCs w:val="20"/>
              </w:rPr>
            </w:pPr>
            <w:bookmarkStart w:id="111" w:name="lt_pId255"/>
            <w:r>
              <w:rPr>
                <w:rFonts w:hint="cs"/>
                <w:sz w:val="20"/>
                <w:szCs w:val="20"/>
                <w:rtl/>
              </w:rPr>
              <w:t>غوانغجو</w:t>
            </w:r>
            <w:r w:rsidR="00F71B02" w:rsidRPr="00FE5844">
              <w:rPr>
                <w:rFonts w:hint="cs"/>
                <w:sz w:val="20"/>
                <w:szCs w:val="20"/>
                <w:rtl/>
              </w:rPr>
              <w:t>، الصين/</w:t>
            </w:r>
            <w:r w:rsidR="003D1D59" w:rsidRPr="00FE5844">
              <w:rPr>
                <w:sz w:val="20"/>
                <w:szCs w:val="20"/>
              </w:rPr>
              <w:t>Synamedia</w:t>
            </w:r>
            <w:bookmarkEnd w:id="111"/>
          </w:p>
        </w:tc>
        <w:tc>
          <w:tcPr>
            <w:tcW w:w="660" w:type="pct"/>
            <w:vAlign w:val="center"/>
            <w:hideMark/>
          </w:tcPr>
          <w:p w14:paraId="311D3BBC" w14:textId="7C0B60B2" w:rsidR="003D1D59" w:rsidRPr="00FE5844" w:rsidRDefault="00F71B02" w:rsidP="00FE5844">
            <w:pPr>
              <w:spacing w:before="60" w:after="60" w:line="260" w:lineRule="exact"/>
              <w:jc w:val="center"/>
              <w:rPr>
                <w:sz w:val="20"/>
                <w:szCs w:val="20"/>
                <w:lang w:val="fr-CH"/>
              </w:rPr>
            </w:pPr>
            <w:bookmarkStart w:id="112" w:name="lt_pId256"/>
            <w:r w:rsidRPr="00FE5844">
              <w:rPr>
                <w:rFonts w:hint="cs"/>
                <w:sz w:val="20"/>
                <w:szCs w:val="20"/>
                <w:rtl/>
                <w:lang w:val="fr-CH"/>
              </w:rPr>
              <w:t xml:space="preserve">المسائل </w:t>
            </w: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4/9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8/9</w:t>
            </w:r>
            <w:r w:rsidRPr="00FE5844">
              <w:rPr>
                <w:rFonts w:hint="cs"/>
                <w:sz w:val="20"/>
                <w:szCs w:val="20"/>
                <w:rtl/>
                <w:lang w:bidi="ar-EG"/>
              </w:rPr>
              <w:t xml:space="preserve"> و</w:t>
            </w:r>
            <w:r w:rsidRPr="00FE5844">
              <w:rPr>
                <w:sz w:val="20"/>
                <w:szCs w:val="20"/>
                <w:lang w:bidi="ar-EG"/>
              </w:rPr>
              <w:t>9/9</w:t>
            </w:r>
            <w:r w:rsidRPr="00FE5844">
              <w:rPr>
                <w:rFonts w:hint="cs"/>
                <w:sz w:val="20"/>
                <w:szCs w:val="20"/>
                <w:rtl/>
                <w:lang w:bidi="ar-EG"/>
              </w:rPr>
              <w:t xml:space="preserve"> و</w:t>
            </w:r>
            <w:r w:rsidRPr="00FE5844">
              <w:rPr>
                <w:sz w:val="20"/>
                <w:szCs w:val="20"/>
                <w:lang w:bidi="ar-EG"/>
              </w:rPr>
              <w:t>10/9</w:t>
            </w:r>
            <w:bookmarkEnd w:id="112"/>
          </w:p>
        </w:tc>
        <w:tc>
          <w:tcPr>
            <w:tcW w:w="1988" w:type="pct"/>
            <w:tcBorders>
              <w:right w:val="single" w:sz="12" w:space="0" w:color="auto"/>
            </w:tcBorders>
            <w:vAlign w:val="center"/>
            <w:hideMark/>
          </w:tcPr>
          <w:p w14:paraId="49895AB0" w14:textId="512AB608" w:rsidR="003D1D59" w:rsidRPr="00FE5844" w:rsidRDefault="000D61DC" w:rsidP="00FE5844">
            <w:pPr>
              <w:spacing w:before="60" w:after="60" w:line="260" w:lineRule="exact"/>
              <w:rPr>
                <w:sz w:val="20"/>
                <w:szCs w:val="20"/>
              </w:rPr>
            </w:pPr>
            <w:r w:rsidRPr="000D61DC">
              <w:rPr>
                <w:sz w:val="20"/>
                <w:szCs w:val="20"/>
                <w:rtl/>
              </w:rPr>
              <w:t>جلسة خاصة بشأن إعادة هيكلة الجمعية العالمية لتقييس الاتصالات لعام 2020 (</w:t>
            </w:r>
            <w:r w:rsidRPr="000D61DC">
              <w:rPr>
                <w:sz w:val="20"/>
                <w:szCs w:val="20"/>
              </w:rPr>
              <w:t>WTSA-20</w:t>
            </w:r>
            <w:r w:rsidRPr="000D61DC">
              <w:rPr>
                <w:sz w:val="20"/>
                <w:szCs w:val="20"/>
                <w:rtl/>
              </w:rPr>
              <w:t>)</w:t>
            </w:r>
          </w:p>
        </w:tc>
      </w:tr>
      <w:tr w:rsidR="00F71B02" w:rsidRPr="00FE5844" w14:paraId="10FDF22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34158F4" w14:textId="70A087F2" w:rsidR="00F71B02" w:rsidRPr="00FE5844" w:rsidRDefault="00F71B02" w:rsidP="00FE5844">
            <w:pPr>
              <w:spacing w:before="60" w:after="60" w:line="260" w:lineRule="exact"/>
              <w:jc w:val="center"/>
              <w:rPr>
                <w:sz w:val="20"/>
                <w:szCs w:val="20"/>
              </w:rPr>
            </w:pPr>
            <w:bookmarkStart w:id="113" w:name="lt_pId258"/>
            <w:r w:rsidRPr="00FE5844">
              <w:rPr>
                <w:sz w:val="20"/>
                <w:szCs w:val="20"/>
              </w:rPr>
              <w:t>6-2</w:t>
            </w:r>
            <w:r w:rsidRPr="00FE5844">
              <w:rPr>
                <w:sz w:val="20"/>
                <w:szCs w:val="20"/>
                <w:rtl/>
              </w:rPr>
              <w:t xml:space="preserve"> سبتمبر </w:t>
            </w:r>
            <w:r w:rsidRPr="00FE5844">
              <w:rPr>
                <w:sz w:val="20"/>
                <w:szCs w:val="20"/>
              </w:rPr>
              <w:t>2019</w:t>
            </w:r>
            <w:bookmarkEnd w:id="113"/>
          </w:p>
        </w:tc>
        <w:tc>
          <w:tcPr>
            <w:tcW w:w="1032" w:type="pct"/>
            <w:vAlign w:val="center"/>
            <w:hideMark/>
          </w:tcPr>
          <w:p w14:paraId="4CFE45B5" w14:textId="37A147DF" w:rsidR="00F71B02" w:rsidRPr="00FE5844" w:rsidRDefault="006C6623" w:rsidP="00EC7106">
            <w:pPr>
              <w:spacing w:before="60" w:after="60" w:line="260" w:lineRule="exact"/>
              <w:jc w:val="left"/>
              <w:rPr>
                <w:sz w:val="20"/>
                <w:szCs w:val="20"/>
              </w:rPr>
            </w:pPr>
            <w:r w:rsidRPr="006C6623">
              <w:rPr>
                <w:rFonts w:hint="cs"/>
                <w:sz w:val="20"/>
                <w:szCs w:val="20"/>
                <w:rtl/>
              </w:rPr>
              <w:t>غوانغجو</w:t>
            </w:r>
            <w:r>
              <w:rPr>
                <w:rFonts w:hint="cs"/>
                <w:sz w:val="20"/>
                <w:szCs w:val="20"/>
                <w:rtl/>
              </w:rPr>
              <w:t>،</w:t>
            </w:r>
            <w:r w:rsidR="00F71B02" w:rsidRPr="00FE5844">
              <w:rPr>
                <w:rFonts w:hint="cs"/>
                <w:sz w:val="20"/>
                <w:szCs w:val="20"/>
                <w:rtl/>
              </w:rPr>
              <w:t xml:space="preserve"> الصين/</w:t>
            </w:r>
            <w:r w:rsidR="00F71B02" w:rsidRPr="00FE5844">
              <w:rPr>
                <w:sz w:val="20"/>
                <w:szCs w:val="20"/>
              </w:rPr>
              <w:t>Synamedia</w:t>
            </w:r>
          </w:p>
        </w:tc>
        <w:tc>
          <w:tcPr>
            <w:tcW w:w="660" w:type="pct"/>
            <w:vAlign w:val="center"/>
            <w:hideMark/>
          </w:tcPr>
          <w:p w14:paraId="51C50C04" w14:textId="56DF280E" w:rsidR="00F71B02" w:rsidRPr="00FE5844" w:rsidRDefault="00F71B02" w:rsidP="00FE5844">
            <w:pPr>
              <w:spacing w:before="60" w:after="60" w:line="260" w:lineRule="exact"/>
              <w:jc w:val="center"/>
              <w:rPr>
                <w:sz w:val="20"/>
                <w:szCs w:val="20"/>
              </w:rPr>
            </w:pPr>
            <w:r w:rsidRPr="00FE5844">
              <w:rPr>
                <w:rFonts w:hint="cs"/>
                <w:sz w:val="20"/>
                <w:szCs w:val="20"/>
                <w:rtl/>
              </w:rPr>
              <w:t xml:space="preserve">المسائل </w:t>
            </w: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8/9</w:t>
            </w:r>
            <w:r w:rsidRPr="00FE5844">
              <w:rPr>
                <w:rFonts w:hint="cs"/>
                <w:sz w:val="20"/>
                <w:szCs w:val="20"/>
                <w:rtl/>
                <w:lang w:bidi="ar-EG"/>
              </w:rPr>
              <w:t xml:space="preserve"> و</w:t>
            </w:r>
            <w:r w:rsidRPr="00FE5844">
              <w:rPr>
                <w:sz w:val="20"/>
                <w:szCs w:val="20"/>
                <w:lang w:bidi="ar-EG"/>
              </w:rPr>
              <w:t>9/9</w:t>
            </w:r>
          </w:p>
        </w:tc>
        <w:tc>
          <w:tcPr>
            <w:tcW w:w="1988" w:type="pct"/>
            <w:tcBorders>
              <w:right w:val="single" w:sz="12" w:space="0" w:color="auto"/>
            </w:tcBorders>
            <w:vAlign w:val="center"/>
            <w:hideMark/>
          </w:tcPr>
          <w:p w14:paraId="0F6AD870" w14:textId="042F75EE" w:rsidR="00F71B02" w:rsidRPr="00AE5384" w:rsidRDefault="00F71B02" w:rsidP="00FE5844">
            <w:pPr>
              <w:spacing w:before="60" w:after="60" w:line="260" w:lineRule="exact"/>
              <w:rPr>
                <w:spacing w:val="-4"/>
                <w:sz w:val="20"/>
                <w:szCs w:val="20"/>
              </w:rPr>
            </w:pPr>
            <w:r w:rsidRPr="00AE5384">
              <w:rPr>
                <w:rFonts w:hint="cs"/>
                <w:spacing w:val="-4"/>
                <w:sz w:val="20"/>
                <w:szCs w:val="20"/>
                <w:rtl/>
              </w:rPr>
              <w:t xml:space="preserve">اجتماعات مشتركة لأفرقة المقرِّرين المعنيين بالمسائل </w:t>
            </w:r>
            <w:r w:rsidRPr="00AE5384">
              <w:rPr>
                <w:spacing w:val="-4"/>
                <w:sz w:val="20"/>
                <w:szCs w:val="20"/>
              </w:rPr>
              <w:t>1/9</w:t>
            </w:r>
            <w:r w:rsidRPr="00AE5384">
              <w:rPr>
                <w:rFonts w:hint="cs"/>
                <w:spacing w:val="-4"/>
                <w:sz w:val="20"/>
                <w:szCs w:val="20"/>
                <w:rtl/>
                <w:lang w:bidi="ar-EG"/>
              </w:rPr>
              <w:t xml:space="preserve"> و</w:t>
            </w:r>
            <w:r w:rsidRPr="00AE5384">
              <w:rPr>
                <w:spacing w:val="-4"/>
                <w:sz w:val="20"/>
                <w:szCs w:val="20"/>
                <w:lang w:bidi="ar-EG"/>
              </w:rPr>
              <w:t>2/9</w:t>
            </w:r>
            <w:r w:rsidRPr="00AE5384">
              <w:rPr>
                <w:rFonts w:hint="cs"/>
                <w:spacing w:val="-4"/>
                <w:sz w:val="20"/>
                <w:szCs w:val="20"/>
                <w:rtl/>
                <w:lang w:bidi="ar-EG"/>
              </w:rPr>
              <w:t xml:space="preserve"> و</w:t>
            </w:r>
            <w:r w:rsidRPr="00AE5384">
              <w:rPr>
                <w:spacing w:val="-4"/>
                <w:sz w:val="20"/>
                <w:szCs w:val="20"/>
                <w:lang w:bidi="ar-EG"/>
              </w:rPr>
              <w:t>5/9</w:t>
            </w:r>
            <w:r w:rsidRPr="00AE5384">
              <w:rPr>
                <w:rFonts w:hint="cs"/>
                <w:spacing w:val="-4"/>
                <w:sz w:val="20"/>
                <w:szCs w:val="20"/>
                <w:rtl/>
                <w:lang w:bidi="ar-EG"/>
              </w:rPr>
              <w:t xml:space="preserve"> و</w:t>
            </w:r>
            <w:r w:rsidRPr="00AE5384">
              <w:rPr>
                <w:spacing w:val="-4"/>
                <w:sz w:val="20"/>
                <w:szCs w:val="20"/>
                <w:lang w:bidi="ar-EG"/>
              </w:rPr>
              <w:t>6/9</w:t>
            </w:r>
            <w:r w:rsidRPr="00AE5384">
              <w:rPr>
                <w:rFonts w:hint="cs"/>
                <w:spacing w:val="-4"/>
                <w:sz w:val="20"/>
                <w:szCs w:val="20"/>
                <w:rtl/>
                <w:lang w:bidi="ar-EG"/>
              </w:rPr>
              <w:t xml:space="preserve"> و</w:t>
            </w:r>
            <w:r w:rsidRPr="00AE5384">
              <w:rPr>
                <w:spacing w:val="-4"/>
                <w:sz w:val="20"/>
                <w:szCs w:val="20"/>
                <w:lang w:bidi="ar-EG"/>
              </w:rPr>
              <w:t>7/9</w:t>
            </w:r>
            <w:r w:rsidRPr="00AE5384">
              <w:rPr>
                <w:rFonts w:hint="cs"/>
                <w:spacing w:val="-4"/>
                <w:sz w:val="20"/>
                <w:szCs w:val="20"/>
                <w:rtl/>
                <w:lang w:bidi="ar-EG"/>
              </w:rPr>
              <w:t xml:space="preserve"> و</w:t>
            </w:r>
            <w:r w:rsidRPr="00AE5384">
              <w:rPr>
                <w:spacing w:val="-4"/>
                <w:sz w:val="20"/>
                <w:szCs w:val="20"/>
                <w:lang w:bidi="ar-EG"/>
              </w:rPr>
              <w:t>8/9</w:t>
            </w:r>
            <w:r w:rsidRPr="00AE5384">
              <w:rPr>
                <w:rFonts w:hint="cs"/>
                <w:spacing w:val="-4"/>
                <w:sz w:val="20"/>
                <w:szCs w:val="20"/>
                <w:rtl/>
                <w:lang w:bidi="ar-EG"/>
              </w:rPr>
              <w:t xml:space="preserve"> و</w:t>
            </w:r>
            <w:r w:rsidRPr="00AE5384">
              <w:rPr>
                <w:spacing w:val="-4"/>
                <w:sz w:val="20"/>
                <w:szCs w:val="20"/>
                <w:lang w:bidi="ar-EG"/>
              </w:rPr>
              <w:t>9/9</w:t>
            </w:r>
          </w:p>
        </w:tc>
      </w:tr>
      <w:tr w:rsidR="003D1D59" w:rsidRPr="00FE5844" w14:paraId="70159D5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93F246B" w14:textId="0E91A012" w:rsidR="003D1D59" w:rsidRPr="00FE5844" w:rsidRDefault="003D1D59" w:rsidP="00FE5844">
            <w:pPr>
              <w:spacing w:before="60" w:after="60" w:line="260" w:lineRule="exact"/>
              <w:jc w:val="center"/>
              <w:rPr>
                <w:sz w:val="20"/>
                <w:szCs w:val="20"/>
              </w:rPr>
            </w:pPr>
            <w:r w:rsidRPr="00FE5844">
              <w:rPr>
                <w:sz w:val="20"/>
                <w:szCs w:val="20"/>
              </w:rPr>
              <w:t>31</w:t>
            </w:r>
            <w:r w:rsidRPr="00FE5844">
              <w:rPr>
                <w:sz w:val="20"/>
                <w:szCs w:val="20"/>
                <w:rtl/>
              </w:rPr>
              <w:t xml:space="preserve"> أكتوبر </w:t>
            </w:r>
            <w:bookmarkStart w:id="114" w:name="lt_pId263"/>
            <w:r w:rsidRPr="00FE5844">
              <w:rPr>
                <w:sz w:val="20"/>
                <w:szCs w:val="20"/>
              </w:rPr>
              <w:t>2019</w:t>
            </w:r>
            <w:bookmarkEnd w:id="114"/>
          </w:p>
        </w:tc>
        <w:tc>
          <w:tcPr>
            <w:tcW w:w="1032" w:type="pct"/>
            <w:vAlign w:val="center"/>
            <w:hideMark/>
          </w:tcPr>
          <w:p w14:paraId="066518CE" w14:textId="7D585162" w:rsidR="003D1D59"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F755B18" w14:textId="7D06AA35" w:rsidR="003D1D59" w:rsidRPr="00FE5844" w:rsidRDefault="003D1D59" w:rsidP="00FE5844">
            <w:pPr>
              <w:spacing w:before="60" w:after="60" w:line="260" w:lineRule="exact"/>
              <w:jc w:val="center"/>
              <w:rPr>
                <w:sz w:val="20"/>
                <w:szCs w:val="20"/>
              </w:rPr>
            </w:pPr>
            <w:bookmarkStart w:id="115" w:name="lt_pId265"/>
            <w:r w:rsidRPr="00FE5844">
              <w:rPr>
                <w:sz w:val="20"/>
                <w:szCs w:val="20"/>
                <w:rtl/>
              </w:rPr>
              <w:t xml:space="preserve">المسألة </w:t>
            </w:r>
            <w:r w:rsidRPr="00FE5844">
              <w:rPr>
                <w:sz w:val="20"/>
                <w:szCs w:val="20"/>
              </w:rPr>
              <w:t>7/9</w:t>
            </w:r>
            <w:bookmarkEnd w:id="115"/>
            <w:r w:rsidRPr="00FE5844">
              <w:rPr>
                <w:sz w:val="20"/>
                <w:szCs w:val="20"/>
              </w:rPr>
              <w:fldChar w:fldCharType="begin"/>
            </w:r>
            <w:r w:rsidRPr="00FE5844">
              <w:rPr>
                <w:sz w:val="20"/>
                <w:szCs w:val="20"/>
              </w:rPr>
              <w:instrText xml:space="preserve"> HYPERLINK "http://www.itu.int/md/T17-SG09-200416-TD-GEN-0747"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043493C5" w14:textId="366CB059" w:rsidR="003D1D59" w:rsidRPr="00FE5844" w:rsidRDefault="003D1D59" w:rsidP="00FE5844">
            <w:pPr>
              <w:spacing w:before="60" w:after="60" w:line="260" w:lineRule="exact"/>
              <w:rPr>
                <w:sz w:val="20"/>
                <w:szCs w:val="20"/>
              </w:rPr>
            </w:pPr>
            <w:bookmarkStart w:id="116" w:name="lt_pId266"/>
            <w:r w:rsidRPr="00FE5844">
              <w:rPr>
                <w:sz w:val="20"/>
                <w:szCs w:val="20"/>
                <w:rtl/>
              </w:rPr>
              <w:t xml:space="preserve">اجتماع فريق المقرِّر المعني بالمسألة </w:t>
            </w:r>
            <w:bookmarkEnd w:id="116"/>
            <w:r w:rsidR="00F71B02" w:rsidRPr="00FE5844">
              <w:rPr>
                <w:sz w:val="20"/>
                <w:szCs w:val="20"/>
              </w:rPr>
              <w:t>7/9</w:t>
            </w:r>
          </w:p>
        </w:tc>
      </w:tr>
      <w:tr w:rsidR="00F71B02" w:rsidRPr="00FE5844" w14:paraId="6DA02AB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8421C54" w14:textId="4DD48667" w:rsidR="00F71B02" w:rsidRPr="00FE5844" w:rsidRDefault="00F71B02" w:rsidP="00FE5844">
            <w:pPr>
              <w:spacing w:before="60" w:after="60" w:line="260" w:lineRule="exact"/>
              <w:jc w:val="center"/>
              <w:rPr>
                <w:sz w:val="20"/>
                <w:szCs w:val="20"/>
              </w:rPr>
            </w:pPr>
            <w:r w:rsidRPr="00FE5844">
              <w:rPr>
                <w:sz w:val="20"/>
                <w:szCs w:val="20"/>
              </w:rPr>
              <w:t>4</w:t>
            </w:r>
            <w:r w:rsidRPr="00FE5844">
              <w:rPr>
                <w:sz w:val="20"/>
                <w:szCs w:val="20"/>
                <w:rtl/>
              </w:rPr>
              <w:t xml:space="preserve"> نوفمبر </w:t>
            </w:r>
            <w:bookmarkStart w:id="117" w:name="lt_pId268"/>
            <w:r w:rsidRPr="00FE5844">
              <w:rPr>
                <w:sz w:val="20"/>
                <w:szCs w:val="20"/>
              </w:rPr>
              <w:t>2019</w:t>
            </w:r>
            <w:bookmarkEnd w:id="117"/>
          </w:p>
        </w:tc>
        <w:tc>
          <w:tcPr>
            <w:tcW w:w="1032" w:type="pct"/>
            <w:hideMark/>
          </w:tcPr>
          <w:p w14:paraId="6B457098" w14:textId="2783D3AA"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1FD6C41" w14:textId="5B7E17B6" w:rsidR="00F71B02" w:rsidRPr="00FE5844" w:rsidRDefault="00F71B02" w:rsidP="00FE5844">
            <w:pPr>
              <w:spacing w:before="60" w:after="60" w:line="260" w:lineRule="exact"/>
              <w:jc w:val="center"/>
              <w:rPr>
                <w:sz w:val="20"/>
                <w:szCs w:val="20"/>
              </w:rPr>
            </w:pPr>
            <w:bookmarkStart w:id="118" w:name="lt_pId270"/>
            <w:r w:rsidRPr="00FE5844">
              <w:rPr>
                <w:sz w:val="20"/>
                <w:szCs w:val="20"/>
                <w:rtl/>
              </w:rPr>
              <w:t xml:space="preserve">المسألة </w:t>
            </w:r>
            <w:r w:rsidRPr="00FE5844">
              <w:rPr>
                <w:sz w:val="20"/>
                <w:szCs w:val="20"/>
              </w:rPr>
              <w:t>2/9</w:t>
            </w:r>
            <w:bookmarkEnd w:id="118"/>
            <w:r w:rsidRPr="00FE5844">
              <w:rPr>
                <w:sz w:val="20"/>
                <w:szCs w:val="20"/>
              </w:rPr>
              <w:fldChar w:fldCharType="begin"/>
            </w:r>
            <w:r w:rsidRPr="00FE5844">
              <w:rPr>
                <w:sz w:val="20"/>
                <w:szCs w:val="20"/>
              </w:rPr>
              <w:instrText xml:space="preserve"> HYPERLINK "http://www.itu.int/md/T17-SG09-200416-TD-GEN-0782"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22EEF53" w14:textId="68B615E5" w:rsidR="00F71B02" w:rsidRPr="00FE5844" w:rsidRDefault="00F71B02" w:rsidP="00FE5844">
            <w:pPr>
              <w:spacing w:before="60" w:after="60" w:line="260" w:lineRule="exact"/>
              <w:rPr>
                <w:sz w:val="20"/>
                <w:szCs w:val="20"/>
              </w:rPr>
            </w:pPr>
            <w:bookmarkStart w:id="119" w:name="lt_pId271"/>
            <w:r w:rsidRPr="00FE5844">
              <w:rPr>
                <w:sz w:val="20"/>
                <w:szCs w:val="20"/>
                <w:rtl/>
              </w:rPr>
              <w:t xml:space="preserve">اجتماع فريق المقرِّر المعني بالمسألة </w:t>
            </w:r>
            <w:bookmarkEnd w:id="119"/>
            <w:r w:rsidRPr="00FE5844">
              <w:rPr>
                <w:sz w:val="20"/>
                <w:szCs w:val="20"/>
              </w:rPr>
              <w:t>2/9</w:t>
            </w:r>
          </w:p>
        </w:tc>
      </w:tr>
      <w:tr w:rsidR="00F71B02" w:rsidRPr="00FE5844" w14:paraId="66EB783C"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4931648" w14:textId="1C2D2EA1" w:rsidR="00F71B02" w:rsidRPr="00FE5844" w:rsidRDefault="00F71B02" w:rsidP="00FE5844">
            <w:pPr>
              <w:spacing w:before="60" w:after="60" w:line="260" w:lineRule="exact"/>
              <w:jc w:val="center"/>
              <w:rPr>
                <w:sz w:val="20"/>
                <w:szCs w:val="20"/>
              </w:rPr>
            </w:pPr>
            <w:r w:rsidRPr="00FE5844">
              <w:rPr>
                <w:sz w:val="20"/>
                <w:szCs w:val="20"/>
              </w:rPr>
              <w:t>4</w:t>
            </w:r>
            <w:r w:rsidRPr="00FE5844">
              <w:rPr>
                <w:sz w:val="20"/>
                <w:szCs w:val="20"/>
                <w:rtl/>
              </w:rPr>
              <w:t xml:space="preserve"> ديسمبر </w:t>
            </w:r>
            <w:bookmarkStart w:id="120" w:name="lt_pId273"/>
            <w:r w:rsidRPr="00FE5844">
              <w:rPr>
                <w:sz w:val="20"/>
                <w:szCs w:val="20"/>
              </w:rPr>
              <w:t>2019</w:t>
            </w:r>
            <w:bookmarkEnd w:id="120"/>
          </w:p>
        </w:tc>
        <w:tc>
          <w:tcPr>
            <w:tcW w:w="1032" w:type="pct"/>
            <w:hideMark/>
          </w:tcPr>
          <w:p w14:paraId="09CA8860" w14:textId="6E3F4D0A"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9DE718A" w14:textId="77656981" w:rsidR="00F71B02" w:rsidRPr="00FE5844" w:rsidRDefault="00F71B02" w:rsidP="00FE5844">
            <w:pPr>
              <w:spacing w:before="60" w:after="60" w:line="260" w:lineRule="exact"/>
              <w:jc w:val="center"/>
              <w:rPr>
                <w:sz w:val="20"/>
                <w:szCs w:val="20"/>
              </w:rPr>
            </w:pPr>
            <w:bookmarkStart w:id="121" w:name="lt_pId275"/>
            <w:r w:rsidRPr="00FE5844">
              <w:rPr>
                <w:sz w:val="20"/>
                <w:szCs w:val="20"/>
                <w:rtl/>
              </w:rPr>
              <w:t xml:space="preserve">المسألة </w:t>
            </w:r>
            <w:r w:rsidRPr="00FE5844">
              <w:rPr>
                <w:sz w:val="20"/>
                <w:szCs w:val="20"/>
              </w:rPr>
              <w:t>5/9</w:t>
            </w:r>
            <w:bookmarkEnd w:id="121"/>
            <w:r w:rsidRPr="00FE5844">
              <w:rPr>
                <w:sz w:val="20"/>
                <w:szCs w:val="20"/>
              </w:rPr>
              <w:fldChar w:fldCharType="begin"/>
            </w:r>
            <w:r w:rsidRPr="00FE5844">
              <w:rPr>
                <w:sz w:val="20"/>
                <w:szCs w:val="20"/>
              </w:rPr>
              <w:instrText xml:space="preserve"> HYPERLINK "http://www.itu.int/md/T17-SG09-200416-TD-GEN-0762"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25B68A7C" w14:textId="63B91693" w:rsidR="00F71B02" w:rsidRPr="00FE5844" w:rsidRDefault="00F71B02" w:rsidP="00FE5844">
            <w:pPr>
              <w:spacing w:before="60" w:after="60" w:line="260" w:lineRule="exact"/>
              <w:rPr>
                <w:sz w:val="20"/>
                <w:szCs w:val="20"/>
              </w:rPr>
            </w:pPr>
            <w:bookmarkStart w:id="122" w:name="lt_pId276"/>
            <w:r w:rsidRPr="00FE5844">
              <w:rPr>
                <w:sz w:val="20"/>
                <w:szCs w:val="20"/>
                <w:rtl/>
              </w:rPr>
              <w:t xml:space="preserve">اجتماع فريق المقرِّر المعني بالمسألة </w:t>
            </w:r>
            <w:bookmarkEnd w:id="122"/>
            <w:r w:rsidRPr="00FE5844">
              <w:rPr>
                <w:sz w:val="20"/>
                <w:szCs w:val="20"/>
              </w:rPr>
              <w:t>5/9</w:t>
            </w:r>
          </w:p>
        </w:tc>
      </w:tr>
      <w:tr w:rsidR="00F71B02" w:rsidRPr="00FE5844" w14:paraId="35B5CEF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27070AF" w14:textId="5309E651" w:rsidR="00F71B02" w:rsidRPr="00FE5844" w:rsidRDefault="00F71B02" w:rsidP="00FE5844">
            <w:pPr>
              <w:spacing w:before="60" w:after="60" w:line="260" w:lineRule="exact"/>
              <w:jc w:val="center"/>
              <w:rPr>
                <w:sz w:val="20"/>
                <w:szCs w:val="20"/>
              </w:rPr>
            </w:pPr>
            <w:r w:rsidRPr="00FE5844">
              <w:rPr>
                <w:sz w:val="20"/>
                <w:szCs w:val="20"/>
              </w:rPr>
              <w:t>10</w:t>
            </w:r>
            <w:r w:rsidRPr="00FE5844">
              <w:rPr>
                <w:sz w:val="20"/>
                <w:szCs w:val="20"/>
                <w:rtl/>
              </w:rPr>
              <w:t xml:space="preserve"> ديسمبر </w:t>
            </w:r>
            <w:bookmarkStart w:id="123" w:name="lt_pId278"/>
            <w:r w:rsidRPr="00FE5844">
              <w:rPr>
                <w:sz w:val="20"/>
                <w:szCs w:val="20"/>
              </w:rPr>
              <w:t>2019</w:t>
            </w:r>
            <w:bookmarkEnd w:id="123"/>
          </w:p>
        </w:tc>
        <w:tc>
          <w:tcPr>
            <w:tcW w:w="1032" w:type="pct"/>
            <w:hideMark/>
          </w:tcPr>
          <w:p w14:paraId="5E9FD013" w14:textId="53450D98"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3FE5553" w14:textId="7213098B" w:rsidR="00F71B02" w:rsidRPr="00FE5844" w:rsidRDefault="00F71B02" w:rsidP="00FE5844">
            <w:pPr>
              <w:spacing w:before="60" w:after="60" w:line="260" w:lineRule="exact"/>
              <w:jc w:val="center"/>
              <w:rPr>
                <w:sz w:val="20"/>
                <w:szCs w:val="20"/>
              </w:rPr>
            </w:pPr>
            <w:bookmarkStart w:id="124" w:name="lt_pId280"/>
            <w:r w:rsidRPr="00FE5844">
              <w:rPr>
                <w:sz w:val="20"/>
                <w:szCs w:val="20"/>
                <w:rtl/>
              </w:rPr>
              <w:t xml:space="preserve">المسألة </w:t>
            </w:r>
            <w:r w:rsidRPr="00FE5844">
              <w:rPr>
                <w:sz w:val="20"/>
                <w:szCs w:val="20"/>
              </w:rPr>
              <w:t>2/9</w:t>
            </w:r>
            <w:bookmarkEnd w:id="124"/>
          </w:p>
        </w:tc>
        <w:tc>
          <w:tcPr>
            <w:tcW w:w="1988" w:type="pct"/>
            <w:tcBorders>
              <w:right w:val="single" w:sz="12" w:space="0" w:color="auto"/>
            </w:tcBorders>
            <w:vAlign w:val="center"/>
            <w:hideMark/>
          </w:tcPr>
          <w:p w14:paraId="3F1C249F" w14:textId="49A00E60" w:rsidR="00F71B02" w:rsidRPr="00FE5844" w:rsidRDefault="00F71B02" w:rsidP="00FE5844">
            <w:pPr>
              <w:spacing w:before="60" w:after="60" w:line="260" w:lineRule="exact"/>
              <w:rPr>
                <w:sz w:val="20"/>
                <w:szCs w:val="20"/>
              </w:rPr>
            </w:pPr>
            <w:bookmarkStart w:id="125" w:name="lt_pId281"/>
            <w:r w:rsidRPr="00FE5844">
              <w:rPr>
                <w:sz w:val="20"/>
                <w:szCs w:val="20"/>
                <w:rtl/>
              </w:rPr>
              <w:t xml:space="preserve">اجتماع فريق المقرِّر المعني بالمسألة </w:t>
            </w:r>
            <w:bookmarkEnd w:id="125"/>
            <w:r w:rsidRPr="00FE5844">
              <w:rPr>
                <w:sz w:val="20"/>
                <w:szCs w:val="20"/>
              </w:rPr>
              <w:t>2/9</w:t>
            </w:r>
          </w:p>
        </w:tc>
      </w:tr>
      <w:tr w:rsidR="00F71B02" w:rsidRPr="00FE5844" w14:paraId="1893CE0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AD0AB9A" w14:textId="19B86721" w:rsidR="00F71B02" w:rsidRPr="00FE5844" w:rsidRDefault="00F71B02" w:rsidP="00FE5844">
            <w:pPr>
              <w:spacing w:before="60" w:after="60" w:line="260" w:lineRule="exact"/>
              <w:jc w:val="center"/>
              <w:rPr>
                <w:sz w:val="20"/>
                <w:szCs w:val="20"/>
              </w:rPr>
            </w:pPr>
            <w:r w:rsidRPr="00FE5844">
              <w:rPr>
                <w:sz w:val="20"/>
                <w:szCs w:val="20"/>
              </w:rPr>
              <w:t>15</w:t>
            </w:r>
            <w:r w:rsidRPr="00FE5844">
              <w:rPr>
                <w:sz w:val="20"/>
                <w:szCs w:val="20"/>
                <w:rtl/>
              </w:rPr>
              <w:t xml:space="preserve"> يناير </w:t>
            </w:r>
            <w:bookmarkStart w:id="126" w:name="lt_pId283"/>
            <w:r w:rsidRPr="00FE5844">
              <w:rPr>
                <w:sz w:val="20"/>
                <w:szCs w:val="20"/>
              </w:rPr>
              <w:t>2020</w:t>
            </w:r>
            <w:bookmarkEnd w:id="126"/>
          </w:p>
        </w:tc>
        <w:tc>
          <w:tcPr>
            <w:tcW w:w="1032" w:type="pct"/>
            <w:hideMark/>
          </w:tcPr>
          <w:p w14:paraId="5253E153" w14:textId="50EA5548"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6F817B3" w14:textId="278748E6" w:rsidR="00F71B02" w:rsidRPr="00FE5844" w:rsidRDefault="00F71B02" w:rsidP="00FE5844">
            <w:pPr>
              <w:spacing w:before="60" w:after="60" w:line="260" w:lineRule="exact"/>
              <w:jc w:val="center"/>
              <w:rPr>
                <w:sz w:val="20"/>
                <w:szCs w:val="20"/>
              </w:rPr>
            </w:pPr>
            <w:bookmarkStart w:id="127" w:name="lt_pId285"/>
            <w:r w:rsidRPr="00FE5844">
              <w:rPr>
                <w:sz w:val="20"/>
                <w:szCs w:val="20"/>
                <w:rtl/>
              </w:rPr>
              <w:t xml:space="preserve">المسألة </w:t>
            </w:r>
            <w:r w:rsidRPr="00FE5844">
              <w:rPr>
                <w:sz w:val="20"/>
                <w:szCs w:val="20"/>
              </w:rPr>
              <w:t>2/9</w:t>
            </w:r>
            <w:bookmarkEnd w:id="127"/>
            <w:r w:rsidRPr="00FE5844">
              <w:rPr>
                <w:sz w:val="20"/>
                <w:szCs w:val="20"/>
              </w:rPr>
              <w:fldChar w:fldCharType="begin"/>
            </w:r>
            <w:r w:rsidRPr="00FE5844">
              <w:rPr>
                <w:sz w:val="20"/>
                <w:szCs w:val="20"/>
              </w:rPr>
              <w:instrText xml:space="preserve"> HYPERLINK "http://www.itu.int/md/T17-SG09-200416-TD-GEN-0783"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26B2131C" w14:textId="7594B0BB" w:rsidR="00F71B02" w:rsidRPr="00FE5844" w:rsidRDefault="00F71B02" w:rsidP="00FE5844">
            <w:pPr>
              <w:spacing w:before="60" w:after="60" w:line="260" w:lineRule="exact"/>
              <w:rPr>
                <w:sz w:val="20"/>
                <w:szCs w:val="20"/>
              </w:rPr>
            </w:pPr>
            <w:bookmarkStart w:id="128" w:name="lt_pId286"/>
            <w:r w:rsidRPr="00FE5844">
              <w:rPr>
                <w:sz w:val="20"/>
                <w:szCs w:val="20"/>
                <w:rtl/>
              </w:rPr>
              <w:t xml:space="preserve">اجتماع فريق المقرِّر المعني بالمسألة </w:t>
            </w:r>
            <w:bookmarkEnd w:id="128"/>
            <w:r w:rsidRPr="00FE5844">
              <w:rPr>
                <w:sz w:val="20"/>
                <w:szCs w:val="20"/>
              </w:rPr>
              <w:t>2/9</w:t>
            </w:r>
          </w:p>
        </w:tc>
      </w:tr>
      <w:tr w:rsidR="00F71B02" w:rsidRPr="00FE5844" w14:paraId="6CC850D6"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9528BA5" w14:textId="0B189C7E" w:rsidR="00F71B02" w:rsidRPr="00FE5844" w:rsidRDefault="00F71B02" w:rsidP="00FE5844">
            <w:pPr>
              <w:spacing w:before="60" w:after="60" w:line="260" w:lineRule="exact"/>
              <w:jc w:val="center"/>
              <w:rPr>
                <w:sz w:val="20"/>
                <w:szCs w:val="20"/>
              </w:rPr>
            </w:pPr>
            <w:r w:rsidRPr="00FE5844">
              <w:rPr>
                <w:sz w:val="20"/>
                <w:szCs w:val="20"/>
              </w:rPr>
              <w:t>5</w:t>
            </w:r>
            <w:r w:rsidRPr="00FE5844">
              <w:rPr>
                <w:sz w:val="20"/>
                <w:szCs w:val="20"/>
                <w:rtl/>
              </w:rPr>
              <w:t xml:space="preserve"> فبراير </w:t>
            </w:r>
            <w:bookmarkStart w:id="129" w:name="lt_pId288"/>
            <w:r w:rsidRPr="00FE5844">
              <w:rPr>
                <w:sz w:val="20"/>
                <w:szCs w:val="20"/>
              </w:rPr>
              <w:t>2020</w:t>
            </w:r>
            <w:bookmarkEnd w:id="129"/>
          </w:p>
        </w:tc>
        <w:tc>
          <w:tcPr>
            <w:tcW w:w="1032" w:type="pct"/>
            <w:hideMark/>
          </w:tcPr>
          <w:p w14:paraId="6EC43B3D" w14:textId="6B903B96"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9218E90" w14:textId="7CB9039F" w:rsidR="00F71B02" w:rsidRPr="00FE5844" w:rsidRDefault="00F71B02" w:rsidP="00FE5844">
            <w:pPr>
              <w:spacing w:before="60" w:after="60" w:line="260" w:lineRule="exact"/>
              <w:jc w:val="center"/>
              <w:rPr>
                <w:sz w:val="20"/>
                <w:szCs w:val="20"/>
              </w:rPr>
            </w:pPr>
            <w:bookmarkStart w:id="130" w:name="lt_pId290"/>
            <w:r w:rsidRPr="00FE5844">
              <w:rPr>
                <w:sz w:val="20"/>
                <w:szCs w:val="20"/>
                <w:rtl/>
              </w:rPr>
              <w:t xml:space="preserve">المسألة </w:t>
            </w:r>
            <w:r w:rsidRPr="00FE5844">
              <w:rPr>
                <w:sz w:val="20"/>
                <w:szCs w:val="20"/>
              </w:rPr>
              <w:t>2/9</w:t>
            </w:r>
            <w:bookmarkEnd w:id="130"/>
            <w:r w:rsidRPr="00FE5844">
              <w:rPr>
                <w:sz w:val="20"/>
                <w:szCs w:val="20"/>
              </w:rPr>
              <w:fldChar w:fldCharType="begin"/>
            </w:r>
            <w:r w:rsidRPr="00FE5844">
              <w:rPr>
                <w:sz w:val="20"/>
                <w:szCs w:val="20"/>
              </w:rPr>
              <w:instrText xml:space="preserve"> HYPERLINK "http://www.itu.int/md/T17-SG09-200416-TD-GEN-0786"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176730D0" w14:textId="615BC5C3" w:rsidR="00F71B02" w:rsidRPr="00FE5844" w:rsidRDefault="00F71B02" w:rsidP="00FE5844">
            <w:pPr>
              <w:spacing w:before="60" w:after="60" w:line="260" w:lineRule="exact"/>
              <w:rPr>
                <w:sz w:val="20"/>
                <w:szCs w:val="20"/>
              </w:rPr>
            </w:pPr>
            <w:bookmarkStart w:id="131" w:name="lt_pId291"/>
            <w:r w:rsidRPr="00FE5844">
              <w:rPr>
                <w:sz w:val="20"/>
                <w:szCs w:val="20"/>
                <w:rtl/>
              </w:rPr>
              <w:t xml:space="preserve">اجتماع فريق المقرِّر المعني بالمسألة </w:t>
            </w:r>
            <w:bookmarkEnd w:id="131"/>
            <w:r w:rsidRPr="00FE5844">
              <w:rPr>
                <w:sz w:val="20"/>
                <w:szCs w:val="20"/>
              </w:rPr>
              <w:t>2/9</w:t>
            </w:r>
          </w:p>
        </w:tc>
      </w:tr>
      <w:tr w:rsidR="00F71B02" w:rsidRPr="00FE5844" w14:paraId="3FD35F6C"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BD20133" w14:textId="7C673CFD" w:rsidR="00F71B02" w:rsidRPr="00FE5844" w:rsidRDefault="00F71B02" w:rsidP="00FE5844">
            <w:pPr>
              <w:spacing w:before="60" w:after="60" w:line="260" w:lineRule="exact"/>
              <w:jc w:val="center"/>
              <w:rPr>
                <w:sz w:val="20"/>
                <w:szCs w:val="20"/>
              </w:rPr>
            </w:pPr>
            <w:r w:rsidRPr="00FE5844">
              <w:rPr>
                <w:sz w:val="20"/>
                <w:szCs w:val="20"/>
              </w:rPr>
              <w:t>10</w:t>
            </w:r>
            <w:r w:rsidRPr="00FE5844">
              <w:rPr>
                <w:sz w:val="20"/>
                <w:szCs w:val="20"/>
                <w:rtl/>
              </w:rPr>
              <w:t xml:space="preserve"> فبراير </w:t>
            </w:r>
            <w:bookmarkStart w:id="132" w:name="lt_pId293"/>
            <w:r w:rsidRPr="00FE5844">
              <w:rPr>
                <w:sz w:val="20"/>
                <w:szCs w:val="20"/>
              </w:rPr>
              <w:t>2020</w:t>
            </w:r>
            <w:bookmarkEnd w:id="132"/>
          </w:p>
        </w:tc>
        <w:tc>
          <w:tcPr>
            <w:tcW w:w="1032" w:type="pct"/>
            <w:hideMark/>
          </w:tcPr>
          <w:p w14:paraId="2284EB41" w14:textId="2EDD5008"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041DB67" w14:textId="111EF12C" w:rsidR="00F71B02" w:rsidRPr="00FE5844" w:rsidRDefault="00F71B02" w:rsidP="00FE5844">
            <w:pPr>
              <w:spacing w:before="60" w:after="60" w:line="260" w:lineRule="exact"/>
              <w:jc w:val="center"/>
              <w:rPr>
                <w:sz w:val="20"/>
                <w:szCs w:val="20"/>
              </w:rPr>
            </w:pPr>
            <w:bookmarkStart w:id="133" w:name="lt_pId295"/>
            <w:r w:rsidRPr="00FE5844">
              <w:rPr>
                <w:sz w:val="20"/>
                <w:szCs w:val="20"/>
                <w:rtl/>
              </w:rPr>
              <w:t xml:space="preserve">المسألة </w:t>
            </w:r>
            <w:r w:rsidRPr="00FE5844">
              <w:rPr>
                <w:sz w:val="20"/>
                <w:szCs w:val="20"/>
              </w:rPr>
              <w:t>2/9</w:t>
            </w:r>
            <w:bookmarkEnd w:id="133"/>
            <w:r w:rsidRPr="00FE5844">
              <w:rPr>
                <w:sz w:val="20"/>
                <w:szCs w:val="20"/>
              </w:rPr>
              <w:fldChar w:fldCharType="begin"/>
            </w:r>
            <w:r w:rsidRPr="00FE5844">
              <w:rPr>
                <w:sz w:val="20"/>
                <w:szCs w:val="20"/>
              </w:rPr>
              <w:instrText xml:space="preserve"> HYPERLINK "http://www.itu.int/md/T17-SG09-200416-TD-GEN-0786"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598AE07F" w14:textId="7FBC88ED" w:rsidR="00F71B02" w:rsidRPr="00FE5844" w:rsidRDefault="00F71B02" w:rsidP="00FE5844">
            <w:pPr>
              <w:spacing w:before="60" w:after="60" w:line="260" w:lineRule="exact"/>
              <w:rPr>
                <w:sz w:val="20"/>
                <w:szCs w:val="20"/>
              </w:rPr>
            </w:pPr>
            <w:bookmarkStart w:id="134" w:name="lt_pId296"/>
            <w:r w:rsidRPr="00FE5844">
              <w:rPr>
                <w:sz w:val="20"/>
                <w:szCs w:val="20"/>
                <w:rtl/>
              </w:rPr>
              <w:t xml:space="preserve">اجتماع فريق المقرِّر المعني بالمسألة </w:t>
            </w:r>
            <w:bookmarkEnd w:id="134"/>
            <w:r w:rsidRPr="00FE5844">
              <w:rPr>
                <w:sz w:val="20"/>
                <w:szCs w:val="20"/>
              </w:rPr>
              <w:t>2/9</w:t>
            </w:r>
          </w:p>
        </w:tc>
      </w:tr>
      <w:tr w:rsidR="00F71B02" w:rsidRPr="00FE5844" w14:paraId="0F4C57AF"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B0092AB" w14:textId="74AADCFB" w:rsidR="00F71B02" w:rsidRPr="00FE5844" w:rsidRDefault="00F71B02" w:rsidP="00FE5844">
            <w:pPr>
              <w:spacing w:before="60" w:after="60" w:line="260" w:lineRule="exact"/>
              <w:jc w:val="center"/>
              <w:rPr>
                <w:sz w:val="20"/>
                <w:szCs w:val="20"/>
              </w:rPr>
            </w:pPr>
            <w:bookmarkStart w:id="135" w:name="lt_pId297"/>
            <w:r w:rsidRPr="00FE5844">
              <w:rPr>
                <w:sz w:val="20"/>
                <w:szCs w:val="20"/>
              </w:rPr>
              <w:lastRenderedPageBreak/>
              <w:t>19-18</w:t>
            </w:r>
            <w:r w:rsidRPr="00FE5844">
              <w:rPr>
                <w:sz w:val="20"/>
                <w:szCs w:val="20"/>
                <w:rtl/>
              </w:rPr>
              <w:t xml:space="preserve"> فبراير </w:t>
            </w:r>
            <w:r w:rsidRPr="00FE5844">
              <w:rPr>
                <w:sz w:val="20"/>
                <w:szCs w:val="20"/>
              </w:rPr>
              <w:t>2020</w:t>
            </w:r>
            <w:bookmarkEnd w:id="135"/>
          </w:p>
        </w:tc>
        <w:tc>
          <w:tcPr>
            <w:tcW w:w="1032" w:type="pct"/>
            <w:hideMark/>
          </w:tcPr>
          <w:p w14:paraId="50077B31" w14:textId="638F4C30"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4A0DF52B" w14:textId="789556DF" w:rsidR="00F71B02" w:rsidRPr="00FE5844" w:rsidRDefault="00F71B02" w:rsidP="00AE5384">
            <w:pPr>
              <w:keepLines/>
              <w:spacing w:before="60" w:after="60" w:line="260" w:lineRule="exact"/>
              <w:jc w:val="center"/>
              <w:rPr>
                <w:sz w:val="20"/>
                <w:szCs w:val="20"/>
              </w:rPr>
            </w:pPr>
            <w:r w:rsidRPr="00FE5844">
              <w:rPr>
                <w:rFonts w:hint="cs"/>
                <w:sz w:val="20"/>
                <w:szCs w:val="20"/>
                <w:rtl/>
                <w:lang w:val="fr-CH"/>
              </w:rPr>
              <w:t xml:space="preserve">المسائل </w:t>
            </w: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4/9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8/9</w:t>
            </w:r>
            <w:r w:rsidRPr="00FE5844">
              <w:rPr>
                <w:rFonts w:hint="cs"/>
                <w:sz w:val="20"/>
                <w:szCs w:val="20"/>
                <w:rtl/>
                <w:lang w:bidi="ar-EG"/>
              </w:rPr>
              <w:t xml:space="preserve"> و</w:t>
            </w:r>
            <w:r w:rsidRPr="00FE5844">
              <w:rPr>
                <w:sz w:val="20"/>
                <w:szCs w:val="20"/>
                <w:lang w:bidi="ar-EG"/>
              </w:rPr>
              <w:t>9/9</w:t>
            </w:r>
            <w:r w:rsidRPr="00FE5844">
              <w:rPr>
                <w:rFonts w:hint="cs"/>
                <w:sz w:val="20"/>
                <w:szCs w:val="20"/>
                <w:rtl/>
                <w:lang w:bidi="ar-EG"/>
              </w:rPr>
              <w:t xml:space="preserve"> و</w:t>
            </w:r>
            <w:r w:rsidRPr="00FE5844">
              <w:rPr>
                <w:sz w:val="20"/>
                <w:szCs w:val="20"/>
                <w:lang w:bidi="ar-EG"/>
              </w:rPr>
              <w:t>10/9</w:t>
            </w:r>
          </w:p>
        </w:tc>
        <w:tc>
          <w:tcPr>
            <w:tcW w:w="1988" w:type="pct"/>
            <w:tcBorders>
              <w:right w:val="single" w:sz="12" w:space="0" w:color="auto"/>
            </w:tcBorders>
            <w:vAlign w:val="center"/>
            <w:hideMark/>
          </w:tcPr>
          <w:p w14:paraId="148361D1" w14:textId="43435433" w:rsidR="00F71B02" w:rsidRPr="00AE5384" w:rsidRDefault="006C6623" w:rsidP="00FE5844">
            <w:pPr>
              <w:spacing w:before="60" w:after="60" w:line="260" w:lineRule="exact"/>
              <w:rPr>
                <w:spacing w:val="-4"/>
                <w:sz w:val="20"/>
                <w:szCs w:val="20"/>
              </w:rPr>
            </w:pPr>
            <w:r w:rsidRPr="00AE5384">
              <w:rPr>
                <w:spacing w:val="-4"/>
                <w:sz w:val="20"/>
                <w:szCs w:val="20"/>
                <w:rtl/>
              </w:rPr>
              <w:t>جلسة خاصة</w:t>
            </w:r>
            <w:r w:rsidRPr="00AE5384">
              <w:rPr>
                <w:rFonts w:hint="cs"/>
                <w:spacing w:val="-4"/>
                <w:sz w:val="20"/>
                <w:szCs w:val="20"/>
                <w:rtl/>
              </w:rPr>
              <w:t xml:space="preserve"> ثانية</w:t>
            </w:r>
            <w:r w:rsidRPr="00AE5384">
              <w:rPr>
                <w:spacing w:val="-4"/>
                <w:sz w:val="20"/>
                <w:szCs w:val="20"/>
                <w:rtl/>
              </w:rPr>
              <w:t xml:space="preserve"> بشأن إعادة هيكلة الجمعية العالمية لتقييس الاتصالات لعام 2020 (</w:t>
            </w:r>
            <w:r w:rsidRPr="00AE5384">
              <w:rPr>
                <w:spacing w:val="-4"/>
                <w:sz w:val="20"/>
                <w:szCs w:val="20"/>
              </w:rPr>
              <w:t>WTSA-20</w:t>
            </w:r>
            <w:r w:rsidRPr="00AE5384">
              <w:rPr>
                <w:spacing w:val="-4"/>
                <w:sz w:val="20"/>
                <w:szCs w:val="20"/>
                <w:rtl/>
              </w:rPr>
              <w:t>)</w:t>
            </w:r>
          </w:p>
        </w:tc>
      </w:tr>
      <w:tr w:rsidR="00F71B02" w:rsidRPr="00FE5844" w14:paraId="1073B5AF"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ECC965C" w14:textId="21224566" w:rsidR="00F71B02" w:rsidRPr="00FE5844" w:rsidRDefault="00F71B02" w:rsidP="00FE5844">
            <w:pPr>
              <w:spacing w:before="60" w:after="60" w:line="260" w:lineRule="exact"/>
              <w:jc w:val="center"/>
              <w:rPr>
                <w:sz w:val="20"/>
                <w:szCs w:val="20"/>
              </w:rPr>
            </w:pPr>
            <w:r w:rsidRPr="00FE5844">
              <w:rPr>
                <w:sz w:val="20"/>
                <w:szCs w:val="20"/>
              </w:rPr>
              <w:t>26</w:t>
            </w:r>
            <w:r w:rsidRPr="00FE5844">
              <w:rPr>
                <w:sz w:val="20"/>
                <w:szCs w:val="20"/>
                <w:rtl/>
              </w:rPr>
              <w:t xml:space="preserve"> فبراير </w:t>
            </w:r>
            <w:bookmarkStart w:id="136" w:name="lt_pId302"/>
            <w:r w:rsidRPr="00FE5844">
              <w:rPr>
                <w:sz w:val="20"/>
                <w:szCs w:val="20"/>
              </w:rPr>
              <w:t>2020</w:t>
            </w:r>
            <w:bookmarkEnd w:id="136"/>
          </w:p>
        </w:tc>
        <w:tc>
          <w:tcPr>
            <w:tcW w:w="1032" w:type="pct"/>
            <w:hideMark/>
          </w:tcPr>
          <w:p w14:paraId="09B133B2" w14:textId="18D63B7B" w:rsidR="00F71B02" w:rsidRPr="00FE5844" w:rsidRDefault="00F71B02"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6E18F945" w14:textId="6FE17CBE" w:rsidR="00F71B02" w:rsidRPr="00FE5844" w:rsidRDefault="00F71B02" w:rsidP="00FE5844">
            <w:pPr>
              <w:spacing w:before="60" w:after="60" w:line="260" w:lineRule="exact"/>
              <w:jc w:val="center"/>
              <w:rPr>
                <w:sz w:val="20"/>
                <w:szCs w:val="20"/>
              </w:rPr>
            </w:pPr>
            <w:bookmarkStart w:id="137" w:name="lt_pId304"/>
            <w:r w:rsidRPr="00FE5844">
              <w:rPr>
                <w:sz w:val="20"/>
                <w:szCs w:val="20"/>
                <w:rtl/>
              </w:rPr>
              <w:t xml:space="preserve">المسألة </w:t>
            </w:r>
            <w:r w:rsidRPr="00FE5844">
              <w:rPr>
                <w:sz w:val="20"/>
                <w:szCs w:val="20"/>
              </w:rPr>
              <w:t>5/9</w:t>
            </w:r>
            <w:bookmarkEnd w:id="137"/>
            <w:r w:rsidRPr="00FE5844">
              <w:rPr>
                <w:sz w:val="20"/>
                <w:szCs w:val="20"/>
              </w:rPr>
              <w:fldChar w:fldCharType="begin"/>
            </w:r>
            <w:r w:rsidRPr="00FE5844">
              <w:rPr>
                <w:sz w:val="20"/>
                <w:szCs w:val="20"/>
              </w:rPr>
              <w:instrText xml:space="preserve"> HYPERLINK "http://www.itu.int/md/T17-SG09-200416-TD-GEN-0798"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4F1FC274" w14:textId="12D74A08" w:rsidR="00F71B02" w:rsidRPr="00FE5844" w:rsidRDefault="00F71B02" w:rsidP="00FE5844">
            <w:pPr>
              <w:spacing w:before="60" w:after="60" w:line="260" w:lineRule="exact"/>
              <w:rPr>
                <w:sz w:val="20"/>
                <w:szCs w:val="20"/>
              </w:rPr>
            </w:pPr>
            <w:bookmarkStart w:id="138" w:name="lt_pId305"/>
            <w:r w:rsidRPr="00FE5844">
              <w:rPr>
                <w:sz w:val="20"/>
                <w:szCs w:val="20"/>
                <w:rtl/>
              </w:rPr>
              <w:t xml:space="preserve">اجتماع فريق المقرِّر المعني بالمسألة </w:t>
            </w:r>
            <w:bookmarkEnd w:id="138"/>
            <w:r w:rsidRPr="00FE5844">
              <w:rPr>
                <w:sz w:val="20"/>
                <w:szCs w:val="20"/>
              </w:rPr>
              <w:t>5/9</w:t>
            </w:r>
          </w:p>
        </w:tc>
      </w:tr>
      <w:tr w:rsidR="006C6623" w:rsidRPr="00FE5844" w14:paraId="5C20B6C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20DB05F" w14:textId="5C51F0D4" w:rsidR="006C6623" w:rsidRPr="00FE5844" w:rsidRDefault="006C6623" w:rsidP="006C6623">
            <w:pPr>
              <w:spacing w:before="60" w:after="60" w:line="260" w:lineRule="exact"/>
              <w:jc w:val="center"/>
              <w:rPr>
                <w:sz w:val="20"/>
                <w:szCs w:val="20"/>
              </w:rPr>
            </w:pPr>
            <w:r w:rsidRPr="00FE5844">
              <w:rPr>
                <w:sz w:val="20"/>
                <w:szCs w:val="20"/>
              </w:rPr>
              <w:t>2</w:t>
            </w:r>
            <w:r w:rsidRPr="00FE5844">
              <w:rPr>
                <w:sz w:val="20"/>
                <w:szCs w:val="20"/>
                <w:rtl/>
              </w:rPr>
              <w:t xml:space="preserve"> مارس </w:t>
            </w:r>
            <w:bookmarkStart w:id="139" w:name="lt_pId307"/>
            <w:r w:rsidRPr="00FE5844">
              <w:rPr>
                <w:sz w:val="20"/>
                <w:szCs w:val="20"/>
              </w:rPr>
              <w:t>2020</w:t>
            </w:r>
            <w:bookmarkEnd w:id="139"/>
          </w:p>
        </w:tc>
        <w:tc>
          <w:tcPr>
            <w:tcW w:w="1032" w:type="pct"/>
            <w:hideMark/>
          </w:tcPr>
          <w:p w14:paraId="22341663" w14:textId="44B891FA"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434BA0B1" w14:textId="757301A8" w:rsidR="006C6623" w:rsidRPr="00FE5844" w:rsidRDefault="006C6623" w:rsidP="006C6623">
            <w:pPr>
              <w:spacing w:before="60" w:after="60" w:line="260" w:lineRule="exact"/>
              <w:jc w:val="center"/>
              <w:rPr>
                <w:sz w:val="20"/>
                <w:szCs w:val="20"/>
              </w:rPr>
            </w:pPr>
            <w:r w:rsidRPr="00FE5844">
              <w:rPr>
                <w:rFonts w:hint="cs"/>
                <w:sz w:val="20"/>
                <w:szCs w:val="20"/>
                <w:rtl/>
                <w:lang w:val="fr-CH"/>
              </w:rPr>
              <w:t xml:space="preserve">المسائل </w:t>
            </w:r>
            <w:r w:rsidRPr="00FE5844">
              <w:rPr>
                <w:sz w:val="20"/>
                <w:szCs w:val="20"/>
              </w:rPr>
              <w:t>1/9</w:t>
            </w:r>
            <w:r w:rsidRPr="00FE5844">
              <w:rPr>
                <w:rFonts w:hint="cs"/>
                <w:sz w:val="20"/>
                <w:szCs w:val="20"/>
                <w:rtl/>
                <w:lang w:bidi="ar-EG"/>
              </w:rPr>
              <w:t xml:space="preserve"> و</w:t>
            </w:r>
            <w:r w:rsidRPr="00FE5844">
              <w:rPr>
                <w:sz w:val="20"/>
                <w:szCs w:val="20"/>
                <w:lang w:bidi="ar-EG"/>
              </w:rPr>
              <w:t>2/9</w:t>
            </w:r>
            <w:r w:rsidRPr="00FE5844">
              <w:rPr>
                <w:rFonts w:hint="cs"/>
                <w:sz w:val="20"/>
                <w:szCs w:val="20"/>
                <w:rtl/>
                <w:lang w:bidi="ar-EG"/>
              </w:rPr>
              <w:t xml:space="preserve"> و</w:t>
            </w:r>
            <w:r w:rsidRPr="00FE5844">
              <w:rPr>
                <w:sz w:val="20"/>
                <w:szCs w:val="20"/>
                <w:lang w:bidi="ar-EG"/>
              </w:rPr>
              <w:t>4/9</w:t>
            </w:r>
            <w:r w:rsidRPr="00FE5844">
              <w:rPr>
                <w:rFonts w:hint="cs"/>
                <w:sz w:val="20"/>
                <w:szCs w:val="20"/>
                <w:rtl/>
                <w:lang w:bidi="ar-EG"/>
              </w:rPr>
              <w:t xml:space="preserve"> و</w:t>
            </w:r>
            <w:r w:rsidRPr="00FE5844">
              <w:rPr>
                <w:sz w:val="20"/>
                <w:szCs w:val="20"/>
                <w:lang w:bidi="ar-EG"/>
              </w:rPr>
              <w:t>5/9</w:t>
            </w:r>
            <w:r w:rsidRPr="00FE5844">
              <w:rPr>
                <w:rFonts w:hint="cs"/>
                <w:sz w:val="20"/>
                <w:szCs w:val="20"/>
                <w:rtl/>
                <w:lang w:bidi="ar-EG"/>
              </w:rPr>
              <w:t xml:space="preserve"> و</w:t>
            </w:r>
            <w:r w:rsidRPr="00FE5844">
              <w:rPr>
                <w:sz w:val="20"/>
                <w:szCs w:val="20"/>
                <w:lang w:bidi="ar-EG"/>
              </w:rPr>
              <w:t>6/9</w:t>
            </w:r>
            <w:r w:rsidRPr="00FE5844">
              <w:rPr>
                <w:rFonts w:hint="cs"/>
                <w:sz w:val="20"/>
                <w:szCs w:val="20"/>
                <w:rtl/>
                <w:lang w:bidi="ar-EG"/>
              </w:rPr>
              <w:t xml:space="preserve"> و</w:t>
            </w:r>
            <w:r w:rsidRPr="00FE5844">
              <w:rPr>
                <w:sz w:val="20"/>
                <w:szCs w:val="20"/>
                <w:lang w:bidi="ar-EG"/>
              </w:rPr>
              <w:t>7/9</w:t>
            </w:r>
            <w:r w:rsidRPr="00FE5844">
              <w:rPr>
                <w:rFonts w:hint="cs"/>
                <w:sz w:val="20"/>
                <w:szCs w:val="20"/>
                <w:rtl/>
                <w:lang w:bidi="ar-EG"/>
              </w:rPr>
              <w:t xml:space="preserve"> و</w:t>
            </w:r>
            <w:r w:rsidRPr="00FE5844">
              <w:rPr>
                <w:sz w:val="20"/>
                <w:szCs w:val="20"/>
                <w:lang w:bidi="ar-EG"/>
              </w:rPr>
              <w:t>8/9</w:t>
            </w:r>
            <w:r w:rsidRPr="00FE5844">
              <w:rPr>
                <w:rFonts w:hint="cs"/>
                <w:sz w:val="20"/>
                <w:szCs w:val="20"/>
                <w:rtl/>
                <w:lang w:bidi="ar-EG"/>
              </w:rPr>
              <w:t xml:space="preserve"> و</w:t>
            </w:r>
            <w:r w:rsidRPr="00FE5844">
              <w:rPr>
                <w:sz w:val="20"/>
                <w:szCs w:val="20"/>
                <w:lang w:bidi="ar-EG"/>
              </w:rPr>
              <w:t>9/9</w:t>
            </w:r>
            <w:r w:rsidRPr="00FE5844">
              <w:rPr>
                <w:rFonts w:hint="cs"/>
                <w:sz w:val="20"/>
                <w:szCs w:val="20"/>
                <w:rtl/>
                <w:lang w:bidi="ar-EG"/>
              </w:rPr>
              <w:t xml:space="preserve"> و</w:t>
            </w:r>
            <w:r w:rsidRPr="00FE5844">
              <w:rPr>
                <w:sz w:val="20"/>
                <w:szCs w:val="20"/>
                <w:lang w:bidi="ar-EG"/>
              </w:rPr>
              <w:t>10/9</w:t>
            </w:r>
          </w:p>
        </w:tc>
        <w:tc>
          <w:tcPr>
            <w:tcW w:w="1988" w:type="pct"/>
            <w:tcBorders>
              <w:right w:val="single" w:sz="12" w:space="0" w:color="auto"/>
            </w:tcBorders>
            <w:vAlign w:val="center"/>
            <w:hideMark/>
          </w:tcPr>
          <w:p w14:paraId="47608024" w14:textId="0015A9E4" w:rsidR="006C6623" w:rsidRPr="00AE5384" w:rsidRDefault="006C6623" w:rsidP="006C6623">
            <w:pPr>
              <w:spacing w:before="60" w:after="60" w:line="260" w:lineRule="exact"/>
              <w:rPr>
                <w:spacing w:val="-4"/>
                <w:sz w:val="20"/>
                <w:szCs w:val="20"/>
              </w:rPr>
            </w:pPr>
            <w:r w:rsidRPr="00AE5384">
              <w:rPr>
                <w:spacing w:val="-4"/>
                <w:sz w:val="20"/>
                <w:szCs w:val="20"/>
                <w:rtl/>
              </w:rPr>
              <w:t>جلسة خاصة</w:t>
            </w:r>
            <w:r w:rsidRPr="00AE5384">
              <w:rPr>
                <w:rFonts w:hint="cs"/>
                <w:spacing w:val="-4"/>
                <w:sz w:val="20"/>
                <w:szCs w:val="20"/>
                <w:rtl/>
              </w:rPr>
              <w:t xml:space="preserve"> ثانية</w:t>
            </w:r>
            <w:r w:rsidRPr="00AE5384">
              <w:rPr>
                <w:spacing w:val="-4"/>
                <w:sz w:val="20"/>
                <w:szCs w:val="20"/>
                <w:rtl/>
              </w:rPr>
              <w:t xml:space="preserve"> بشأن إعادة هيكلة الجمعية العالمية لتقييس الاتصالات لعام 2020 (</w:t>
            </w:r>
            <w:r w:rsidRPr="00AE5384">
              <w:rPr>
                <w:spacing w:val="-4"/>
                <w:sz w:val="20"/>
                <w:szCs w:val="20"/>
              </w:rPr>
              <w:t>WTSA-20</w:t>
            </w:r>
            <w:r w:rsidRPr="00AE5384">
              <w:rPr>
                <w:spacing w:val="-4"/>
                <w:sz w:val="20"/>
                <w:szCs w:val="20"/>
                <w:rtl/>
              </w:rPr>
              <w:t>)</w:t>
            </w:r>
          </w:p>
        </w:tc>
      </w:tr>
      <w:tr w:rsidR="006C6623" w:rsidRPr="00FE5844" w14:paraId="4F13ABA2"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E0FBD23" w14:textId="37CE9E77" w:rsidR="006C6623" w:rsidRPr="00FE5844" w:rsidRDefault="006C6623" w:rsidP="006C6623">
            <w:pPr>
              <w:spacing w:before="60" w:after="60" w:line="260" w:lineRule="exact"/>
              <w:jc w:val="center"/>
              <w:rPr>
                <w:sz w:val="20"/>
                <w:szCs w:val="20"/>
              </w:rPr>
            </w:pPr>
            <w:r w:rsidRPr="00FE5844">
              <w:rPr>
                <w:sz w:val="20"/>
                <w:szCs w:val="20"/>
              </w:rPr>
              <w:t>27</w:t>
            </w:r>
            <w:r w:rsidRPr="00FE5844">
              <w:rPr>
                <w:sz w:val="20"/>
                <w:szCs w:val="20"/>
                <w:rtl/>
              </w:rPr>
              <w:t xml:space="preserve"> مايو </w:t>
            </w:r>
            <w:bookmarkStart w:id="140" w:name="lt_pId312"/>
            <w:r w:rsidRPr="00FE5844">
              <w:rPr>
                <w:sz w:val="20"/>
                <w:szCs w:val="20"/>
              </w:rPr>
              <w:t>2020</w:t>
            </w:r>
            <w:bookmarkEnd w:id="140"/>
          </w:p>
        </w:tc>
        <w:tc>
          <w:tcPr>
            <w:tcW w:w="1032" w:type="pct"/>
            <w:hideMark/>
          </w:tcPr>
          <w:p w14:paraId="6CD7DC4D" w14:textId="5D7774B8"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302B6817" w14:textId="19536DF9" w:rsidR="006C6623" w:rsidRPr="00FE5844" w:rsidRDefault="006C6623" w:rsidP="006C6623">
            <w:pPr>
              <w:spacing w:before="60" w:after="60" w:line="260" w:lineRule="exact"/>
              <w:jc w:val="center"/>
              <w:rPr>
                <w:sz w:val="20"/>
                <w:szCs w:val="20"/>
              </w:rPr>
            </w:pPr>
            <w:bookmarkStart w:id="141" w:name="lt_pId314"/>
            <w:r w:rsidRPr="00FE5844">
              <w:rPr>
                <w:sz w:val="20"/>
                <w:szCs w:val="20"/>
                <w:rtl/>
              </w:rPr>
              <w:t xml:space="preserve">المسألة </w:t>
            </w:r>
            <w:r w:rsidRPr="00FE5844">
              <w:rPr>
                <w:sz w:val="20"/>
                <w:szCs w:val="20"/>
              </w:rPr>
              <w:t>5/9</w:t>
            </w:r>
            <w:bookmarkEnd w:id="141"/>
            <w:r w:rsidRPr="00FE5844">
              <w:rPr>
                <w:sz w:val="20"/>
                <w:szCs w:val="20"/>
              </w:rPr>
              <w:fldChar w:fldCharType="begin"/>
            </w:r>
            <w:r w:rsidRPr="00FE5844">
              <w:rPr>
                <w:sz w:val="20"/>
                <w:szCs w:val="20"/>
              </w:rPr>
              <w:instrText xml:space="preserve"> HYPERLINK "http://www.itu.int/md/T17-SG09-200623-TD-GEN-0903"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0C450669" w14:textId="603AC35A" w:rsidR="006C6623" w:rsidRPr="00FE5844" w:rsidRDefault="006C6623" w:rsidP="006C6623">
            <w:pPr>
              <w:spacing w:before="60" w:after="60" w:line="260" w:lineRule="exact"/>
              <w:rPr>
                <w:sz w:val="20"/>
                <w:szCs w:val="20"/>
              </w:rPr>
            </w:pPr>
            <w:bookmarkStart w:id="142" w:name="lt_pId315"/>
            <w:r w:rsidRPr="00FE5844">
              <w:rPr>
                <w:sz w:val="20"/>
                <w:szCs w:val="20"/>
                <w:rtl/>
              </w:rPr>
              <w:t xml:space="preserve">اجتماع فريق المقرِّر المعني بالمسألة </w:t>
            </w:r>
            <w:bookmarkEnd w:id="142"/>
            <w:r w:rsidRPr="00FE5844">
              <w:rPr>
                <w:sz w:val="20"/>
                <w:szCs w:val="20"/>
              </w:rPr>
              <w:t>5/9</w:t>
            </w:r>
          </w:p>
        </w:tc>
      </w:tr>
      <w:tr w:rsidR="006C6623" w:rsidRPr="00FE5844" w14:paraId="5E0A84DB"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0AC3640" w14:textId="50700017" w:rsidR="006C6623" w:rsidRPr="00FE5844" w:rsidRDefault="006C6623" w:rsidP="006C6623">
            <w:pPr>
              <w:spacing w:before="60" w:after="60" w:line="260" w:lineRule="exact"/>
              <w:jc w:val="center"/>
              <w:rPr>
                <w:sz w:val="20"/>
                <w:szCs w:val="20"/>
              </w:rPr>
            </w:pPr>
            <w:r w:rsidRPr="00FE5844">
              <w:rPr>
                <w:sz w:val="20"/>
                <w:szCs w:val="20"/>
              </w:rPr>
              <w:t>15</w:t>
            </w:r>
            <w:r w:rsidRPr="00FE5844">
              <w:rPr>
                <w:sz w:val="20"/>
                <w:szCs w:val="20"/>
                <w:rtl/>
              </w:rPr>
              <w:t xml:space="preserve"> يونيو </w:t>
            </w:r>
            <w:bookmarkStart w:id="143" w:name="lt_pId317"/>
            <w:r w:rsidRPr="00FE5844">
              <w:rPr>
                <w:sz w:val="20"/>
                <w:szCs w:val="20"/>
              </w:rPr>
              <w:t>2020</w:t>
            </w:r>
            <w:bookmarkEnd w:id="143"/>
          </w:p>
        </w:tc>
        <w:tc>
          <w:tcPr>
            <w:tcW w:w="1032" w:type="pct"/>
            <w:hideMark/>
          </w:tcPr>
          <w:p w14:paraId="29AA0B45" w14:textId="17F05F63"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B7F1D9F" w14:textId="73A41F09" w:rsidR="006C6623" w:rsidRPr="00FE5844" w:rsidRDefault="006C6623" w:rsidP="006C6623">
            <w:pPr>
              <w:spacing w:before="60" w:after="60" w:line="260" w:lineRule="exact"/>
              <w:jc w:val="center"/>
              <w:rPr>
                <w:sz w:val="20"/>
                <w:szCs w:val="20"/>
              </w:rPr>
            </w:pPr>
            <w:bookmarkStart w:id="144" w:name="lt_pId319"/>
            <w:r w:rsidRPr="00FE5844">
              <w:rPr>
                <w:sz w:val="20"/>
                <w:szCs w:val="20"/>
                <w:rtl/>
              </w:rPr>
              <w:t xml:space="preserve">المسألة </w:t>
            </w:r>
            <w:r w:rsidRPr="00FE5844">
              <w:rPr>
                <w:sz w:val="20"/>
                <w:szCs w:val="20"/>
              </w:rPr>
              <w:t>8/9</w:t>
            </w:r>
            <w:bookmarkEnd w:id="144"/>
          </w:p>
        </w:tc>
        <w:tc>
          <w:tcPr>
            <w:tcW w:w="1988" w:type="pct"/>
            <w:tcBorders>
              <w:right w:val="single" w:sz="12" w:space="0" w:color="auto"/>
            </w:tcBorders>
            <w:vAlign w:val="center"/>
            <w:hideMark/>
          </w:tcPr>
          <w:p w14:paraId="56A04882" w14:textId="052FC2DB" w:rsidR="006C6623" w:rsidRPr="00FE5844" w:rsidRDefault="006C6623" w:rsidP="006C6623">
            <w:pPr>
              <w:spacing w:before="60" w:after="60" w:line="260" w:lineRule="exact"/>
              <w:rPr>
                <w:sz w:val="20"/>
                <w:szCs w:val="20"/>
              </w:rPr>
            </w:pPr>
            <w:bookmarkStart w:id="145" w:name="lt_pId320"/>
            <w:r w:rsidRPr="00FE5844">
              <w:rPr>
                <w:sz w:val="20"/>
                <w:szCs w:val="20"/>
                <w:rtl/>
              </w:rPr>
              <w:t xml:space="preserve">اجتماع فريق المقرِّر المعني بالمسألة </w:t>
            </w:r>
            <w:bookmarkEnd w:id="145"/>
            <w:r w:rsidRPr="00FE5844">
              <w:rPr>
                <w:sz w:val="20"/>
                <w:szCs w:val="20"/>
              </w:rPr>
              <w:t>8/9</w:t>
            </w:r>
          </w:p>
        </w:tc>
      </w:tr>
      <w:tr w:rsidR="006C6623" w:rsidRPr="00FE5844" w14:paraId="5D03680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497B966" w14:textId="230BF77B" w:rsidR="006C6623" w:rsidRPr="00FE5844" w:rsidRDefault="006C6623" w:rsidP="006C6623">
            <w:pPr>
              <w:spacing w:before="60" w:after="60" w:line="260" w:lineRule="exact"/>
              <w:jc w:val="center"/>
              <w:rPr>
                <w:sz w:val="20"/>
                <w:szCs w:val="20"/>
              </w:rPr>
            </w:pPr>
            <w:r w:rsidRPr="00FE5844">
              <w:rPr>
                <w:sz w:val="20"/>
                <w:szCs w:val="20"/>
              </w:rPr>
              <w:t>7</w:t>
            </w:r>
            <w:r w:rsidRPr="00FE5844">
              <w:rPr>
                <w:sz w:val="20"/>
                <w:szCs w:val="20"/>
                <w:rtl/>
              </w:rPr>
              <w:t xml:space="preserve"> يوليو </w:t>
            </w:r>
            <w:bookmarkStart w:id="146" w:name="lt_pId322"/>
            <w:r w:rsidRPr="00FE5844">
              <w:rPr>
                <w:sz w:val="20"/>
                <w:szCs w:val="20"/>
              </w:rPr>
              <w:t>2020</w:t>
            </w:r>
            <w:bookmarkEnd w:id="146"/>
          </w:p>
        </w:tc>
        <w:tc>
          <w:tcPr>
            <w:tcW w:w="1032" w:type="pct"/>
            <w:hideMark/>
          </w:tcPr>
          <w:p w14:paraId="5BB050D9" w14:textId="2FC4C088"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161A8A06" w14:textId="7E859489" w:rsidR="006C6623" w:rsidRPr="00FE5844" w:rsidRDefault="006C6623" w:rsidP="006C6623">
            <w:pPr>
              <w:spacing w:before="60" w:after="60" w:line="260" w:lineRule="exact"/>
              <w:jc w:val="center"/>
              <w:rPr>
                <w:sz w:val="20"/>
                <w:szCs w:val="20"/>
              </w:rPr>
            </w:pPr>
            <w:bookmarkStart w:id="147" w:name="lt_pId324"/>
            <w:r w:rsidRPr="00FE5844">
              <w:rPr>
                <w:sz w:val="20"/>
                <w:szCs w:val="20"/>
                <w:rtl/>
              </w:rPr>
              <w:t xml:space="preserve">المسألة </w:t>
            </w:r>
            <w:r w:rsidRPr="00FE5844">
              <w:rPr>
                <w:sz w:val="20"/>
                <w:szCs w:val="20"/>
              </w:rPr>
              <w:t>2/9</w:t>
            </w:r>
            <w:bookmarkEnd w:id="147"/>
            <w:r w:rsidRPr="00FE5844">
              <w:rPr>
                <w:sz w:val="20"/>
                <w:szCs w:val="20"/>
              </w:rPr>
              <w:fldChar w:fldCharType="begin"/>
            </w:r>
            <w:r w:rsidRPr="00FE5844">
              <w:rPr>
                <w:sz w:val="20"/>
                <w:szCs w:val="20"/>
              </w:rPr>
              <w:instrText xml:space="preserve"> HYPERLINK "http://www.itu.int/md/T17-SG09-200623-TD-GEN-0904" \o "See meeting report" </w:instrText>
            </w:r>
            <w:r w:rsidR="00EF605B">
              <w:rPr>
                <w:sz w:val="20"/>
                <w:szCs w:val="20"/>
              </w:rPr>
              <w:fldChar w:fldCharType="separate"/>
            </w:r>
            <w:r w:rsidRPr="00FE5844">
              <w:rPr>
                <w:sz w:val="20"/>
                <w:szCs w:val="20"/>
              </w:rPr>
              <w:fldChar w:fldCharType="end"/>
            </w:r>
          </w:p>
        </w:tc>
        <w:tc>
          <w:tcPr>
            <w:tcW w:w="1988" w:type="pct"/>
            <w:tcBorders>
              <w:right w:val="single" w:sz="12" w:space="0" w:color="auto"/>
            </w:tcBorders>
            <w:vAlign w:val="center"/>
            <w:hideMark/>
          </w:tcPr>
          <w:p w14:paraId="132DBEF5" w14:textId="2E1E0E30" w:rsidR="006C6623" w:rsidRPr="00FE5844" w:rsidRDefault="006C6623" w:rsidP="006C6623">
            <w:pPr>
              <w:spacing w:before="60" w:after="60" w:line="260" w:lineRule="exact"/>
              <w:rPr>
                <w:sz w:val="20"/>
                <w:szCs w:val="20"/>
              </w:rPr>
            </w:pPr>
            <w:bookmarkStart w:id="148" w:name="lt_pId325"/>
            <w:r w:rsidRPr="00FE5844">
              <w:rPr>
                <w:sz w:val="20"/>
                <w:szCs w:val="20"/>
                <w:rtl/>
              </w:rPr>
              <w:t xml:space="preserve">اجتماع فريق المقرِّر المعني بالمسألة </w:t>
            </w:r>
            <w:bookmarkEnd w:id="148"/>
            <w:r w:rsidRPr="00FE5844">
              <w:rPr>
                <w:sz w:val="20"/>
                <w:szCs w:val="20"/>
              </w:rPr>
              <w:t>2/9</w:t>
            </w:r>
          </w:p>
        </w:tc>
      </w:tr>
      <w:tr w:rsidR="006C6623" w:rsidRPr="00FE5844" w14:paraId="399BE27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6BA1EF8" w14:textId="57A0BDC8" w:rsidR="006C6623" w:rsidRPr="00FE5844" w:rsidRDefault="006C6623" w:rsidP="006C6623">
            <w:pPr>
              <w:spacing w:before="60" w:after="60" w:line="260" w:lineRule="exact"/>
              <w:jc w:val="center"/>
              <w:rPr>
                <w:sz w:val="20"/>
                <w:szCs w:val="20"/>
              </w:rPr>
            </w:pPr>
            <w:r w:rsidRPr="00FE5844">
              <w:rPr>
                <w:sz w:val="20"/>
                <w:szCs w:val="20"/>
              </w:rPr>
              <w:t>9</w:t>
            </w:r>
            <w:r w:rsidRPr="00FE5844">
              <w:rPr>
                <w:sz w:val="20"/>
                <w:szCs w:val="20"/>
                <w:rtl/>
              </w:rPr>
              <w:t xml:space="preserve"> يوليو </w:t>
            </w:r>
            <w:bookmarkStart w:id="149" w:name="lt_pId327"/>
            <w:r w:rsidRPr="00FE5844">
              <w:rPr>
                <w:sz w:val="20"/>
                <w:szCs w:val="20"/>
              </w:rPr>
              <w:t>2020</w:t>
            </w:r>
            <w:bookmarkEnd w:id="149"/>
          </w:p>
        </w:tc>
        <w:tc>
          <w:tcPr>
            <w:tcW w:w="1032" w:type="pct"/>
            <w:hideMark/>
          </w:tcPr>
          <w:p w14:paraId="0D42EECE" w14:textId="65AD0E02"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5BD01F17" w14:textId="6252DB7B" w:rsidR="006C6623" w:rsidRPr="00FE5844" w:rsidRDefault="006C6623" w:rsidP="006C6623">
            <w:pPr>
              <w:spacing w:before="60" w:after="60" w:line="260" w:lineRule="exact"/>
              <w:jc w:val="center"/>
              <w:rPr>
                <w:sz w:val="20"/>
                <w:szCs w:val="20"/>
              </w:rPr>
            </w:pPr>
            <w:bookmarkStart w:id="150" w:name="lt_pId329"/>
            <w:r w:rsidRPr="00FE5844">
              <w:rPr>
                <w:sz w:val="20"/>
                <w:szCs w:val="20"/>
                <w:rtl/>
              </w:rPr>
              <w:t xml:space="preserve">المسألة </w:t>
            </w:r>
            <w:r w:rsidRPr="00FE5844">
              <w:rPr>
                <w:sz w:val="20"/>
                <w:szCs w:val="20"/>
              </w:rPr>
              <w:t>6/9</w:t>
            </w:r>
            <w:bookmarkEnd w:id="150"/>
          </w:p>
        </w:tc>
        <w:tc>
          <w:tcPr>
            <w:tcW w:w="1988" w:type="pct"/>
            <w:tcBorders>
              <w:right w:val="single" w:sz="12" w:space="0" w:color="auto"/>
            </w:tcBorders>
            <w:vAlign w:val="center"/>
            <w:hideMark/>
          </w:tcPr>
          <w:p w14:paraId="5A458F6B" w14:textId="5F9A364C" w:rsidR="006C6623" w:rsidRPr="00FE5844" w:rsidRDefault="006C6623" w:rsidP="006C6623">
            <w:pPr>
              <w:spacing w:before="60" w:after="60" w:line="260" w:lineRule="exact"/>
              <w:rPr>
                <w:sz w:val="20"/>
                <w:szCs w:val="20"/>
              </w:rPr>
            </w:pPr>
            <w:bookmarkStart w:id="151" w:name="lt_pId330"/>
            <w:r w:rsidRPr="00FE5844">
              <w:rPr>
                <w:sz w:val="20"/>
                <w:szCs w:val="20"/>
                <w:rtl/>
              </w:rPr>
              <w:t xml:space="preserve">اجتماع فريق المقرِّر المعني بالمسألة </w:t>
            </w:r>
            <w:bookmarkEnd w:id="151"/>
            <w:r w:rsidRPr="00FE5844">
              <w:rPr>
                <w:sz w:val="20"/>
                <w:szCs w:val="20"/>
              </w:rPr>
              <w:t>6/9</w:t>
            </w:r>
          </w:p>
        </w:tc>
      </w:tr>
      <w:tr w:rsidR="006C6623" w:rsidRPr="00FE5844" w14:paraId="2F2EE49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C4B22CE" w14:textId="1387B6B8" w:rsidR="006C6623" w:rsidRPr="00FE5844" w:rsidRDefault="006C6623" w:rsidP="006C6623">
            <w:pPr>
              <w:spacing w:before="60" w:after="60" w:line="260" w:lineRule="exact"/>
              <w:jc w:val="center"/>
              <w:rPr>
                <w:sz w:val="20"/>
                <w:szCs w:val="20"/>
              </w:rPr>
            </w:pPr>
            <w:r w:rsidRPr="00FE5844">
              <w:rPr>
                <w:sz w:val="20"/>
                <w:szCs w:val="20"/>
              </w:rPr>
              <w:t>7</w:t>
            </w:r>
            <w:r w:rsidRPr="00FE5844">
              <w:rPr>
                <w:sz w:val="20"/>
                <w:szCs w:val="20"/>
                <w:rtl/>
              </w:rPr>
              <w:t xml:space="preserve"> سبتمبر </w:t>
            </w:r>
            <w:bookmarkStart w:id="152" w:name="lt_pId332"/>
            <w:r w:rsidRPr="00FE5844">
              <w:rPr>
                <w:sz w:val="20"/>
                <w:szCs w:val="20"/>
              </w:rPr>
              <w:t>2020</w:t>
            </w:r>
            <w:bookmarkEnd w:id="152"/>
          </w:p>
        </w:tc>
        <w:tc>
          <w:tcPr>
            <w:tcW w:w="1032" w:type="pct"/>
            <w:hideMark/>
          </w:tcPr>
          <w:p w14:paraId="5983082F" w14:textId="70556F38"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12DDDAA1" w14:textId="0E285ADA" w:rsidR="006C6623" w:rsidRPr="00FE5844" w:rsidRDefault="006C6623" w:rsidP="006C6623">
            <w:pPr>
              <w:spacing w:before="60" w:after="60" w:line="260" w:lineRule="exact"/>
              <w:jc w:val="center"/>
              <w:rPr>
                <w:sz w:val="20"/>
                <w:szCs w:val="20"/>
              </w:rPr>
            </w:pPr>
            <w:bookmarkStart w:id="153" w:name="lt_pId334"/>
            <w:r w:rsidRPr="00FE5844">
              <w:rPr>
                <w:sz w:val="20"/>
                <w:szCs w:val="20"/>
                <w:rtl/>
              </w:rPr>
              <w:t xml:space="preserve">المسألة </w:t>
            </w:r>
            <w:r w:rsidRPr="00FE5844">
              <w:rPr>
                <w:sz w:val="20"/>
                <w:szCs w:val="20"/>
              </w:rPr>
              <w:t>8/9</w:t>
            </w:r>
            <w:bookmarkEnd w:id="153"/>
          </w:p>
        </w:tc>
        <w:tc>
          <w:tcPr>
            <w:tcW w:w="1988" w:type="pct"/>
            <w:tcBorders>
              <w:right w:val="single" w:sz="12" w:space="0" w:color="auto"/>
            </w:tcBorders>
            <w:vAlign w:val="center"/>
            <w:hideMark/>
          </w:tcPr>
          <w:p w14:paraId="64190703" w14:textId="610273E4" w:rsidR="006C6623" w:rsidRPr="00FE5844" w:rsidRDefault="006C6623" w:rsidP="006C6623">
            <w:pPr>
              <w:spacing w:before="60" w:after="60" w:line="260" w:lineRule="exact"/>
              <w:rPr>
                <w:sz w:val="20"/>
                <w:szCs w:val="20"/>
              </w:rPr>
            </w:pPr>
            <w:bookmarkStart w:id="154" w:name="lt_pId335"/>
            <w:r w:rsidRPr="00FE5844">
              <w:rPr>
                <w:sz w:val="20"/>
                <w:szCs w:val="20"/>
                <w:rtl/>
              </w:rPr>
              <w:t xml:space="preserve">اجتماع فريق المقرِّر المعني بالمسألة </w:t>
            </w:r>
            <w:bookmarkEnd w:id="154"/>
            <w:r w:rsidRPr="00FE5844">
              <w:rPr>
                <w:sz w:val="20"/>
                <w:szCs w:val="20"/>
              </w:rPr>
              <w:t>8/9</w:t>
            </w:r>
          </w:p>
        </w:tc>
      </w:tr>
      <w:tr w:rsidR="006C6623" w:rsidRPr="00FE5844" w14:paraId="6F92CF87"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5046147" w14:textId="3FE70755" w:rsidR="006C6623" w:rsidRPr="00FE5844" w:rsidRDefault="006C6623" w:rsidP="006C6623">
            <w:pPr>
              <w:spacing w:before="60" w:after="60" w:line="260" w:lineRule="exact"/>
              <w:jc w:val="center"/>
              <w:rPr>
                <w:sz w:val="20"/>
                <w:szCs w:val="20"/>
              </w:rPr>
            </w:pPr>
            <w:r w:rsidRPr="00FE5844">
              <w:rPr>
                <w:sz w:val="20"/>
                <w:szCs w:val="20"/>
              </w:rPr>
              <w:t>19</w:t>
            </w:r>
            <w:r w:rsidRPr="00FE5844">
              <w:rPr>
                <w:sz w:val="20"/>
                <w:szCs w:val="20"/>
                <w:rtl/>
              </w:rPr>
              <w:t xml:space="preserve"> أكتوبر </w:t>
            </w:r>
            <w:bookmarkStart w:id="155" w:name="lt_pId337"/>
            <w:r w:rsidRPr="00FE5844">
              <w:rPr>
                <w:sz w:val="20"/>
                <w:szCs w:val="20"/>
              </w:rPr>
              <w:t>2020</w:t>
            </w:r>
            <w:bookmarkEnd w:id="155"/>
          </w:p>
        </w:tc>
        <w:tc>
          <w:tcPr>
            <w:tcW w:w="1032" w:type="pct"/>
            <w:hideMark/>
          </w:tcPr>
          <w:p w14:paraId="0414B444" w14:textId="34C952FD"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29545585" w14:textId="2E3596BA" w:rsidR="006C6623" w:rsidRPr="00FE5844" w:rsidRDefault="006C6623" w:rsidP="006C6623">
            <w:pPr>
              <w:spacing w:before="60" w:after="60" w:line="260" w:lineRule="exact"/>
              <w:jc w:val="center"/>
              <w:rPr>
                <w:sz w:val="20"/>
                <w:szCs w:val="20"/>
              </w:rPr>
            </w:pPr>
            <w:bookmarkStart w:id="156" w:name="lt_pId339"/>
            <w:r w:rsidRPr="00FE5844">
              <w:rPr>
                <w:sz w:val="20"/>
                <w:szCs w:val="20"/>
                <w:rtl/>
              </w:rPr>
              <w:t xml:space="preserve">المسألة </w:t>
            </w:r>
            <w:r w:rsidRPr="00FE5844">
              <w:rPr>
                <w:sz w:val="20"/>
                <w:szCs w:val="20"/>
              </w:rPr>
              <w:t>11/9</w:t>
            </w:r>
            <w:bookmarkEnd w:id="156"/>
          </w:p>
        </w:tc>
        <w:tc>
          <w:tcPr>
            <w:tcW w:w="1988" w:type="pct"/>
            <w:tcBorders>
              <w:right w:val="single" w:sz="12" w:space="0" w:color="auto"/>
            </w:tcBorders>
            <w:vAlign w:val="center"/>
            <w:hideMark/>
          </w:tcPr>
          <w:p w14:paraId="2361875D" w14:textId="2A8506C1" w:rsidR="006C6623" w:rsidRPr="00FE5844" w:rsidRDefault="006C6623" w:rsidP="006C6623">
            <w:pPr>
              <w:spacing w:before="60" w:after="60" w:line="260" w:lineRule="exact"/>
              <w:rPr>
                <w:sz w:val="20"/>
                <w:szCs w:val="20"/>
              </w:rPr>
            </w:pPr>
            <w:bookmarkStart w:id="157" w:name="lt_pId340"/>
            <w:r w:rsidRPr="00FE5844">
              <w:rPr>
                <w:sz w:val="20"/>
                <w:szCs w:val="20"/>
                <w:rtl/>
              </w:rPr>
              <w:t xml:space="preserve">اجتماع فريق المقرِّر المعني بالمسألة </w:t>
            </w:r>
            <w:bookmarkEnd w:id="157"/>
            <w:r w:rsidRPr="00FE5844">
              <w:rPr>
                <w:sz w:val="20"/>
                <w:szCs w:val="20"/>
              </w:rPr>
              <w:t>11/9</w:t>
            </w:r>
          </w:p>
        </w:tc>
      </w:tr>
      <w:tr w:rsidR="006C6623" w:rsidRPr="00FE5844" w14:paraId="5AE591C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6E305897" w14:textId="5AFA7B8D" w:rsidR="006C6623" w:rsidRPr="00FE5844" w:rsidRDefault="006C6623" w:rsidP="006C6623">
            <w:pPr>
              <w:spacing w:before="60" w:after="60" w:line="260" w:lineRule="exact"/>
              <w:jc w:val="center"/>
              <w:rPr>
                <w:sz w:val="20"/>
                <w:szCs w:val="20"/>
              </w:rPr>
            </w:pPr>
            <w:r w:rsidRPr="00FE5844">
              <w:rPr>
                <w:sz w:val="20"/>
                <w:szCs w:val="20"/>
              </w:rPr>
              <w:t>20</w:t>
            </w:r>
            <w:r w:rsidRPr="00FE5844">
              <w:rPr>
                <w:sz w:val="20"/>
                <w:szCs w:val="20"/>
                <w:rtl/>
              </w:rPr>
              <w:t xml:space="preserve"> أكتوبر </w:t>
            </w:r>
            <w:bookmarkStart w:id="158" w:name="lt_pId342"/>
            <w:r w:rsidRPr="00FE5844">
              <w:rPr>
                <w:sz w:val="20"/>
                <w:szCs w:val="20"/>
              </w:rPr>
              <w:t>2020</w:t>
            </w:r>
            <w:bookmarkEnd w:id="158"/>
          </w:p>
        </w:tc>
        <w:tc>
          <w:tcPr>
            <w:tcW w:w="1032" w:type="pct"/>
            <w:shd w:val="clear" w:color="auto" w:fill="auto"/>
            <w:hideMark/>
          </w:tcPr>
          <w:p w14:paraId="4FC37E15" w14:textId="44FD0962"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shd w:val="clear" w:color="auto" w:fill="auto"/>
            <w:vAlign w:val="center"/>
            <w:hideMark/>
          </w:tcPr>
          <w:p w14:paraId="19C8D4C2" w14:textId="1CA2EF5A" w:rsidR="006C6623" w:rsidRPr="00FE5844" w:rsidRDefault="006C6623" w:rsidP="006C6623">
            <w:pPr>
              <w:spacing w:before="60" w:after="60" w:line="260" w:lineRule="exact"/>
              <w:jc w:val="center"/>
              <w:rPr>
                <w:sz w:val="20"/>
                <w:szCs w:val="20"/>
              </w:rPr>
            </w:pPr>
            <w:bookmarkStart w:id="159" w:name="lt_pId344"/>
            <w:r w:rsidRPr="00FE5844">
              <w:rPr>
                <w:sz w:val="20"/>
                <w:szCs w:val="20"/>
                <w:rtl/>
              </w:rPr>
              <w:t xml:space="preserve">المسألة </w:t>
            </w:r>
            <w:r w:rsidRPr="00FE5844">
              <w:rPr>
                <w:sz w:val="20"/>
                <w:szCs w:val="20"/>
              </w:rPr>
              <w:t>1/9</w:t>
            </w:r>
            <w:bookmarkEnd w:id="159"/>
          </w:p>
        </w:tc>
        <w:tc>
          <w:tcPr>
            <w:tcW w:w="1988" w:type="pct"/>
            <w:tcBorders>
              <w:right w:val="single" w:sz="12" w:space="0" w:color="auto"/>
            </w:tcBorders>
            <w:shd w:val="clear" w:color="auto" w:fill="auto"/>
            <w:vAlign w:val="center"/>
            <w:hideMark/>
          </w:tcPr>
          <w:p w14:paraId="4896C3E2" w14:textId="51B92428" w:rsidR="006C6623" w:rsidRPr="00FE5844" w:rsidRDefault="006C6623" w:rsidP="006C6623">
            <w:pPr>
              <w:spacing w:before="60" w:after="60" w:line="260" w:lineRule="exact"/>
              <w:rPr>
                <w:sz w:val="20"/>
                <w:szCs w:val="20"/>
              </w:rPr>
            </w:pPr>
            <w:bookmarkStart w:id="160" w:name="lt_pId345"/>
            <w:r w:rsidRPr="00FE5844">
              <w:rPr>
                <w:sz w:val="20"/>
                <w:szCs w:val="20"/>
                <w:rtl/>
              </w:rPr>
              <w:t xml:space="preserve">اجتماع فريق المقرِّر المعني بالمسألة </w:t>
            </w:r>
            <w:bookmarkEnd w:id="160"/>
            <w:r w:rsidRPr="00FE5844">
              <w:rPr>
                <w:sz w:val="20"/>
                <w:szCs w:val="20"/>
              </w:rPr>
              <w:t>1/9</w:t>
            </w:r>
          </w:p>
        </w:tc>
      </w:tr>
      <w:tr w:rsidR="006C6623" w:rsidRPr="00FE5844" w14:paraId="30D6349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3416C04F" w14:textId="0447508B" w:rsidR="006C6623" w:rsidRPr="00FE5844" w:rsidRDefault="006C6623" w:rsidP="006C6623">
            <w:pPr>
              <w:spacing w:before="60" w:after="60" w:line="260" w:lineRule="exact"/>
              <w:jc w:val="center"/>
              <w:rPr>
                <w:sz w:val="20"/>
                <w:szCs w:val="20"/>
              </w:rPr>
            </w:pPr>
            <w:r w:rsidRPr="00FE5844">
              <w:rPr>
                <w:sz w:val="20"/>
                <w:szCs w:val="20"/>
              </w:rPr>
              <w:t>22</w:t>
            </w:r>
            <w:r w:rsidRPr="00FE5844">
              <w:rPr>
                <w:sz w:val="20"/>
                <w:szCs w:val="20"/>
                <w:rtl/>
              </w:rPr>
              <w:t xml:space="preserve"> أكتوبر </w:t>
            </w:r>
            <w:bookmarkStart w:id="161" w:name="lt_pId347"/>
            <w:r w:rsidRPr="00FE5844">
              <w:rPr>
                <w:sz w:val="20"/>
                <w:szCs w:val="20"/>
              </w:rPr>
              <w:t>2020</w:t>
            </w:r>
            <w:bookmarkEnd w:id="161"/>
          </w:p>
        </w:tc>
        <w:tc>
          <w:tcPr>
            <w:tcW w:w="1032" w:type="pct"/>
            <w:shd w:val="clear" w:color="auto" w:fill="auto"/>
            <w:hideMark/>
          </w:tcPr>
          <w:p w14:paraId="67DC6CF1" w14:textId="3A2A8938"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shd w:val="clear" w:color="auto" w:fill="auto"/>
            <w:vAlign w:val="center"/>
            <w:hideMark/>
          </w:tcPr>
          <w:p w14:paraId="0E4C3604" w14:textId="39190690" w:rsidR="006C6623" w:rsidRPr="00FE5844" w:rsidRDefault="006C6623" w:rsidP="006C6623">
            <w:pPr>
              <w:spacing w:before="60" w:after="60" w:line="260" w:lineRule="exact"/>
              <w:jc w:val="center"/>
              <w:rPr>
                <w:sz w:val="20"/>
                <w:szCs w:val="20"/>
              </w:rPr>
            </w:pPr>
            <w:bookmarkStart w:id="162" w:name="lt_pId349"/>
            <w:r w:rsidRPr="00FE5844">
              <w:rPr>
                <w:sz w:val="20"/>
                <w:szCs w:val="20"/>
                <w:rtl/>
              </w:rPr>
              <w:t xml:space="preserve">المسألة </w:t>
            </w:r>
            <w:r w:rsidRPr="00FE5844">
              <w:rPr>
                <w:sz w:val="20"/>
                <w:szCs w:val="20"/>
              </w:rPr>
              <w:t>5/9</w:t>
            </w:r>
            <w:bookmarkEnd w:id="162"/>
          </w:p>
        </w:tc>
        <w:tc>
          <w:tcPr>
            <w:tcW w:w="1988" w:type="pct"/>
            <w:tcBorders>
              <w:right w:val="single" w:sz="12" w:space="0" w:color="auto"/>
            </w:tcBorders>
            <w:shd w:val="clear" w:color="auto" w:fill="auto"/>
            <w:vAlign w:val="center"/>
            <w:hideMark/>
          </w:tcPr>
          <w:p w14:paraId="1CC0F07A" w14:textId="794B3EF2" w:rsidR="006C6623" w:rsidRPr="00FE5844" w:rsidRDefault="006C6623" w:rsidP="006C6623">
            <w:pPr>
              <w:spacing w:before="60" w:after="60" w:line="260" w:lineRule="exact"/>
              <w:rPr>
                <w:sz w:val="20"/>
                <w:szCs w:val="20"/>
              </w:rPr>
            </w:pPr>
            <w:bookmarkStart w:id="163" w:name="lt_pId350"/>
            <w:r w:rsidRPr="00FE5844">
              <w:rPr>
                <w:sz w:val="20"/>
                <w:szCs w:val="20"/>
                <w:rtl/>
              </w:rPr>
              <w:t xml:space="preserve">اجتماع فريق المقرِّر المعني بالمسألة </w:t>
            </w:r>
            <w:bookmarkEnd w:id="163"/>
            <w:r w:rsidRPr="00FE5844">
              <w:rPr>
                <w:sz w:val="20"/>
                <w:szCs w:val="20"/>
              </w:rPr>
              <w:t>5/9</w:t>
            </w:r>
          </w:p>
        </w:tc>
      </w:tr>
      <w:tr w:rsidR="006C6623" w:rsidRPr="00FE5844" w14:paraId="0330E4EC"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24AB53A7" w14:textId="69746E1E" w:rsidR="006C6623" w:rsidRPr="00FE5844" w:rsidRDefault="006C6623" w:rsidP="006C6623">
            <w:pPr>
              <w:spacing w:before="60" w:after="60" w:line="260" w:lineRule="exact"/>
              <w:jc w:val="center"/>
              <w:rPr>
                <w:sz w:val="20"/>
                <w:szCs w:val="20"/>
              </w:rPr>
            </w:pPr>
            <w:r w:rsidRPr="00FE5844">
              <w:rPr>
                <w:sz w:val="20"/>
                <w:szCs w:val="20"/>
              </w:rPr>
              <w:t>23</w:t>
            </w:r>
            <w:r w:rsidRPr="00FE5844">
              <w:rPr>
                <w:sz w:val="20"/>
                <w:szCs w:val="20"/>
                <w:rtl/>
              </w:rPr>
              <w:t xml:space="preserve"> أكتوبر </w:t>
            </w:r>
            <w:bookmarkStart w:id="164" w:name="lt_pId352"/>
            <w:r w:rsidRPr="00FE5844">
              <w:rPr>
                <w:sz w:val="20"/>
                <w:szCs w:val="20"/>
              </w:rPr>
              <w:t>2020</w:t>
            </w:r>
            <w:bookmarkEnd w:id="164"/>
          </w:p>
        </w:tc>
        <w:tc>
          <w:tcPr>
            <w:tcW w:w="1032" w:type="pct"/>
            <w:shd w:val="clear" w:color="auto" w:fill="auto"/>
            <w:hideMark/>
          </w:tcPr>
          <w:p w14:paraId="5BB4F140" w14:textId="5ECCBECF"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shd w:val="clear" w:color="auto" w:fill="auto"/>
            <w:vAlign w:val="center"/>
            <w:hideMark/>
          </w:tcPr>
          <w:p w14:paraId="47981E4F" w14:textId="2898FDB1" w:rsidR="006C6623" w:rsidRPr="00FE5844" w:rsidRDefault="006C6623" w:rsidP="006C6623">
            <w:pPr>
              <w:spacing w:before="60" w:after="60" w:line="260" w:lineRule="exact"/>
              <w:jc w:val="center"/>
              <w:rPr>
                <w:sz w:val="20"/>
                <w:szCs w:val="20"/>
              </w:rPr>
            </w:pPr>
            <w:bookmarkStart w:id="165" w:name="lt_pId354"/>
            <w:r w:rsidRPr="00FE5844">
              <w:rPr>
                <w:sz w:val="20"/>
                <w:szCs w:val="20"/>
                <w:rtl/>
              </w:rPr>
              <w:t xml:space="preserve">المسألة </w:t>
            </w:r>
            <w:r w:rsidRPr="00FE5844">
              <w:rPr>
                <w:sz w:val="20"/>
                <w:szCs w:val="20"/>
              </w:rPr>
              <w:t>6/9</w:t>
            </w:r>
            <w:bookmarkEnd w:id="165"/>
          </w:p>
        </w:tc>
        <w:tc>
          <w:tcPr>
            <w:tcW w:w="1988" w:type="pct"/>
            <w:tcBorders>
              <w:right w:val="single" w:sz="12" w:space="0" w:color="auto"/>
            </w:tcBorders>
            <w:shd w:val="clear" w:color="auto" w:fill="auto"/>
            <w:vAlign w:val="center"/>
            <w:hideMark/>
          </w:tcPr>
          <w:p w14:paraId="31CF926B" w14:textId="1DE90858" w:rsidR="006C6623" w:rsidRPr="00FE5844" w:rsidRDefault="006C6623" w:rsidP="006C6623">
            <w:pPr>
              <w:spacing w:before="60" w:after="60" w:line="260" w:lineRule="exact"/>
              <w:rPr>
                <w:sz w:val="20"/>
                <w:szCs w:val="20"/>
              </w:rPr>
            </w:pPr>
            <w:bookmarkStart w:id="166" w:name="lt_pId355"/>
            <w:r w:rsidRPr="00FE5844">
              <w:rPr>
                <w:sz w:val="20"/>
                <w:szCs w:val="20"/>
                <w:rtl/>
              </w:rPr>
              <w:t xml:space="preserve">اجتماع فريق المقرِّر المعني بالمسألة </w:t>
            </w:r>
            <w:bookmarkEnd w:id="166"/>
            <w:r w:rsidRPr="00FE5844">
              <w:rPr>
                <w:sz w:val="20"/>
                <w:szCs w:val="20"/>
              </w:rPr>
              <w:t>6/9</w:t>
            </w:r>
          </w:p>
        </w:tc>
      </w:tr>
      <w:tr w:rsidR="006C6623" w:rsidRPr="00FE5844" w14:paraId="204CAE7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tcPr>
          <w:p w14:paraId="05CAE13E" w14:textId="4045FE08" w:rsidR="006C6623" w:rsidRPr="00FE5844" w:rsidRDefault="006C6623" w:rsidP="006C6623">
            <w:pPr>
              <w:spacing w:before="60" w:after="60" w:line="260" w:lineRule="exact"/>
              <w:jc w:val="center"/>
              <w:rPr>
                <w:sz w:val="20"/>
                <w:szCs w:val="20"/>
              </w:rPr>
            </w:pPr>
            <w:r w:rsidRPr="00FE5844">
              <w:rPr>
                <w:sz w:val="20"/>
                <w:szCs w:val="20"/>
              </w:rPr>
              <w:t>10</w:t>
            </w:r>
            <w:r w:rsidRPr="00FE5844">
              <w:rPr>
                <w:sz w:val="20"/>
                <w:szCs w:val="20"/>
                <w:rtl/>
              </w:rPr>
              <w:t xml:space="preserve"> نوفمبر </w:t>
            </w:r>
            <w:bookmarkStart w:id="167" w:name="lt_pId357"/>
            <w:r w:rsidRPr="00FE5844">
              <w:rPr>
                <w:sz w:val="20"/>
                <w:szCs w:val="20"/>
              </w:rPr>
              <w:t>2020</w:t>
            </w:r>
            <w:bookmarkEnd w:id="167"/>
          </w:p>
        </w:tc>
        <w:tc>
          <w:tcPr>
            <w:tcW w:w="1032" w:type="pct"/>
          </w:tcPr>
          <w:p w14:paraId="532FC125" w14:textId="5A7DAFFF"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tcPr>
          <w:p w14:paraId="6A118D0F" w14:textId="6799DF49" w:rsidR="006C6623" w:rsidRPr="00FE5844" w:rsidRDefault="006C6623" w:rsidP="006C6623">
            <w:pPr>
              <w:spacing w:before="60" w:after="60" w:line="260" w:lineRule="exact"/>
              <w:jc w:val="center"/>
              <w:rPr>
                <w:sz w:val="20"/>
                <w:szCs w:val="20"/>
              </w:rPr>
            </w:pPr>
            <w:bookmarkStart w:id="168" w:name="lt_pId359"/>
            <w:r w:rsidRPr="00FE5844">
              <w:rPr>
                <w:sz w:val="20"/>
                <w:szCs w:val="20"/>
                <w:rtl/>
              </w:rPr>
              <w:t xml:space="preserve">المسألة </w:t>
            </w:r>
            <w:r w:rsidRPr="00FE5844">
              <w:rPr>
                <w:sz w:val="20"/>
                <w:szCs w:val="20"/>
              </w:rPr>
              <w:t>6/9</w:t>
            </w:r>
            <w:bookmarkEnd w:id="168"/>
          </w:p>
        </w:tc>
        <w:tc>
          <w:tcPr>
            <w:tcW w:w="1988" w:type="pct"/>
            <w:tcBorders>
              <w:right w:val="single" w:sz="12" w:space="0" w:color="auto"/>
            </w:tcBorders>
            <w:vAlign w:val="center"/>
          </w:tcPr>
          <w:p w14:paraId="3E5D6732" w14:textId="4B8826F2" w:rsidR="006C6623" w:rsidRPr="00FE5844" w:rsidRDefault="006C6623" w:rsidP="006C6623">
            <w:pPr>
              <w:spacing w:before="60" w:after="60" w:line="260" w:lineRule="exact"/>
              <w:rPr>
                <w:sz w:val="20"/>
                <w:szCs w:val="20"/>
              </w:rPr>
            </w:pPr>
            <w:bookmarkStart w:id="169" w:name="lt_pId360"/>
            <w:r w:rsidRPr="00FE5844">
              <w:rPr>
                <w:sz w:val="20"/>
                <w:szCs w:val="20"/>
                <w:rtl/>
              </w:rPr>
              <w:t xml:space="preserve">اجتماع فريق المقرِّر المعني بالمسألة </w:t>
            </w:r>
            <w:bookmarkEnd w:id="169"/>
            <w:r w:rsidRPr="00FE5844">
              <w:rPr>
                <w:sz w:val="20"/>
                <w:szCs w:val="20"/>
              </w:rPr>
              <w:t>6/9</w:t>
            </w:r>
          </w:p>
        </w:tc>
      </w:tr>
      <w:tr w:rsidR="006C6623" w:rsidRPr="00FE5844" w14:paraId="71DB9C9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8CE3279" w14:textId="46E05469" w:rsidR="006C6623" w:rsidRPr="00FE5844" w:rsidRDefault="006C6623" w:rsidP="006C6623">
            <w:pPr>
              <w:spacing w:before="60" w:after="60" w:line="260" w:lineRule="exact"/>
              <w:jc w:val="center"/>
              <w:rPr>
                <w:sz w:val="20"/>
                <w:szCs w:val="20"/>
              </w:rPr>
            </w:pPr>
            <w:r w:rsidRPr="00FE5844">
              <w:rPr>
                <w:sz w:val="20"/>
                <w:szCs w:val="20"/>
              </w:rPr>
              <w:t>16</w:t>
            </w:r>
            <w:r w:rsidRPr="00FE5844">
              <w:rPr>
                <w:sz w:val="20"/>
                <w:szCs w:val="20"/>
                <w:rtl/>
              </w:rPr>
              <w:t xml:space="preserve"> نوفمبر </w:t>
            </w:r>
            <w:bookmarkStart w:id="170" w:name="lt_pId362"/>
            <w:r w:rsidRPr="00FE5844">
              <w:rPr>
                <w:sz w:val="20"/>
                <w:szCs w:val="20"/>
              </w:rPr>
              <w:t>2020</w:t>
            </w:r>
            <w:bookmarkEnd w:id="170"/>
          </w:p>
        </w:tc>
        <w:tc>
          <w:tcPr>
            <w:tcW w:w="1032" w:type="pct"/>
            <w:hideMark/>
          </w:tcPr>
          <w:p w14:paraId="59730F9E" w14:textId="7A18438A"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2E2AFB10" w14:textId="1F16993C" w:rsidR="006C6623" w:rsidRPr="00FE5844" w:rsidRDefault="006C6623" w:rsidP="006C6623">
            <w:pPr>
              <w:spacing w:before="60" w:after="60" w:line="260" w:lineRule="exact"/>
              <w:jc w:val="center"/>
              <w:rPr>
                <w:sz w:val="20"/>
                <w:szCs w:val="20"/>
              </w:rPr>
            </w:pPr>
            <w:bookmarkStart w:id="171" w:name="lt_pId364"/>
            <w:r w:rsidRPr="00FE5844">
              <w:rPr>
                <w:sz w:val="20"/>
                <w:szCs w:val="20"/>
                <w:rtl/>
              </w:rPr>
              <w:t xml:space="preserve">المسألة </w:t>
            </w:r>
            <w:r w:rsidRPr="00FE5844">
              <w:rPr>
                <w:sz w:val="20"/>
                <w:szCs w:val="20"/>
              </w:rPr>
              <w:t>8/9</w:t>
            </w:r>
            <w:bookmarkEnd w:id="171"/>
          </w:p>
        </w:tc>
        <w:tc>
          <w:tcPr>
            <w:tcW w:w="1988" w:type="pct"/>
            <w:tcBorders>
              <w:right w:val="single" w:sz="12" w:space="0" w:color="auto"/>
            </w:tcBorders>
            <w:vAlign w:val="center"/>
            <w:hideMark/>
          </w:tcPr>
          <w:p w14:paraId="41EE6669" w14:textId="015A9DC5" w:rsidR="006C6623" w:rsidRPr="00FE5844" w:rsidRDefault="006C6623" w:rsidP="006C6623">
            <w:pPr>
              <w:spacing w:before="60" w:after="60" w:line="260" w:lineRule="exact"/>
              <w:rPr>
                <w:sz w:val="20"/>
                <w:szCs w:val="20"/>
              </w:rPr>
            </w:pPr>
            <w:bookmarkStart w:id="172" w:name="lt_pId365"/>
            <w:r w:rsidRPr="00FE5844">
              <w:rPr>
                <w:sz w:val="20"/>
                <w:szCs w:val="20"/>
                <w:rtl/>
              </w:rPr>
              <w:t xml:space="preserve">اجتماع فريق المقرِّر المعني بالمسألة </w:t>
            </w:r>
            <w:bookmarkEnd w:id="172"/>
            <w:r w:rsidRPr="00FE5844">
              <w:rPr>
                <w:sz w:val="20"/>
                <w:szCs w:val="20"/>
              </w:rPr>
              <w:t>8/9</w:t>
            </w:r>
          </w:p>
        </w:tc>
      </w:tr>
      <w:tr w:rsidR="006C6623" w:rsidRPr="00FE5844" w14:paraId="07285CC6"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1123906" w14:textId="20AF2429" w:rsidR="006C6623" w:rsidRPr="00FE5844" w:rsidRDefault="006C6623" w:rsidP="006C6623">
            <w:pPr>
              <w:spacing w:before="60" w:after="60" w:line="260" w:lineRule="exact"/>
              <w:jc w:val="center"/>
              <w:rPr>
                <w:sz w:val="20"/>
                <w:szCs w:val="20"/>
              </w:rPr>
            </w:pPr>
            <w:r w:rsidRPr="00FE5844">
              <w:rPr>
                <w:sz w:val="20"/>
                <w:szCs w:val="20"/>
              </w:rPr>
              <w:t>17</w:t>
            </w:r>
            <w:r w:rsidRPr="00FE5844">
              <w:rPr>
                <w:sz w:val="20"/>
                <w:szCs w:val="20"/>
                <w:rtl/>
              </w:rPr>
              <w:t xml:space="preserve"> نوفمبر </w:t>
            </w:r>
            <w:bookmarkStart w:id="173" w:name="lt_pId367"/>
            <w:r w:rsidRPr="00FE5844">
              <w:rPr>
                <w:sz w:val="20"/>
                <w:szCs w:val="20"/>
              </w:rPr>
              <w:t>2020</w:t>
            </w:r>
            <w:bookmarkEnd w:id="173"/>
          </w:p>
        </w:tc>
        <w:tc>
          <w:tcPr>
            <w:tcW w:w="1032" w:type="pct"/>
            <w:hideMark/>
          </w:tcPr>
          <w:p w14:paraId="032266A3" w14:textId="60614217"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59C82B51" w14:textId="231ED5EE" w:rsidR="006C6623" w:rsidRPr="00FE5844" w:rsidRDefault="006C6623" w:rsidP="006C6623">
            <w:pPr>
              <w:spacing w:before="60" w:after="60" w:line="260" w:lineRule="exact"/>
              <w:jc w:val="center"/>
              <w:rPr>
                <w:sz w:val="20"/>
                <w:szCs w:val="20"/>
              </w:rPr>
            </w:pPr>
            <w:bookmarkStart w:id="174" w:name="lt_pId369"/>
            <w:r w:rsidRPr="00FE5844">
              <w:rPr>
                <w:sz w:val="20"/>
                <w:szCs w:val="20"/>
                <w:rtl/>
              </w:rPr>
              <w:t xml:space="preserve">المسألة </w:t>
            </w:r>
            <w:r w:rsidRPr="00FE5844">
              <w:rPr>
                <w:sz w:val="20"/>
                <w:szCs w:val="20"/>
              </w:rPr>
              <w:t>9/9</w:t>
            </w:r>
            <w:bookmarkEnd w:id="174"/>
          </w:p>
        </w:tc>
        <w:tc>
          <w:tcPr>
            <w:tcW w:w="1988" w:type="pct"/>
            <w:tcBorders>
              <w:right w:val="single" w:sz="12" w:space="0" w:color="auto"/>
            </w:tcBorders>
            <w:vAlign w:val="center"/>
            <w:hideMark/>
          </w:tcPr>
          <w:p w14:paraId="6F32B3CB" w14:textId="00E1B174" w:rsidR="006C6623" w:rsidRPr="00FE5844" w:rsidRDefault="006C6623" w:rsidP="006C6623">
            <w:pPr>
              <w:spacing w:before="60" w:after="60" w:line="260" w:lineRule="exact"/>
              <w:rPr>
                <w:sz w:val="20"/>
                <w:szCs w:val="20"/>
              </w:rPr>
            </w:pPr>
            <w:bookmarkStart w:id="175" w:name="lt_pId370"/>
            <w:r w:rsidRPr="00FE5844">
              <w:rPr>
                <w:sz w:val="20"/>
                <w:szCs w:val="20"/>
                <w:rtl/>
              </w:rPr>
              <w:t xml:space="preserve">اجتماع فريق المقرِّر المعني بالمسألة </w:t>
            </w:r>
            <w:bookmarkEnd w:id="175"/>
            <w:r w:rsidRPr="00FE5844">
              <w:rPr>
                <w:sz w:val="20"/>
                <w:szCs w:val="20"/>
              </w:rPr>
              <w:t>9/9</w:t>
            </w:r>
          </w:p>
        </w:tc>
      </w:tr>
      <w:tr w:rsidR="006C6623" w:rsidRPr="00FE5844" w14:paraId="56C64F0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tcPr>
          <w:p w14:paraId="327BCC4E" w14:textId="59F672F4" w:rsidR="006C6623" w:rsidRPr="00FE5844" w:rsidRDefault="006C6623" w:rsidP="006C6623">
            <w:pPr>
              <w:spacing w:before="60" w:after="60" w:line="260" w:lineRule="exact"/>
              <w:jc w:val="center"/>
              <w:rPr>
                <w:sz w:val="20"/>
                <w:szCs w:val="20"/>
              </w:rPr>
            </w:pPr>
            <w:r w:rsidRPr="00FE5844">
              <w:rPr>
                <w:sz w:val="20"/>
                <w:szCs w:val="20"/>
              </w:rPr>
              <w:t>19</w:t>
            </w:r>
            <w:r w:rsidRPr="00FE5844">
              <w:rPr>
                <w:sz w:val="20"/>
                <w:szCs w:val="20"/>
                <w:rtl/>
              </w:rPr>
              <w:t xml:space="preserve"> نوفمبر </w:t>
            </w:r>
            <w:bookmarkStart w:id="176" w:name="lt_pId372"/>
            <w:r w:rsidRPr="00FE5844">
              <w:rPr>
                <w:sz w:val="20"/>
                <w:szCs w:val="20"/>
              </w:rPr>
              <w:t>2020</w:t>
            </w:r>
            <w:bookmarkEnd w:id="176"/>
          </w:p>
        </w:tc>
        <w:tc>
          <w:tcPr>
            <w:tcW w:w="1032" w:type="pct"/>
          </w:tcPr>
          <w:p w14:paraId="5259A4E6" w14:textId="15FC7FB5"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tcPr>
          <w:p w14:paraId="54180038" w14:textId="3732D1CB" w:rsidR="006C6623" w:rsidRPr="00FE5844" w:rsidRDefault="006C6623" w:rsidP="006C6623">
            <w:pPr>
              <w:spacing w:before="60" w:after="60" w:line="260" w:lineRule="exact"/>
              <w:jc w:val="center"/>
              <w:rPr>
                <w:sz w:val="20"/>
                <w:szCs w:val="20"/>
              </w:rPr>
            </w:pPr>
            <w:bookmarkStart w:id="177" w:name="lt_pId374"/>
            <w:r w:rsidRPr="00FE5844">
              <w:rPr>
                <w:sz w:val="20"/>
                <w:szCs w:val="20"/>
                <w:rtl/>
              </w:rPr>
              <w:t xml:space="preserve">المسألة </w:t>
            </w:r>
            <w:r w:rsidRPr="00FE5844">
              <w:rPr>
                <w:sz w:val="20"/>
                <w:szCs w:val="20"/>
              </w:rPr>
              <w:t>5/9</w:t>
            </w:r>
            <w:bookmarkEnd w:id="177"/>
          </w:p>
        </w:tc>
        <w:tc>
          <w:tcPr>
            <w:tcW w:w="1988" w:type="pct"/>
            <w:tcBorders>
              <w:right w:val="single" w:sz="12" w:space="0" w:color="auto"/>
            </w:tcBorders>
            <w:vAlign w:val="center"/>
          </w:tcPr>
          <w:p w14:paraId="37CD3711" w14:textId="12131A99" w:rsidR="006C6623" w:rsidRPr="00FE5844" w:rsidRDefault="006C6623" w:rsidP="006C6623">
            <w:pPr>
              <w:spacing w:before="60" w:after="60" w:line="260" w:lineRule="exact"/>
              <w:rPr>
                <w:sz w:val="20"/>
                <w:szCs w:val="20"/>
              </w:rPr>
            </w:pPr>
            <w:bookmarkStart w:id="178" w:name="lt_pId375"/>
            <w:r w:rsidRPr="00FE5844">
              <w:rPr>
                <w:sz w:val="20"/>
                <w:szCs w:val="20"/>
                <w:rtl/>
              </w:rPr>
              <w:t xml:space="preserve">اجتماع فريق المقرِّر المعني بالمسألة </w:t>
            </w:r>
            <w:bookmarkEnd w:id="178"/>
            <w:r w:rsidRPr="00FE5844">
              <w:rPr>
                <w:sz w:val="20"/>
                <w:szCs w:val="20"/>
              </w:rPr>
              <w:t>5/9</w:t>
            </w:r>
          </w:p>
        </w:tc>
      </w:tr>
      <w:tr w:rsidR="006C6623" w:rsidRPr="00FE5844" w14:paraId="771C07A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0D2C72B" w14:textId="17A17E08" w:rsidR="006C6623" w:rsidRPr="00FE5844" w:rsidRDefault="006C6623" w:rsidP="006C6623">
            <w:pPr>
              <w:spacing w:before="60" w:after="60" w:line="260" w:lineRule="exact"/>
              <w:jc w:val="center"/>
              <w:rPr>
                <w:sz w:val="20"/>
                <w:szCs w:val="20"/>
              </w:rPr>
            </w:pPr>
            <w:r w:rsidRPr="00FE5844">
              <w:rPr>
                <w:sz w:val="20"/>
                <w:szCs w:val="20"/>
              </w:rPr>
              <w:t>21</w:t>
            </w:r>
            <w:r w:rsidRPr="00FE5844">
              <w:rPr>
                <w:sz w:val="20"/>
                <w:szCs w:val="20"/>
                <w:rtl/>
              </w:rPr>
              <w:t xml:space="preserve"> ديسمبر </w:t>
            </w:r>
            <w:bookmarkStart w:id="179" w:name="lt_pId377"/>
            <w:r w:rsidRPr="00FE5844">
              <w:rPr>
                <w:sz w:val="20"/>
                <w:szCs w:val="20"/>
              </w:rPr>
              <w:t>2020</w:t>
            </w:r>
            <w:bookmarkEnd w:id="179"/>
          </w:p>
        </w:tc>
        <w:tc>
          <w:tcPr>
            <w:tcW w:w="1032" w:type="pct"/>
            <w:hideMark/>
          </w:tcPr>
          <w:p w14:paraId="012F6742" w14:textId="4FA5A9D2"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12991004" w14:textId="1E2D3A65" w:rsidR="006C6623" w:rsidRPr="00FE5844" w:rsidRDefault="006C6623" w:rsidP="006C6623">
            <w:pPr>
              <w:spacing w:before="60" w:after="60" w:line="260" w:lineRule="exact"/>
              <w:jc w:val="center"/>
              <w:rPr>
                <w:sz w:val="20"/>
                <w:szCs w:val="20"/>
              </w:rPr>
            </w:pPr>
            <w:bookmarkStart w:id="180" w:name="lt_pId379"/>
            <w:r w:rsidRPr="00FE5844">
              <w:rPr>
                <w:sz w:val="20"/>
                <w:szCs w:val="20"/>
                <w:rtl/>
              </w:rPr>
              <w:t xml:space="preserve">المسألة </w:t>
            </w:r>
            <w:r w:rsidRPr="00FE5844">
              <w:rPr>
                <w:sz w:val="20"/>
                <w:szCs w:val="20"/>
              </w:rPr>
              <w:t>8/9</w:t>
            </w:r>
            <w:bookmarkEnd w:id="180"/>
          </w:p>
        </w:tc>
        <w:tc>
          <w:tcPr>
            <w:tcW w:w="1988" w:type="pct"/>
            <w:tcBorders>
              <w:right w:val="single" w:sz="12" w:space="0" w:color="auto"/>
            </w:tcBorders>
            <w:vAlign w:val="center"/>
            <w:hideMark/>
          </w:tcPr>
          <w:p w14:paraId="15083669" w14:textId="0E23DCF6" w:rsidR="006C6623" w:rsidRPr="00FE5844" w:rsidRDefault="006C6623" w:rsidP="006C6623">
            <w:pPr>
              <w:spacing w:before="60" w:after="60" w:line="260" w:lineRule="exact"/>
              <w:rPr>
                <w:sz w:val="20"/>
                <w:szCs w:val="20"/>
              </w:rPr>
            </w:pPr>
            <w:bookmarkStart w:id="181" w:name="lt_pId380"/>
            <w:r w:rsidRPr="00FE5844">
              <w:rPr>
                <w:sz w:val="20"/>
                <w:szCs w:val="20"/>
                <w:rtl/>
              </w:rPr>
              <w:t xml:space="preserve">اجتماع فريق المقرِّر المعني بالمسألة </w:t>
            </w:r>
            <w:bookmarkEnd w:id="181"/>
            <w:r w:rsidRPr="00FE5844">
              <w:rPr>
                <w:sz w:val="20"/>
                <w:szCs w:val="20"/>
              </w:rPr>
              <w:t>8/9</w:t>
            </w:r>
          </w:p>
        </w:tc>
      </w:tr>
      <w:tr w:rsidR="006C6623" w:rsidRPr="00FE5844" w14:paraId="26980686"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95ED8B8" w14:textId="4C7C76AD" w:rsidR="006C6623" w:rsidRPr="00FE5844" w:rsidRDefault="006C6623" w:rsidP="006C6623">
            <w:pPr>
              <w:spacing w:before="60" w:after="60" w:line="260" w:lineRule="exact"/>
              <w:jc w:val="center"/>
              <w:rPr>
                <w:sz w:val="20"/>
                <w:szCs w:val="20"/>
              </w:rPr>
            </w:pPr>
            <w:r w:rsidRPr="00FE5844">
              <w:rPr>
                <w:sz w:val="20"/>
                <w:szCs w:val="20"/>
              </w:rPr>
              <w:t>5</w:t>
            </w:r>
            <w:r w:rsidRPr="00FE5844">
              <w:rPr>
                <w:sz w:val="20"/>
                <w:szCs w:val="20"/>
                <w:rtl/>
              </w:rPr>
              <w:t xml:space="preserve"> يناير </w:t>
            </w:r>
            <w:bookmarkStart w:id="182" w:name="lt_pId382"/>
            <w:r w:rsidRPr="00FE5844">
              <w:rPr>
                <w:sz w:val="20"/>
                <w:szCs w:val="20"/>
              </w:rPr>
              <w:t>2021</w:t>
            </w:r>
            <w:bookmarkEnd w:id="182"/>
          </w:p>
        </w:tc>
        <w:tc>
          <w:tcPr>
            <w:tcW w:w="1032" w:type="pct"/>
            <w:hideMark/>
          </w:tcPr>
          <w:p w14:paraId="16ACBF85" w14:textId="7D958E7E"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vAlign w:val="center"/>
            <w:hideMark/>
          </w:tcPr>
          <w:p w14:paraId="7C3C1F63" w14:textId="4B8A072C" w:rsidR="006C6623" w:rsidRPr="00FE5844" w:rsidRDefault="006C6623" w:rsidP="006C6623">
            <w:pPr>
              <w:spacing w:before="60" w:after="60" w:line="260" w:lineRule="exact"/>
              <w:jc w:val="center"/>
              <w:rPr>
                <w:sz w:val="20"/>
                <w:szCs w:val="20"/>
              </w:rPr>
            </w:pPr>
            <w:bookmarkStart w:id="183" w:name="lt_pId384"/>
            <w:r w:rsidRPr="00FE5844">
              <w:rPr>
                <w:sz w:val="20"/>
                <w:szCs w:val="20"/>
                <w:rtl/>
              </w:rPr>
              <w:t xml:space="preserve">المسألة </w:t>
            </w:r>
            <w:r w:rsidRPr="00FE5844">
              <w:rPr>
                <w:sz w:val="20"/>
                <w:szCs w:val="20"/>
              </w:rPr>
              <w:t>7/9</w:t>
            </w:r>
            <w:bookmarkEnd w:id="183"/>
          </w:p>
        </w:tc>
        <w:tc>
          <w:tcPr>
            <w:tcW w:w="1988" w:type="pct"/>
            <w:tcBorders>
              <w:right w:val="single" w:sz="12" w:space="0" w:color="auto"/>
            </w:tcBorders>
            <w:vAlign w:val="center"/>
            <w:hideMark/>
          </w:tcPr>
          <w:p w14:paraId="298D2382" w14:textId="09A723B1" w:rsidR="006C6623" w:rsidRPr="00FE5844" w:rsidRDefault="006C6623" w:rsidP="006C6623">
            <w:pPr>
              <w:spacing w:before="60" w:after="60" w:line="260" w:lineRule="exact"/>
              <w:rPr>
                <w:sz w:val="20"/>
                <w:szCs w:val="20"/>
              </w:rPr>
            </w:pPr>
            <w:bookmarkStart w:id="184" w:name="lt_pId385"/>
            <w:r w:rsidRPr="00FE5844">
              <w:rPr>
                <w:sz w:val="20"/>
                <w:szCs w:val="20"/>
                <w:rtl/>
              </w:rPr>
              <w:t xml:space="preserve">اجتماع فريق المقرِّر المعني بالمسألة </w:t>
            </w:r>
            <w:bookmarkEnd w:id="184"/>
            <w:r w:rsidRPr="00FE5844">
              <w:rPr>
                <w:sz w:val="20"/>
                <w:szCs w:val="20"/>
              </w:rPr>
              <w:t>7/9</w:t>
            </w:r>
          </w:p>
        </w:tc>
      </w:tr>
      <w:tr w:rsidR="006C6623" w:rsidRPr="00FE5844" w14:paraId="57FA45A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13F036B" w14:textId="6C8902C8" w:rsidR="006C6623" w:rsidRPr="00FE5844" w:rsidRDefault="006C6623" w:rsidP="006C6623">
            <w:pPr>
              <w:spacing w:before="60" w:after="60" w:line="260" w:lineRule="exact"/>
              <w:jc w:val="center"/>
              <w:rPr>
                <w:sz w:val="20"/>
                <w:szCs w:val="20"/>
              </w:rPr>
            </w:pPr>
            <w:r w:rsidRPr="00FE5844">
              <w:rPr>
                <w:sz w:val="20"/>
                <w:szCs w:val="20"/>
              </w:rPr>
              <w:t>15</w:t>
            </w:r>
            <w:r w:rsidRPr="00FE5844">
              <w:rPr>
                <w:sz w:val="20"/>
                <w:szCs w:val="20"/>
                <w:rtl/>
              </w:rPr>
              <w:t xml:space="preserve"> يناير </w:t>
            </w:r>
            <w:bookmarkStart w:id="185" w:name="lt_pId387"/>
            <w:r w:rsidRPr="00FE5844">
              <w:rPr>
                <w:sz w:val="20"/>
                <w:szCs w:val="20"/>
              </w:rPr>
              <w:t>2021</w:t>
            </w:r>
            <w:bookmarkEnd w:id="185"/>
          </w:p>
        </w:tc>
        <w:tc>
          <w:tcPr>
            <w:tcW w:w="1032" w:type="pct"/>
            <w:hideMark/>
          </w:tcPr>
          <w:p w14:paraId="5972F750" w14:textId="24E8C0BE"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2A8690EE" w14:textId="300A0FF7" w:rsidR="006C6623" w:rsidRPr="00FE5844" w:rsidRDefault="006C6623" w:rsidP="006C6623">
            <w:pPr>
              <w:spacing w:before="60" w:after="60" w:line="260" w:lineRule="exact"/>
              <w:jc w:val="center"/>
              <w:rPr>
                <w:sz w:val="20"/>
                <w:szCs w:val="20"/>
              </w:rPr>
            </w:pPr>
            <w:bookmarkStart w:id="186" w:name="lt_pId389"/>
            <w:r w:rsidRPr="00FE5844">
              <w:rPr>
                <w:sz w:val="20"/>
                <w:szCs w:val="20"/>
                <w:rtl/>
              </w:rPr>
              <w:t xml:space="preserve">المسألة </w:t>
            </w:r>
            <w:r w:rsidRPr="00FE5844">
              <w:rPr>
                <w:sz w:val="20"/>
                <w:szCs w:val="20"/>
              </w:rPr>
              <w:t>1/9</w:t>
            </w:r>
            <w:bookmarkEnd w:id="186"/>
          </w:p>
        </w:tc>
        <w:tc>
          <w:tcPr>
            <w:tcW w:w="1988" w:type="pct"/>
            <w:tcBorders>
              <w:right w:val="single" w:sz="12" w:space="0" w:color="auto"/>
            </w:tcBorders>
            <w:hideMark/>
          </w:tcPr>
          <w:p w14:paraId="0772BE46" w14:textId="25E4017B" w:rsidR="006C6623" w:rsidRPr="00FE5844" w:rsidRDefault="006C6623" w:rsidP="006C6623">
            <w:pPr>
              <w:spacing w:before="60" w:after="60" w:line="260" w:lineRule="exact"/>
              <w:rPr>
                <w:sz w:val="20"/>
                <w:szCs w:val="20"/>
              </w:rPr>
            </w:pPr>
            <w:bookmarkStart w:id="187" w:name="lt_pId390"/>
            <w:r w:rsidRPr="00FE5844">
              <w:rPr>
                <w:sz w:val="20"/>
                <w:szCs w:val="20"/>
                <w:rtl/>
              </w:rPr>
              <w:t xml:space="preserve">اجتماع فريق المقرِّر المعني بالمسألة </w:t>
            </w:r>
            <w:bookmarkEnd w:id="187"/>
            <w:r w:rsidRPr="00FE5844">
              <w:rPr>
                <w:sz w:val="20"/>
                <w:szCs w:val="20"/>
              </w:rPr>
              <w:t>1/9</w:t>
            </w:r>
          </w:p>
        </w:tc>
      </w:tr>
      <w:tr w:rsidR="006C6623" w:rsidRPr="00FE5844" w14:paraId="00B7863B"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74F7A7A" w14:textId="233C7D8F" w:rsidR="006C6623" w:rsidRPr="00FE5844" w:rsidRDefault="006C6623" w:rsidP="006C6623">
            <w:pPr>
              <w:spacing w:before="60" w:after="60" w:line="260" w:lineRule="exact"/>
              <w:jc w:val="center"/>
              <w:rPr>
                <w:sz w:val="20"/>
                <w:szCs w:val="20"/>
              </w:rPr>
            </w:pPr>
            <w:r w:rsidRPr="00FE5844">
              <w:rPr>
                <w:sz w:val="20"/>
                <w:szCs w:val="20"/>
              </w:rPr>
              <w:t>20</w:t>
            </w:r>
            <w:r w:rsidRPr="00FE5844">
              <w:rPr>
                <w:sz w:val="20"/>
                <w:szCs w:val="20"/>
                <w:rtl/>
              </w:rPr>
              <w:t xml:space="preserve"> يناير </w:t>
            </w:r>
            <w:bookmarkStart w:id="188" w:name="lt_pId392"/>
            <w:r w:rsidRPr="00FE5844">
              <w:rPr>
                <w:sz w:val="20"/>
                <w:szCs w:val="20"/>
              </w:rPr>
              <w:t>2021</w:t>
            </w:r>
            <w:bookmarkEnd w:id="188"/>
          </w:p>
        </w:tc>
        <w:tc>
          <w:tcPr>
            <w:tcW w:w="1032" w:type="pct"/>
            <w:hideMark/>
          </w:tcPr>
          <w:p w14:paraId="7F1A6D7D" w14:textId="291E1984"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33E74614" w14:textId="54D3E7FA" w:rsidR="006C6623" w:rsidRPr="00FE5844" w:rsidRDefault="006C6623" w:rsidP="006C6623">
            <w:pPr>
              <w:spacing w:before="60" w:after="60" w:line="260" w:lineRule="exact"/>
              <w:jc w:val="center"/>
              <w:rPr>
                <w:sz w:val="20"/>
                <w:szCs w:val="20"/>
              </w:rPr>
            </w:pPr>
            <w:bookmarkStart w:id="189" w:name="lt_pId394"/>
            <w:r w:rsidRPr="00FE5844">
              <w:rPr>
                <w:sz w:val="20"/>
                <w:szCs w:val="20"/>
                <w:rtl/>
              </w:rPr>
              <w:t xml:space="preserve">المسألة </w:t>
            </w:r>
            <w:r w:rsidRPr="00FE5844">
              <w:rPr>
                <w:sz w:val="20"/>
                <w:szCs w:val="20"/>
              </w:rPr>
              <w:t>1/9</w:t>
            </w:r>
            <w:bookmarkEnd w:id="189"/>
          </w:p>
        </w:tc>
        <w:tc>
          <w:tcPr>
            <w:tcW w:w="1988" w:type="pct"/>
            <w:tcBorders>
              <w:right w:val="single" w:sz="12" w:space="0" w:color="auto"/>
            </w:tcBorders>
            <w:hideMark/>
          </w:tcPr>
          <w:p w14:paraId="4A7835DF" w14:textId="163D2725" w:rsidR="006C6623" w:rsidRPr="00FE5844" w:rsidRDefault="006C6623" w:rsidP="006C6623">
            <w:pPr>
              <w:spacing w:before="60" w:after="60" w:line="260" w:lineRule="exact"/>
              <w:rPr>
                <w:sz w:val="20"/>
                <w:szCs w:val="20"/>
              </w:rPr>
            </w:pPr>
            <w:bookmarkStart w:id="190" w:name="lt_pId395"/>
            <w:r w:rsidRPr="00FE5844">
              <w:rPr>
                <w:sz w:val="20"/>
                <w:szCs w:val="20"/>
                <w:rtl/>
              </w:rPr>
              <w:t xml:space="preserve">اجتماع فريق المقرِّر المعني بالمسألة </w:t>
            </w:r>
            <w:bookmarkEnd w:id="190"/>
            <w:r w:rsidRPr="00FE5844">
              <w:rPr>
                <w:sz w:val="20"/>
                <w:szCs w:val="20"/>
              </w:rPr>
              <w:t>1/9</w:t>
            </w:r>
          </w:p>
        </w:tc>
      </w:tr>
      <w:tr w:rsidR="006C6623" w:rsidRPr="00FE5844" w14:paraId="2AF2C48A"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BA52D39" w14:textId="57761C4A" w:rsidR="006C6623" w:rsidRPr="00FE5844" w:rsidRDefault="006C6623" w:rsidP="006C6623">
            <w:pPr>
              <w:spacing w:before="60" w:after="60" w:line="260" w:lineRule="exact"/>
              <w:jc w:val="center"/>
              <w:rPr>
                <w:sz w:val="20"/>
                <w:szCs w:val="20"/>
              </w:rPr>
            </w:pPr>
            <w:r w:rsidRPr="00FE5844">
              <w:rPr>
                <w:sz w:val="20"/>
                <w:szCs w:val="20"/>
              </w:rPr>
              <w:t>26</w:t>
            </w:r>
            <w:r w:rsidRPr="00FE5844">
              <w:rPr>
                <w:sz w:val="20"/>
                <w:szCs w:val="20"/>
                <w:rtl/>
              </w:rPr>
              <w:t xml:space="preserve"> يناير </w:t>
            </w:r>
            <w:bookmarkStart w:id="191" w:name="lt_pId397"/>
            <w:r w:rsidRPr="00FE5844">
              <w:rPr>
                <w:sz w:val="20"/>
                <w:szCs w:val="20"/>
              </w:rPr>
              <w:t>2021</w:t>
            </w:r>
            <w:bookmarkEnd w:id="191"/>
          </w:p>
        </w:tc>
        <w:tc>
          <w:tcPr>
            <w:tcW w:w="1032" w:type="pct"/>
            <w:hideMark/>
          </w:tcPr>
          <w:p w14:paraId="2AC4A87E" w14:textId="7167D070"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5580C55F" w14:textId="78762E94" w:rsidR="006C6623" w:rsidRPr="00FE5844" w:rsidRDefault="006C6623" w:rsidP="006C6623">
            <w:pPr>
              <w:spacing w:before="60" w:after="60" w:line="260" w:lineRule="exact"/>
              <w:jc w:val="center"/>
              <w:rPr>
                <w:sz w:val="20"/>
                <w:szCs w:val="20"/>
              </w:rPr>
            </w:pPr>
            <w:bookmarkStart w:id="192" w:name="lt_pId399"/>
            <w:r w:rsidRPr="00FE5844">
              <w:rPr>
                <w:sz w:val="20"/>
                <w:szCs w:val="20"/>
                <w:rtl/>
              </w:rPr>
              <w:t xml:space="preserve">المسألة </w:t>
            </w:r>
            <w:r w:rsidRPr="00FE5844">
              <w:rPr>
                <w:sz w:val="20"/>
                <w:szCs w:val="20"/>
              </w:rPr>
              <w:t>11/9</w:t>
            </w:r>
            <w:bookmarkEnd w:id="192"/>
          </w:p>
        </w:tc>
        <w:tc>
          <w:tcPr>
            <w:tcW w:w="1988" w:type="pct"/>
            <w:tcBorders>
              <w:right w:val="single" w:sz="12" w:space="0" w:color="auto"/>
            </w:tcBorders>
            <w:hideMark/>
          </w:tcPr>
          <w:p w14:paraId="4820BCAB" w14:textId="5AC5A7B2" w:rsidR="006C6623" w:rsidRPr="00FE5844" w:rsidRDefault="006C6623" w:rsidP="006C6623">
            <w:pPr>
              <w:spacing w:before="60" w:after="60" w:line="260" w:lineRule="exact"/>
              <w:rPr>
                <w:sz w:val="20"/>
                <w:szCs w:val="20"/>
              </w:rPr>
            </w:pPr>
            <w:bookmarkStart w:id="193" w:name="lt_pId400"/>
            <w:r w:rsidRPr="00FE5844">
              <w:rPr>
                <w:sz w:val="20"/>
                <w:szCs w:val="20"/>
                <w:rtl/>
              </w:rPr>
              <w:t xml:space="preserve">اجتماع فريق المقرِّر المعني بالمسألة </w:t>
            </w:r>
            <w:bookmarkEnd w:id="193"/>
            <w:r w:rsidRPr="00FE5844">
              <w:rPr>
                <w:sz w:val="20"/>
                <w:szCs w:val="20"/>
              </w:rPr>
              <w:t>11/9</w:t>
            </w:r>
          </w:p>
        </w:tc>
      </w:tr>
      <w:tr w:rsidR="006C6623" w:rsidRPr="00FE5844" w14:paraId="0D1AEA87"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E6AA27F" w14:textId="31A48F0F" w:rsidR="006C6623" w:rsidRPr="00FE5844" w:rsidRDefault="006C6623" w:rsidP="006C6623">
            <w:pPr>
              <w:spacing w:before="60" w:after="60" w:line="260" w:lineRule="exact"/>
              <w:jc w:val="center"/>
              <w:rPr>
                <w:sz w:val="20"/>
                <w:szCs w:val="20"/>
              </w:rPr>
            </w:pPr>
            <w:r w:rsidRPr="00FE5844">
              <w:rPr>
                <w:sz w:val="20"/>
                <w:szCs w:val="20"/>
              </w:rPr>
              <w:t>2</w:t>
            </w:r>
            <w:r w:rsidRPr="00FE5844">
              <w:rPr>
                <w:sz w:val="20"/>
                <w:szCs w:val="20"/>
                <w:rtl/>
              </w:rPr>
              <w:t xml:space="preserve"> فبراير </w:t>
            </w:r>
            <w:bookmarkStart w:id="194" w:name="lt_pId402"/>
            <w:r w:rsidRPr="00FE5844">
              <w:rPr>
                <w:sz w:val="20"/>
                <w:szCs w:val="20"/>
              </w:rPr>
              <w:t>2021</w:t>
            </w:r>
            <w:bookmarkEnd w:id="194"/>
          </w:p>
        </w:tc>
        <w:tc>
          <w:tcPr>
            <w:tcW w:w="1032" w:type="pct"/>
            <w:hideMark/>
          </w:tcPr>
          <w:p w14:paraId="1BE8BD1A" w14:textId="3FF1096F"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4AAB558D" w14:textId="48776DB1" w:rsidR="006C6623" w:rsidRPr="00FE5844" w:rsidRDefault="006C6623" w:rsidP="006C6623">
            <w:pPr>
              <w:spacing w:before="60" w:after="60" w:line="260" w:lineRule="exact"/>
              <w:jc w:val="center"/>
              <w:rPr>
                <w:sz w:val="20"/>
                <w:szCs w:val="20"/>
              </w:rPr>
            </w:pPr>
            <w:bookmarkStart w:id="195" w:name="lt_pId404"/>
            <w:r w:rsidRPr="00FE5844">
              <w:rPr>
                <w:sz w:val="20"/>
                <w:szCs w:val="20"/>
                <w:rtl/>
              </w:rPr>
              <w:t xml:space="preserve">المسألة </w:t>
            </w:r>
            <w:r w:rsidRPr="00FE5844">
              <w:rPr>
                <w:sz w:val="20"/>
                <w:szCs w:val="20"/>
              </w:rPr>
              <w:t>6/9</w:t>
            </w:r>
            <w:bookmarkEnd w:id="195"/>
          </w:p>
        </w:tc>
        <w:tc>
          <w:tcPr>
            <w:tcW w:w="1988" w:type="pct"/>
            <w:tcBorders>
              <w:right w:val="single" w:sz="12" w:space="0" w:color="auto"/>
            </w:tcBorders>
            <w:hideMark/>
          </w:tcPr>
          <w:p w14:paraId="29FDEA86" w14:textId="1CD2B134" w:rsidR="006C6623" w:rsidRPr="00FE5844" w:rsidRDefault="006C6623" w:rsidP="006C6623">
            <w:pPr>
              <w:spacing w:before="60" w:after="60" w:line="260" w:lineRule="exact"/>
              <w:rPr>
                <w:sz w:val="20"/>
                <w:szCs w:val="20"/>
              </w:rPr>
            </w:pPr>
            <w:bookmarkStart w:id="196" w:name="lt_pId405"/>
            <w:r w:rsidRPr="00FE5844">
              <w:rPr>
                <w:sz w:val="20"/>
                <w:szCs w:val="20"/>
                <w:rtl/>
              </w:rPr>
              <w:t xml:space="preserve">اجتماع فريق المقرِّر المعني بالمسألة </w:t>
            </w:r>
            <w:bookmarkEnd w:id="196"/>
            <w:r w:rsidRPr="00FE5844">
              <w:rPr>
                <w:sz w:val="20"/>
                <w:szCs w:val="20"/>
              </w:rPr>
              <w:t>6/9</w:t>
            </w:r>
          </w:p>
        </w:tc>
      </w:tr>
      <w:tr w:rsidR="006C6623" w:rsidRPr="00FE5844" w14:paraId="675F639E"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CA3FA55" w14:textId="0298447F" w:rsidR="006C6623" w:rsidRPr="00FE5844" w:rsidRDefault="006C6623" w:rsidP="006C6623">
            <w:pPr>
              <w:spacing w:before="60" w:after="60" w:line="260" w:lineRule="exact"/>
              <w:jc w:val="center"/>
              <w:rPr>
                <w:sz w:val="20"/>
                <w:szCs w:val="20"/>
              </w:rPr>
            </w:pPr>
            <w:bookmarkStart w:id="197" w:name="lt_pId406"/>
            <w:r w:rsidRPr="00FE5844">
              <w:rPr>
                <w:sz w:val="20"/>
                <w:szCs w:val="20"/>
              </w:rPr>
              <w:t>24-22</w:t>
            </w:r>
            <w:r w:rsidRPr="00FE5844">
              <w:rPr>
                <w:sz w:val="20"/>
                <w:szCs w:val="20"/>
                <w:rtl/>
              </w:rPr>
              <w:t xml:space="preserve"> فبراير </w:t>
            </w:r>
            <w:r w:rsidRPr="00FE5844">
              <w:rPr>
                <w:sz w:val="20"/>
                <w:szCs w:val="20"/>
              </w:rPr>
              <w:t>2021</w:t>
            </w:r>
            <w:bookmarkEnd w:id="197"/>
          </w:p>
        </w:tc>
        <w:tc>
          <w:tcPr>
            <w:tcW w:w="1032" w:type="pct"/>
            <w:hideMark/>
          </w:tcPr>
          <w:p w14:paraId="19C77F0D" w14:textId="344717BB"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1561C5FB" w14:textId="46B51709" w:rsidR="006C6623" w:rsidRPr="00FE5844" w:rsidRDefault="00EF605B" w:rsidP="006C6623">
            <w:pPr>
              <w:spacing w:before="60" w:after="60" w:line="260" w:lineRule="exact"/>
              <w:jc w:val="center"/>
              <w:rPr>
                <w:sz w:val="20"/>
                <w:szCs w:val="20"/>
              </w:rPr>
            </w:pPr>
            <w:hyperlink r:id="rId14" w:tooltip="To progress j. cable-ott, J.cable-mabr and J.pncp-char" w:history="1">
              <w:bookmarkStart w:id="198" w:name="lt_pId408"/>
              <w:r w:rsidR="006C6623" w:rsidRPr="00FE5844">
                <w:rPr>
                  <w:sz w:val="20"/>
                  <w:szCs w:val="20"/>
                  <w:rtl/>
                </w:rPr>
                <w:t xml:space="preserve">المسألة </w:t>
              </w:r>
              <w:r w:rsidR="006C6623" w:rsidRPr="00FE5844">
                <w:rPr>
                  <w:sz w:val="20"/>
                  <w:szCs w:val="20"/>
                </w:rPr>
                <w:t>9/9</w:t>
              </w:r>
              <w:bookmarkEnd w:id="198"/>
            </w:hyperlink>
          </w:p>
        </w:tc>
        <w:tc>
          <w:tcPr>
            <w:tcW w:w="1988" w:type="pct"/>
            <w:tcBorders>
              <w:right w:val="single" w:sz="12" w:space="0" w:color="auto"/>
            </w:tcBorders>
            <w:hideMark/>
          </w:tcPr>
          <w:p w14:paraId="62F4E0C2" w14:textId="46343999" w:rsidR="006C6623" w:rsidRPr="00FE5844" w:rsidRDefault="006C6623" w:rsidP="006C6623">
            <w:pPr>
              <w:spacing w:before="60" w:after="60" w:line="260" w:lineRule="exact"/>
              <w:rPr>
                <w:sz w:val="20"/>
                <w:szCs w:val="20"/>
              </w:rPr>
            </w:pPr>
            <w:bookmarkStart w:id="199" w:name="lt_pId409"/>
            <w:r w:rsidRPr="00FE5844">
              <w:rPr>
                <w:sz w:val="20"/>
                <w:szCs w:val="20"/>
                <w:rtl/>
              </w:rPr>
              <w:t xml:space="preserve">اجتماع فريق المقرِّر المعني بالمسألة </w:t>
            </w:r>
            <w:bookmarkEnd w:id="199"/>
            <w:r w:rsidRPr="00FE5844">
              <w:rPr>
                <w:sz w:val="20"/>
                <w:szCs w:val="20"/>
              </w:rPr>
              <w:t>9/9</w:t>
            </w:r>
          </w:p>
        </w:tc>
      </w:tr>
      <w:tr w:rsidR="006C6623" w:rsidRPr="00FE5844" w14:paraId="70EA5FE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17D88E0" w14:textId="517A4EF4" w:rsidR="006C6623" w:rsidRPr="00FE5844" w:rsidRDefault="006C6623" w:rsidP="006C6623">
            <w:pPr>
              <w:spacing w:before="60" w:after="60" w:line="260" w:lineRule="exact"/>
              <w:jc w:val="center"/>
              <w:rPr>
                <w:sz w:val="20"/>
                <w:szCs w:val="20"/>
              </w:rPr>
            </w:pPr>
            <w:r w:rsidRPr="00FE5844">
              <w:rPr>
                <w:sz w:val="20"/>
                <w:szCs w:val="20"/>
              </w:rPr>
              <w:t>18</w:t>
            </w:r>
            <w:r w:rsidRPr="00FE5844">
              <w:rPr>
                <w:sz w:val="20"/>
                <w:szCs w:val="20"/>
                <w:rtl/>
              </w:rPr>
              <w:t xml:space="preserve"> مارس </w:t>
            </w:r>
            <w:bookmarkStart w:id="200" w:name="lt_pId411"/>
            <w:r w:rsidRPr="00FE5844">
              <w:rPr>
                <w:sz w:val="20"/>
                <w:szCs w:val="20"/>
              </w:rPr>
              <w:t>2021</w:t>
            </w:r>
            <w:bookmarkEnd w:id="200"/>
          </w:p>
        </w:tc>
        <w:tc>
          <w:tcPr>
            <w:tcW w:w="1032" w:type="pct"/>
            <w:hideMark/>
          </w:tcPr>
          <w:p w14:paraId="57F8E977" w14:textId="3BD824DE"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0321703F" w14:textId="676ED6F1" w:rsidR="006C6623" w:rsidRPr="00FE5844" w:rsidRDefault="006C6623" w:rsidP="006C6623">
            <w:pPr>
              <w:spacing w:before="60" w:after="60" w:line="260" w:lineRule="exact"/>
              <w:jc w:val="center"/>
              <w:rPr>
                <w:sz w:val="20"/>
                <w:szCs w:val="20"/>
              </w:rPr>
            </w:pPr>
            <w:bookmarkStart w:id="201" w:name="lt_pId413"/>
            <w:r w:rsidRPr="00FE5844">
              <w:rPr>
                <w:sz w:val="20"/>
                <w:szCs w:val="20"/>
                <w:rtl/>
              </w:rPr>
              <w:t xml:space="preserve">المسألة </w:t>
            </w:r>
            <w:r w:rsidRPr="00FE5844">
              <w:rPr>
                <w:sz w:val="20"/>
                <w:szCs w:val="20"/>
              </w:rPr>
              <w:t>8/9</w:t>
            </w:r>
            <w:bookmarkEnd w:id="201"/>
          </w:p>
        </w:tc>
        <w:tc>
          <w:tcPr>
            <w:tcW w:w="1988" w:type="pct"/>
            <w:tcBorders>
              <w:right w:val="single" w:sz="12" w:space="0" w:color="auto"/>
            </w:tcBorders>
            <w:hideMark/>
          </w:tcPr>
          <w:p w14:paraId="34DBD796" w14:textId="372E91E5" w:rsidR="006C6623" w:rsidRPr="00FE5844" w:rsidRDefault="006C6623" w:rsidP="006C6623">
            <w:pPr>
              <w:spacing w:before="60" w:after="60" w:line="260" w:lineRule="exact"/>
              <w:rPr>
                <w:sz w:val="20"/>
                <w:szCs w:val="20"/>
              </w:rPr>
            </w:pPr>
            <w:bookmarkStart w:id="202" w:name="lt_pId414"/>
            <w:r w:rsidRPr="00FE5844">
              <w:rPr>
                <w:sz w:val="20"/>
                <w:szCs w:val="20"/>
                <w:rtl/>
              </w:rPr>
              <w:t xml:space="preserve">اجتماع فريق المقرِّر المعني بالمسألة </w:t>
            </w:r>
            <w:bookmarkEnd w:id="202"/>
            <w:r w:rsidRPr="00FE5844">
              <w:rPr>
                <w:sz w:val="20"/>
                <w:szCs w:val="20"/>
              </w:rPr>
              <w:t>8/9</w:t>
            </w:r>
          </w:p>
        </w:tc>
      </w:tr>
      <w:tr w:rsidR="006C6623" w:rsidRPr="00FE5844" w14:paraId="04D2327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A6DD331" w14:textId="76BFA832" w:rsidR="006C6623" w:rsidRPr="00FE5844" w:rsidRDefault="006C6623" w:rsidP="006C6623">
            <w:pPr>
              <w:spacing w:before="60" w:after="60" w:line="260" w:lineRule="exact"/>
              <w:jc w:val="center"/>
              <w:rPr>
                <w:sz w:val="20"/>
                <w:szCs w:val="20"/>
              </w:rPr>
            </w:pPr>
            <w:r w:rsidRPr="00FE5844">
              <w:rPr>
                <w:sz w:val="20"/>
                <w:szCs w:val="20"/>
              </w:rPr>
              <w:t>9</w:t>
            </w:r>
            <w:r w:rsidRPr="00FE5844">
              <w:rPr>
                <w:sz w:val="20"/>
                <w:szCs w:val="20"/>
                <w:rtl/>
              </w:rPr>
              <w:t xml:space="preserve"> يوليو </w:t>
            </w:r>
            <w:bookmarkStart w:id="203" w:name="lt_pId416"/>
            <w:r w:rsidRPr="00FE5844">
              <w:rPr>
                <w:sz w:val="20"/>
                <w:szCs w:val="20"/>
              </w:rPr>
              <w:t>2021</w:t>
            </w:r>
            <w:bookmarkEnd w:id="203"/>
          </w:p>
        </w:tc>
        <w:tc>
          <w:tcPr>
            <w:tcW w:w="1032" w:type="pct"/>
            <w:hideMark/>
          </w:tcPr>
          <w:p w14:paraId="124BFA83" w14:textId="3F07124C"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07D622CC" w14:textId="23F151CA" w:rsidR="006C6623" w:rsidRPr="00FE5844" w:rsidRDefault="006C6623" w:rsidP="006C6623">
            <w:pPr>
              <w:spacing w:before="60" w:after="60" w:line="260" w:lineRule="exact"/>
              <w:jc w:val="center"/>
              <w:rPr>
                <w:sz w:val="20"/>
                <w:szCs w:val="20"/>
              </w:rPr>
            </w:pPr>
            <w:bookmarkStart w:id="204" w:name="lt_pId418"/>
            <w:r w:rsidRPr="00FE5844">
              <w:rPr>
                <w:sz w:val="20"/>
                <w:szCs w:val="20"/>
                <w:rtl/>
              </w:rPr>
              <w:t xml:space="preserve">المسألة </w:t>
            </w:r>
            <w:r w:rsidRPr="00FE5844">
              <w:rPr>
                <w:sz w:val="20"/>
                <w:szCs w:val="20"/>
              </w:rPr>
              <w:t>6/9</w:t>
            </w:r>
            <w:bookmarkEnd w:id="204"/>
          </w:p>
        </w:tc>
        <w:tc>
          <w:tcPr>
            <w:tcW w:w="1988" w:type="pct"/>
            <w:tcBorders>
              <w:right w:val="single" w:sz="12" w:space="0" w:color="auto"/>
            </w:tcBorders>
            <w:hideMark/>
          </w:tcPr>
          <w:p w14:paraId="3D01B038" w14:textId="696D928E" w:rsidR="006C6623" w:rsidRPr="00FE5844" w:rsidRDefault="006C6623" w:rsidP="006C6623">
            <w:pPr>
              <w:spacing w:before="60" w:after="60" w:line="260" w:lineRule="exact"/>
              <w:rPr>
                <w:sz w:val="20"/>
                <w:szCs w:val="20"/>
              </w:rPr>
            </w:pPr>
            <w:bookmarkStart w:id="205" w:name="lt_pId419"/>
            <w:r w:rsidRPr="00FE5844">
              <w:rPr>
                <w:sz w:val="20"/>
                <w:szCs w:val="20"/>
                <w:rtl/>
              </w:rPr>
              <w:t xml:space="preserve">اجتماع فريق المقرِّر المعني بالمسألة </w:t>
            </w:r>
            <w:bookmarkEnd w:id="205"/>
            <w:r w:rsidRPr="00FE5844">
              <w:rPr>
                <w:sz w:val="20"/>
                <w:szCs w:val="20"/>
              </w:rPr>
              <w:t>6/9</w:t>
            </w:r>
          </w:p>
        </w:tc>
      </w:tr>
      <w:tr w:rsidR="006C6623" w:rsidRPr="00FE5844" w14:paraId="1F92203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EE66B61" w14:textId="6D31162E" w:rsidR="006C6623" w:rsidRPr="00FE5844" w:rsidRDefault="006C6623" w:rsidP="006C6623">
            <w:pPr>
              <w:spacing w:before="60" w:after="60" w:line="260" w:lineRule="exact"/>
              <w:jc w:val="center"/>
              <w:rPr>
                <w:sz w:val="20"/>
                <w:szCs w:val="20"/>
              </w:rPr>
            </w:pPr>
            <w:r w:rsidRPr="00FE5844">
              <w:rPr>
                <w:sz w:val="20"/>
                <w:szCs w:val="20"/>
              </w:rPr>
              <w:t>20</w:t>
            </w:r>
            <w:r w:rsidRPr="00FE5844">
              <w:rPr>
                <w:sz w:val="20"/>
                <w:szCs w:val="20"/>
                <w:rtl/>
              </w:rPr>
              <w:t xml:space="preserve"> يوليو </w:t>
            </w:r>
            <w:bookmarkStart w:id="206" w:name="lt_pId421"/>
            <w:r w:rsidRPr="00FE5844">
              <w:rPr>
                <w:sz w:val="20"/>
                <w:szCs w:val="20"/>
              </w:rPr>
              <w:t>2021</w:t>
            </w:r>
            <w:bookmarkEnd w:id="206"/>
          </w:p>
        </w:tc>
        <w:tc>
          <w:tcPr>
            <w:tcW w:w="1032" w:type="pct"/>
            <w:hideMark/>
          </w:tcPr>
          <w:p w14:paraId="38B2168B" w14:textId="2EE8576A"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2317B614" w14:textId="29764D61" w:rsidR="006C6623" w:rsidRPr="00FE5844" w:rsidRDefault="006C6623" w:rsidP="006C6623">
            <w:pPr>
              <w:spacing w:before="60" w:after="60" w:line="260" w:lineRule="exact"/>
              <w:jc w:val="center"/>
              <w:rPr>
                <w:sz w:val="20"/>
                <w:szCs w:val="20"/>
              </w:rPr>
            </w:pPr>
            <w:bookmarkStart w:id="207" w:name="lt_pId423"/>
            <w:r w:rsidRPr="00FE5844">
              <w:rPr>
                <w:sz w:val="20"/>
                <w:szCs w:val="20"/>
                <w:rtl/>
              </w:rPr>
              <w:t xml:space="preserve">المسألة </w:t>
            </w:r>
            <w:r w:rsidRPr="00FE5844">
              <w:rPr>
                <w:sz w:val="20"/>
                <w:szCs w:val="20"/>
              </w:rPr>
              <w:t>5/9</w:t>
            </w:r>
            <w:bookmarkEnd w:id="207"/>
          </w:p>
        </w:tc>
        <w:tc>
          <w:tcPr>
            <w:tcW w:w="1988" w:type="pct"/>
            <w:tcBorders>
              <w:right w:val="single" w:sz="12" w:space="0" w:color="auto"/>
            </w:tcBorders>
            <w:hideMark/>
          </w:tcPr>
          <w:p w14:paraId="5FB0E01A" w14:textId="3E2FAD73" w:rsidR="006C6623" w:rsidRPr="00FE5844" w:rsidRDefault="006C6623" w:rsidP="006C6623">
            <w:pPr>
              <w:spacing w:before="60" w:after="60" w:line="260" w:lineRule="exact"/>
              <w:rPr>
                <w:sz w:val="20"/>
                <w:szCs w:val="20"/>
              </w:rPr>
            </w:pPr>
            <w:bookmarkStart w:id="208" w:name="lt_pId424"/>
            <w:r w:rsidRPr="00FE5844">
              <w:rPr>
                <w:sz w:val="20"/>
                <w:szCs w:val="20"/>
                <w:rtl/>
              </w:rPr>
              <w:t xml:space="preserve">اجتماع فريق المقرِّر المعني بالمسألة </w:t>
            </w:r>
            <w:bookmarkEnd w:id="208"/>
            <w:r w:rsidRPr="00FE5844">
              <w:rPr>
                <w:sz w:val="20"/>
                <w:szCs w:val="20"/>
              </w:rPr>
              <w:t>5/9</w:t>
            </w:r>
          </w:p>
        </w:tc>
      </w:tr>
      <w:tr w:rsidR="006C6623" w:rsidRPr="00FE5844" w14:paraId="1805AA8B"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3E983A4" w14:textId="72A9CA38" w:rsidR="006C6623" w:rsidRPr="00FE5844" w:rsidRDefault="006C6623" w:rsidP="006C6623">
            <w:pPr>
              <w:spacing w:before="60" w:after="60" w:line="260" w:lineRule="exact"/>
              <w:jc w:val="center"/>
              <w:rPr>
                <w:sz w:val="20"/>
                <w:szCs w:val="20"/>
              </w:rPr>
            </w:pPr>
            <w:r w:rsidRPr="00FE5844">
              <w:rPr>
                <w:sz w:val="20"/>
                <w:szCs w:val="20"/>
              </w:rPr>
              <w:t>9</w:t>
            </w:r>
            <w:r w:rsidRPr="00FE5844">
              <w:rPr>
                <w:sz w:val="20"/>
                <w:szCs w:val="20"/>
                <w:rtl/>
              </w:rPr>
              <w:t xml:space="preserve"> أغسطس </w:t>
            </w:r>
            <w:bookmarkStart w:id="209" w:name="lt_pId426"/>
            <w:r w:rsidRPr="00FE5844">
              <w:rPr>
                <w:sz w:val="20"/>
                <w:szCs w:val="20"/>
              </w:rPr>
              <w:t>2021</w:t>
            </w:r>
            <w:bookmarkEnd w:id="209"/>
          </w:p>
        </w:tc>
        <w:tc>
          <w:tcPr>
            <w:tcW w:w="1032" w:type="pct"/>
            <w:hideMark/>
          </w:tcPr>
          <w:p w14:paraId="706BF8E0" w14:textId="7ED77A77"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7937A275" w14:textId="7465A779" w:rsidR="006C6623" w:rsidRPr="00FE5844" w:rsidRDefault="006C6623" w:rsidP="006C6623">
            <w:pPr>
              <w:spacing w:before="60" w:after="60" w:line="260" w:lineRule="exact"/>
              <w:jc w:val="center"/>
              <w:rPr>
                <w:sz w:val="20"/>
                <w:szCs w:val="20"/>
              </w:rPr>
            </w:pPr>
            <w:bookmarkStart w:id="210" w:name="lt_pId428"/>
            <w:r w:rsidRPr="00FE5844">
              <w:rPr>
                <w:sz w:val="20"/>
                <w:szCs w:val="20"/>
                <w:rtl/>
              </w:rPr>
              <w:t xml:space="preserve">المسألة </w:t>
            </w:r>
            <w:r w:rsidRPr="00FE5844">
              <w:rPr>
                <w:sz w:val="20"/>
                <w:szCs w:val="20"/>
              </w:rPr>
              <w:t>7/9</w:t>
            </w:r>
            <w:bookmarkEnd w:id="210"/>
          </w:p>
        </w:tc>
        <w:tc>
          <w:tcPr>
            <w:tcW w:w="1988" w:type="pct"/>
            <w:tcBorders>
              <w:right w:val="single" w:sz="12" w:space="0" w:color="auto"/>
            </w:tcBorders>
            <w:hideMark/>
          </w:tcPr>
          <w:p w14:paraId="666050B9" w14:textId="26DB94AB" w:rsidR="006C6623" w:rsidRPr="00FE5844" w:rsidRDefault="006C6623" w:rsidP="006C6623">
            <w:pPr>
              <w:spacing w:before="60" w:after="60" w:line="260" w:lineRule="exact"/>
              <w:rPr>
                <w:sz w:val="20"/>
                <w:szCs w:val="20"/>
              </w:rPr>
            </w:pPr>
            <w:bookmarkStart w:id="211" w:name="lt_pId429"/>
            <w:r w:rsidRPr="00FE5844">
              <w:rPr>
                <w:sz w:val="20"/>
                <w:szCs w:val="20"/>
                <w:rtl/>
              </w:rPr>
              <w:t xml:space="preserve">اجتماع فريق المقرِّر المعني بالمسألة </w:t>
            </w:r>
            <w:bookmarkEnd w:id="211"/>
            <w:r w:rsidRPr="00FE5844">
              <w:rPr>
                <w:sz w:val="20"/>
                <w:szCs w:val="20"/>
              </w:rPr>
              <w:t>7/9</w:t>
            </w:r>
          </w:p>
        </w:tc>
      </w:tr>
      <w:tr w:rsidR="006C6623" w:rsidRPr="00FE5844" w14:paraId="646AD9D5"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C6C481A" w14:textId="5FA0A553" w:rsidR="006C6623" w:rsidRPr="00FE5844" w:rsidRDefault="006C6623" w:rsidP="006C6623">
            <w:pPr>
              <w:spacing w:before="60" w:after="60" w:line="260" w:lineRule="exact"/>
              <w:jc w:val="center"/>
              <w:rPr>
                <w:sz w:val="20"/>
                <w:szCs w:val="20"/>
              </w:rPr>
            </w:pPr>
            <w:r w:rsidRPr="00FE5844">
              <w:rPr>
                <w:sz w:val="20"/>
                <w:szCs w:val="20"/>
              </w:rPr>
              <w:t>17</w:t>
            </w:r>
            <w:r w:rsidRPr="00FE5844">
              <w:rPr>
                <w:sz w:val="20"/>
                <w:szCs w:val="20"/>
                <w:rtl/>
              </w:rPr>
              <w:t xml:space="preserve"> أغسطس </w:t>
            </w:r>
            <w:bookmarkStart w:id="212" w:name="lt_pId431"/>
            <w:r w:rsidRPr="00FE5844">
              <w:rPr>
                <w:sz w:val="20"/>
                <w:szCs w:val="20"/>
              </w:rPr>
              <w:t>2021</w:t>
            </w:r>
            <w:bookmarkEnd w:id="212"/>
          </w:p>
        </w:tc>
        <w:tc>
          <w:tcPr>
            <w:tcW w:w="1032" w:type="pct"/>
            <w:hideMark/>
          </w:tcPr>
          <w:p w14:paraId="5116CA5C" w14:textId="3A9A25CC"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725E1F1C" w14:textId="04E79067" w:rsidR="006C6623" w:rsidRPr="00FE5844" w:rsidRDefault="006C6623" w:rsidP="006C6623">
            <w:pPr>
              <w:spacing w:before="60" w:after="60" w:line="260" w:lineRule="exact"/>
              <w:jc w:val="center"/>
              <w:rPr>
                <w:sz w:val="20"/>
                <w:szCs w:val="20"/>
              </w:rPr>
            </w:pPr>
            <w:bookmarkStart w:id="213" w:name="lt_pId433"/>
            <w:r w:rsidRPr="00FE5844">
              <w:rPr>
                <w:sz w:val="20"/>
                <w:szCs w:val="20"/>
                <w:rtl/>
              </w:rPr>
              <w:t xml:space="preserve">المسألة </w:t>
            </w:r>
            <w:r w:rsidRPr="00FE5844">
              <w:rPr>
                <w:sz w:val="20"/>
                <w:szCs w:val="20"/>
              </w:rPr>
              <w:t>8/9</w:t>
            </w:r>
            <w:bookmarkEnd w:id="213"/>
          </w:p>
        </w:tc>
        <w:tc>
          <w:tcPr>
            <w:tcW w:w="1988" w:type="pct"/>
            <w:tcBorders>
              <w:right w:val="single" w:sz="12" w:space="0" w:color="auto"/>
            </w:tcBorders>
            <w:hideMark/>
          </w:tcPr>
          <w:p w14:paraId="1FDC6066" w14:textId="4A312571" w:rsidR="006C6623" w:rsidRPr="00FE5844" w:rsidRDefault="006C6623" w:rsidP="006C6623">
            <w:pPr>
              <w:spacing w:before="60" w:after="60" w:line="260" w:lineRule="exact"/>
              <w:rPr>
                <w:sz w:val="20"/>
                <w:szCs w:val="20"/>
              </w:rPr>
            </w:pPr>
            <w:bookmarkStart w:id="214" w:name="lt_pId434"/>
            <w:r w:rsidRPr="00FE5844">
              <w:rPr>
                <w:sz w:val="20"/>
                <w:szCs w:val="20"/>
                <w:rtl/>
              </w:rPr>
              <w:t xml:space="preserve">اجتماع فريق المقرِّر المعني بالمسألة </w:t>
            </w:r>
            <w:bookmarkEnd w:id="214"/>
            <w:r w:rsidRPr="00FE5844">
              <w:rPr>
                <w:sz w:val="20"/>
                <w:szCs w:val="20"/>
              </w:rPr>
              <w:t>8/9</w:t>
            </w:r>
          </w:p>
        </w:tc>
      </w:tr>
      <w:tr w:rsidR="006C6623" w:rsidRPr="00FE5844" w14:paraId="7A93002B"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233A3BB" w14:textId="3DF5D56D" w:rsidR="006C6623" w:rsidRPr="00FE5844" w:rsidRDefault="006C6623" w:rsidP="006C6623">
            <w:pPr>
              <w:spacing w:before="60" w:after="60" w:line="260" w:lineRule="exact"/>
              <w:jc w:val="center"/>
              <w:rPr>
                <w:sz w:val="20"/>
                <w:szCs w:val="20"/>
              </w:rPr>
            </w:pPr>
            <w:r w:rsidRPr="00FE5844">
              <w:rPr>
                <w:sz w:val="20"/>
                <w:szCs w:val="20"/>
              </w:rPr>
              <w:t>18</w:t>
            </w:r>
            <w:r w:rsidRPr="00FE5844">
              <w:rPr>
                <w:sz w:val="20"/>
                <w:szCs w:val="20"/>
                <w:rtl/>
              </w:rPr>
              <w:t xml:space="preserve"> أغسطس </w:t>
            </w:r>
            <w:bookmarkStart w:id="215" w:name="lt_pId436"/>
            <w:r w:rsidRPr="00FE5844">
              <w:rPr>
                <w:sz w:val="20"/>
                <w:szCs w:val="20"/>
              </w:rPr>
              <w:t>2021</w:t>
            </w:r>
            <w:bookmarkEnd w:id="215"/>
          </w:p>
        </w:tc>
        <w:tc>
          <w:tcPr>
            <w:tcW w:w="1032" w:type="pct"/>
            <w:hideMark/>
          </w:tcPr>
          <w:p w14:paraId="421D3797" w14:textId="55C9D81D"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75EA8307" w14:textId="018C8502" w:rsidR="006C6623" w:rsidRPr="00FE5844" w:rsidRDefault="006C6623" w:rsidP="006C6623">
            <w:pPr>
              <w:spacing w:before="60" w:after="60" w:line="260" w:lineRule="exact"/>
              <w:jc w:val="center"/>
              <w:rPr>
                <w:sz w:val="20"/>
                <w:szCs w:val="20"/>
              </w:rPr>
            </w:pPr>
            <w:bookmarkStart w:id="216" w:name="lt_pId438"/>
            <w:r w:rsidRPr="00FE5844">
              <w:rPr>
                <w:sz w:val="20"/>
                <w:szCs w:val="20"/>
                <w:rtl/>
              </w:rPr>
              <w:t xml:space="preserve">المسألة </w:t>
            </w:r>
            <w:r w:rsidRPr="00FE5844">
              <w:rPr>
                <w:sz w:val="20"/>
                <w:szCs w:val="20"/>
              </w:rPr>
              <w:t>2/9</w:t>
            </w:r>
            <w:bookmarkEnd w:id="216"/>
          </w:p>
        </w:tc>
        <w:tc>
          <w:tcPr>
            <w:tcW w:w="1988" w:type="pct"/>
            <w:tcBorders>
              <w:right w:val="single" w:sz="12" w:space="0" w:color="auto"/>
            </w:tcBorders>
            <w:hideMark/>
          </w:tcPr>
          <w:p w14:paraId="40B1A851" w14:textId="31165220" w:rsidR="006C6623" w:rsidRPr="00FE5844" w:rsidRDefault="006C6623" w:rsidP="006C6623">
            <w:pPr>
              <w:spacing w:before="60" w:after="60" w:line="260" w:lineRule="exact"/>
              <w:rPr>
                <w:sz w:val="20"/>
                <w:szCs w:val="20"/>
              </w:rPr>
            </w:pPr>
            <w:bookmarkStart w:id="217" w:name="lt_pId439"/>
            <w:r w:rsidRPr="00FE5844">
              <w:rPr>
                <w:sz w:val="20"/>
                <w:szCs w:val="20"/>
                <w:rtl/>
              </w:rPr>
              <w:t xml:space="preserve">اجتماع فريق المقرِّر المعني بالمسألة </w:t>
            </w:r>
            <w:bookmarkEnd w:id="217"/>
            <w:r w:rsidRPr="00FE5844">
              <w:rPr>
                <w:sz w:val="20"/>
                <w:szCs w:val="20"/>
              </w:rPr>
              <w:t>2/9</w:t>
            </w:r>
          </w:p>
        </w:tc>
      </w:tr>
      <w:tr w:rsidR="006C6623" w:rsidRPr="00FE5844" w14:paraId="6143099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47A5C2B" w14:textId="65881EBE" w:rsidR="006C6623" w:rsidRPr="00FE5844" w:rsidRDefault="006C6623" w:rsidP="006C6623">
            <w:pPr>
              <w:spacing w:before="60" w:after="60" w:line="260" w:lineRule="exact"/>
              <w:jc w:val="center"/>
              <w:rPr>
                <w:sz w:val="20"/>
                <w:szCs w:val="20"/>
              </w:rPr>
            </w:pPr>
            <w:r w:rsidRPr="00FE5844">
              <w:rPr>
                <w:sz w:val="20"/>
                <w:szCs w:val="20"/>
              </w:rPr>
              <w:lastRenderedPageBreak/>
              <w:t>19</w:t>
            </w:r>
            <w:r w:rsidRPr="00FE5844">
              <w:rPr>
                <w:sz w:val="20"/>
                <w:szCs w:val="20"/>
                <w:rtl/>
              </w:rPr>
              <w:t xml:space="preserve"> أغسطس </w:t>
            </w:r>
            <w:bookmarkStart w:id="218" w:name="lt_pId441"/>
            <w:r w:rsidRPr="00FE5844">
              <w:rPr>
                <w:sz w:val="20"/>
                <w:szCs w:val="20"/>
              </w:rPr>
              <w:t>2021</w:t>
            </w:r>
            <w:bookmarkEnd w:id="218"/>
          </w:p>
        </w:tc>
        <w:tc>
          <w:tcPr>
            <w:tcW w:w="1032" w:type="pct"/>
            <w:hideMark/>
          </w:tcPr>
          <w:p w14:paraId="152EC2DA" w14:textId="081D3B01"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3DF5E7F5" w14:textId="06BDA7F5" w:rsidR="006C6623" w:rsidRPr="00FE5844" w:rsidRDefault="006C6623" w:rsidP="006C6623">
            <w:pPr>
              <w:spacing w:before="60" w:after="60" w:line="260" w:lineRule="exact"/>
              <w:jc w:val="center"/>
              <w:rPr>
                <w:sz w:val="20"/>
                <w:szCs w:val="20"/>
              </w:rPr>
            </w:pPr>
            <w:bookmarkStart w:id="219" w:name="lt_pId443"/>
            <w:r w:rsidRPr="00FE5844">
              <w:rPr>
                <w:sz w:val="20"/>
                <w:szCs w:val="20"/>
                <w:rtl/>
              </w:rPr>
              <w:t xml:space="preserve">المسألة </w:t>
            </w:r>
            <w:r w:rsidRPr="00FE5844">
              <w:rPr>
                <w:sz w:val="20"/>
                <w:szCs w:val="20"/>
              </w:rPr>
              <w:t>12/9</w:t>
            </w:r>
            <w:bookmarkEnd w:id="219"/>
          </w:p>
        </w:tc>
        <w:tc>
          <w:tcPr>
            <w:tcW w:w="1988" w:type="pct"/>
            <w:tcBorders>
              <w:right w:val="single" w:sz="12" w:space="0" w:color="auto"/>
            </w:tcBorders>
            <w:hideMark/>
          </w:tcPr>
          <w:p w14:paraId="1DD075C7" w14:textId="0C082C31" w:rsidR="006C6623" w:rsidRPr="00FE5844" w:rsidRDefault="006C6623" w:rsidP="006C6623">
            <w:pPr>
              <w:spacing w:before="60" w:after="60" w:line="260" w:lineRule="exact"/>
              <w:rPr>
                <w:sz w:val="20"/>
                <w:szCs w:val="20"/>
              </w:rPr>
            </w:pPr>
            <w:bookmarkStart w:id="220" w:name="lt_pId444"/>
            <w:r w:rsidRPr="00FE5844">
              <w:rPr>
                <w:sz w:val="20"/>
                <w:szCs w:val="20"/>
                <w:rtl/>
              </w:rPr>
              <w:t xml:space="preserve">اجتماع فريق المقرِّر المعني بالمسألة </w:t>
            </w:r>
            <w:bookmarkEnd w:id="220"/>
            <w:r w:rsidRPr="00FE5844">
              <w:rPr>
                <w:sz w:val="20"/>
                <w:szCs w:val="20"/>
              </w:rPr>
              <w:t>12/9</w:t>
            </w:r>
          </w:p>
        </w:tc>
      </w:tr>
      <w:tr w:rsidR="006C6623" w:rsidRPr="00FE5844" w14:paraId="7F7B9391"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3D4C052" w14:textId="3C178E0F" w:rsidR="006C6623" w:rsidRPr="00FE5844" w:rsidRDefault="006C6623" w:rsidP="006C6623">
            <w:pPr>
              <w:spacing w:before="60" w:after="60" w:line="260" w:lineRule="exact"/>
              <w:jc w:val="center"/>
              <w:rPr>
                <w:sz w:val="20"/>
                <w:szCs w:val="20"/>
              </w:rPr>
            </w:pPr>
            <w:r w:rsidRPr="00FE5844">
              <w:rPr>
                <w:sz w:val="20"/>
                <w:szCs w:val="20"/>
              </w:rPr>
              <w:t>20</w:t>
            </w:r>
            <w:r w:rsidRPr="00FE5844">
              <w:rPr>
                <w:sz w:val="20"/>
                <w:szCs w:val="20"/>
                <w:rtl/>
              </w:rPr>
              <w:t xml:space="preserve"> أغسطس </w:t>
            </w:r>
            <w:bookmarkStart w:id="221" w:name="lt_pId446"/>
            <w:r w:rsidRPr="00FE5844">
              <w:rPr>
                <w:sz w:val="20"/>
                <w:szCs w:val="20"/>
              </w:rPr>
              <w:t>2021</w:t>
            </w:r>
            <w:bookmarkEnd w:id="221"/>
          </w:p>
        </w:tc>
        <w:tc>
          <w:tcPr>
            <w:tcW w:w="1032" w:type="pct"/>
            <w:hideMark/>
          </w:tcPr>
          <w:p w14:paraId="73E30664" w14:textId="502E4AAA"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67792D27" w14:textId="633C8B7F" w:rsidR="006C6623" w:rsidRPr="00FE5844" w:rsidRDefault="006C6623" w:rsidP="006C6623">
            <w:pPr>
              <w:spacing w:before="60" w:after="60" w:line="260" w:lineRule="exact"/>
              <w:jc w:val="center"/>
              <w:rPr>
                <w:sz w:val="20"/>
                <w:szCs w:val="20"/>
              </w:rPr>
            </w:pPr>
            <w:bookmarkStart w:id="222" w:name="lt_pId448"/>
            <w:r w:rsidRPr="00FE5844">
              <w:rPr>
                <w:sz w:val="20"/>
                <w:szCs w:val="20"/>
                <w:rtl/>
              </w:rPr>
              <w:t xml:space="preserve">المسألة </w:t>
            </w:r>
            <w:r w:rsidRPr="00FE5844">
              <w:rPr>
                <w:sz w:val="20"/>
                <w:szCs w:val="20"/>
              </w:rPr>
              <w:t>9/9</w:t>
            </w:r>
            <w:bookmarkEnd w:id="222"/>
          </w:p>
        </w:tc>
        <w:tc>
          <w:tcPr>
            <w:tcW w:w="1988" w:type="pct"/>
            <w:tcBorders>
              <w:right w:val="single" w:sz="12" w:space="0" w:color="auto"/>
            </w:tcBorders>
            <w:hideMark/>
          </w:tcPr>
          <w:p w14:paraId="2EC610B4" w14:textId="1F6A0E3D" w:rsidR="006C6623" w:rsidRPr="00FE5844" w:rsidRDefault="006C6623" w:rsidP="006C6623">
            <w:pPr>
              <w:spacing w:before="60" w:after="60" w:line="260" w:lineRule="exact"/>
              <w:rPr>
                <w:sz w:val="20"/>
                <w:szCs w:val="20"/>
              </w:rPr>
            </w:pPr>
            <w:bookmarkStart w:id="223" w:name="lt_pId449"/>
            <w:r w:rsidRPr="00FE5844">
              <w:rPr>
                <w:sz w:val="20"/>
                <w:szCs w:val="20"/>
                <w:rtl/>
              </w:rPr>
              <w:t xml:space="preserve">اجتماع فريق المقرِّر المعني بالمسألة </w:t>
            </w:r>
            <w:bookmarkEnd w:id="223"/>
            <w:r w:rsidRPr="00FE5844">
              <w:rPr>
                <w:sz w:val="20"/>
                <w:szCs w:val="20"/>
              </w:rPr>
              <w:t>9/9</w:t>
            </w:r>
          </w:p>
        </w:tc>
      </w:tr>
      <w:tr w:rsidR="006C6623" w:rsidRPr="00FE5844" w14:paraId="039B176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2D91B22" w14:textId="111106E6" w:rsidR="006C6623" w:rsidRPr="00FE5844" w:rsidRDefault="006C6623" w:rsidP="006C6623">
            <w:pPr>
              <w:spacing w:before="60" w:after="60" w:line="260" w:lineRule="exact"/>
              <w:jc w:val="center"/>
              <w:rPr>
                <w:sz w:val="20"/>
                <w:szCs w:val="20"/>
              </w:rPr>
            </w:pPr>
            <w:r w:rsidRPr="00FE5844">
              <w:rPr>
                <w:sz w:val="20"/>
                <w:szCs w:val="20"/>
              </w:rPr>
              <w:t>8</w:t>
            </w:r>
            <w:r w:rsidRPr="00FE5844">
              <w:rPr>
                <w:sz w:val="20"/>
                <w:szCs w:val="20"/>
                <w:rtl/>
              </w:rPr>
              <w:t xml:space="preserve"> سبتمبر </w:t>
            </w:r>
            <w:bookmarkStart w:id="224" w:name="lt_pId451"/>
            <w:r w:rsidRPr="00FE5844">
              <w:rPr>
                <w:sz w:val="20"/>
                <w:szCs w:val="20"/>
              </w:rPr>
              <w:t>2021</w:t>
            </w:r>
            <w:bookmarkEnd w:id="224"/>
          </w:p>
        </w:tc>
        <w:tc>
          <w:tcPr>
            <w:tcW w:w="1032" w:type="pct"/>
            <w:hideMark/>
          </w:tcPr>
          <w:p w14:paraId="1DF2D220" w14:textId="7FD1DAF3"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0773E940" w14:textId="188D8B80" w:rsidR="006C6623" w:rsidRPr="00FE5844" w:rsidRDefault="006C6623" w:rsidP="006C6623">
            <w:pPr>
              <w:spacing w:before="60" w:after="60" w:line="260" w:lineRule="exact"/>
              <w:jc w:val="center"/>
              <w:rPr>
                <w:sz w:val="20"/>
                <w:szCs w:val="20"/>
              </w:rPr>
            </w:pPr>
            <w:bookmarkStart w:id="225" w:name="lt_pId453"/>
            <w:r w:rsidRPr="00FE5844">
              <w:rPr>
                <w:sz w:val="20"/>
                <w:szCs w:val="20"/>
                <w:rtl/>
              </w:rPr>
              <w:t xml:space="preserve">المسألة </w:t>
            </w:r>
            <w:r w:rsidRPr="00FE5844">
              <w:rPr>
                <w:sz w:val="20"/>
                <w:szCs w:val="20"/>
              </w:rPr>
              <w:t>6/9</w:t>
            </w:r>
            <w:bookmarkEnd w:id="225"/>
          </w:p>
        </w:tc>
        <w:tc>
          <w:tcPr>
            <w:tcW w:w="1988" w:type="pct"/>
            <w:tcBorders>
              <w:right w:val="single" w:sz="12" w:space="0" w:color="auto"/>
            </w:tcBorders>
            <w:hideMark/>
          </w:tcPr>
          <w:p w14:paraId="04C7E4A4" w14:textId="4A0CE5FF" w:rsidR="006C6623" w:rsidRPr="00FE5844" w:rsidRDefault="006C6623" w:rsidP="006C6623">
            <w:pPr>
              <w:spacing w:before="60" w:after="60" w:line="260" w:lineRule="exact"/>
              <w:rPr>
                <w:sz w:val="20"/>
                <w:szCs w:val="20"/>
              </w:rPr>
            </w:pPr>
            <w:bookmarkStart w:id="226" w:name="lt_pId454"/>
            <w:r w:rsidRPr="00FE5844">
              <w:rPr>
                <w:sz w:val="20"/>
                <w:szCs w:val="20"/>
                <w:rtl/>
              </w:rPr>
              <w:t xml:space="preserve">اجتماع فريق المقرِّر المعني بالمسألة </w:t>
            </w:r>
            <w:bookmarkEnd w:id="226"/>
            <w:r w:rsidRPr="00FE5844">
              <w:rPr>
                <w:sz w:val="20"/>
                <w:szCs w:val="20"/>
              </w:rPr>
              <w:t>6/9</w:t>
            </w:r>
          </w:p>
        </w:tc>
      </w:tr>
      <w:tr w:rsidR="006C6623" w:rsidRPr="00FE5844" w14:paraId="31C37A8D"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FDCE018" w14:textId="15F42271" w:rsidR="006C6623" w:rsidRPr="00FE5844" w:rsidRDefault="006C6623" w:rsidP="006C6623">
            <w:pPr>
              <w:spacing w:before="60" w:after="60" w:line="260" w:lineRule="exact"/>
              <w:jc w:val="center"/>
              <w:rPr>
                <w:sz w:val="20"/>
                <w:szCs w:val="20"/>
              </w:rPr>
            </w:pPr>
            <w:r w:rsidRPr="00FE5844">
              <w:rPr>
                <w:sz w:val="20"/>
                <w:szCs w:val="20"/>
              </w:rPr>
              <w:t>15</w:t>
            </w:r>
            <w:r w:rsidRPr="00FE5844">
              <w:rPr>
                <w:sz w:val="20"/>
                <w:szCs w:val="20"/>
                <w:rtl/>
              </w:rPr>
              <w:t xml:space="preserve"> سبتمبر </w:t>
            </w:r>
            <w:bookmarkStart w:id="227" w:name="lt_pId456"/>
            <w:r w:rsidRPr="00FE5844">
              <w:rPr>
                <w:sz w:val="20"/>
                <w:szCs w:val="20"/>
              </w:rPr>
              <w:t>2021</w:t>
            </w:r>
            <w:bookmarkEnd w:id="227"/>
          </w:p>
        </w:tc>
        <w:tc>
          <w:tcPr>
            <w:tcW w:w="1032" w:type="pct"/>
            <w:hideMark/>
          </w:tcPr>
          <w:p w14:paraId="078DDC3A" w14:textId="3F20A80D"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684658F0" w14:textId="6FD3E552" w:rsidR="006C6623" w:rsidRPr="00FE5844" w:rsidRDefault="006C6623" w:rsidP="006C6623">
            <w:pPr>
              <w:spacing w:before="60" w:after="60" w:line="260" w:lineRule="exact"/>
              <w:jc w:val="center"/>
              <w:rPr>
                <w:sz w:val="20"/>
                <w:szCs w:val="20"/>
              </w:rPr>
            </w:pPr>
            <w:bookmarkStart w:id="228" w:name="lt_pId458"/>
            <w:r w:rsidRPr="00FE5844">
              <w:rPr>
                <w:sz w:val="20"/>
                <w:szCs w:val="20"/>
                <w:rtl/>
              </w:rPr>
              <w:t xml:space="preserve">المسألة </w:t>
            </w:r>
            <w:r w:rsidRPr="00FE5844">
              <w:rPr>
                <w:sz w:val="20"/>
                <w:szCs w:val="20"/>
              </w:rPr>
              <w:t>1/9</w:t>
            </w:r>
            <w:bookmarkEnd w:id="228"/>
          </w:p>
        </w:tc>
        <w:tc>
          <w:tcPr>
            <w:tcW w:w="1988" w:type="pct"/>
            <w:tcBorders>
              <w:right w:val="single" w:sz="12" w:space="0" w:color="auto"/>
            </w:tcBorders>
            <w:hideMark/>
          </w:tcPr>
          <w:p w14:paraId="6DCECE0B" w14:textId="0BB4EE87" w:rsidR="006C6623" w:rsidRPr="00FE5844" w:rsidRDefault="006C6623" w:rsidP="006C6623">
            <w:pPr>
              <w:spacing w:before="60" w:after="60" w:line="260" w:lineRule="exact"/>
              <w:rPr>
                <w:sz w:val="20"/>
                <w:szCs w:val="20"/>
              </w:rPr>
            </w:pPr>
            <w:bookmarkStart w:id="229" w:name="lt_pId459"/>
            <w:r w:rsidRPr="00FE5844">
              <w:rPr>
                <w:sz w:val="20"/>
                <w:szCs w:val="20"/>
                <w:rtl/>
              </w:rPr>
              <w:t xml:space="preserve">اجتماع فريق المقرِّر المعني بالمسألة </w:t>
            </w:r>
            <w:bookmarkEnd w:id="229"/>
            <w:r w:rsidRPr="00FE5844">
              <w:rPr>
                <w:sz w:val="20"/>
                <w:szCs w:val="20"/>
              </w:rPr>
              <w:t>1/9</w:t>
            </w:r>
          </w:p>
        </w:tc>
      </w:tr>
      <w:tr w:rsidR="006C6623" w:rsidRPr="00FE5844" w14:paraId="2A0C7BCC"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341451F" w14:textId="1B4BE3D4" w:rsidR="006C6623" w:rsidRPr="00FE5844" w:rsidRDefault="006C6623" w:rsidP="006C6623">
            <w:pPr>
              <w:spacing w:before="60" w:after="60" w:line="260" w:lineRule="exact"/>
              <w:jc w:val="center"/>
              <w:rPr>
                <w:sz w:val="20"/>
                <w:szCs w:val="20"/>
              </w:rPr>
            </w:pPr>
            <w:bookmarkStart w:id="230" w:name="lt_pId460"/>
            <w:r w:rsidRPr="00FE5844">
              <w:rPr>
                <w:sz w:val="20"/>
                <w:szCs w:val="20"/>
              </w:rPr>
              <w:t>17-13</w:t>
            </w:r>
            <w:r w:rsidRPr="00FE5844">
              <w:rPr>
                <w:sz w:val="20"/>
                <w:szCs w:val="20"/>
                <w:rtl/>
              </w:rPr>
              <w:t xml:space="preserve"> سبتمبر </w:t>
            </w:r>
            <w:r w:rsidRPr="00FE5844">
              <w:rPr>
                <w:sz w:val="20"/>
                <w:szCs w:val="20"/>
              </w:rPr>
              <w:t>2021</w:t>
            </w:r>
            <w:bookmarkEnd w:id="230"/>
          </w:p>
        </w:tc>
        <w:tc>
          <w:tcPr>
            <w:tcW w:w="1032" w:type="pct"/>
            <w:hideMark/>
          </w:tcPr>
          <w:p w14:paraId="6A057E31" w14:textId="27CC7A99"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6FC70606" w14:textId="3EB15B07" w:rsidR="006C6623" w:rsidRPr="00FE5844" w:rsidRDefault="006C6623" w:rsidP="006C6623">
            <w:pPr>
              <w:spacing w:before="60" w:after="60" w:line="260" w:lineRule="exact"/>
              <w:jc w:val="center"/>
              <w:rPr>
                <w:sz w:val="20"/>
                <w:szCs w:val="20"/>
              </w:rPr>
            </w:pPr>
            <w:bookmarkStart w:id="231" w:name="lt_pId462"/>
            <w:r w:rsidRPr="00FE5844">
              <w:rPr>
                <w:sz w:val="20"/>
                <w:szCs w:val="20"/>
                <w:rtl/>
              </w:rPr>
              <w:t xml:space="preserve">المسألة </w:t>
            </w:r>
            <w:r w:rsidRPr="00FE5844">
              <w:rPr>
                <w:sz w:val="20"/>
                <w:szCs w:val="20"/>
              </w:rPr>
              <w:t>4/9</w:t>
            </w:r>
            <w:bookmarkEnd w:id="231"/>
          </w:p>
        </w:tc>
        <w:tc>
          <w:tcPr>
            <w:tcW w:w="1988" w:type="pct"/>
            <w:tcBorders>
              <w:right w:val="single" w:sz="12" w:space="0" w:color="auto"/>
            </w:tcBorders>
            <w:hideMark/>
          </w:tcPr>
          <w:p w14:paraId="413F076B" w14:textId="3B31561B" w:rsidR="006C6623" w:rsidRPr="00FE5844" w:rsidRDefault="006C6623" w:rsidP="006C6623">
            <w:pPr>
              <w:spacing w:before="60" w:after="60" w:line="260" w:lineRule="exact"/>
              <w:rPr>
                <w:sz w:val="20"/>
                <w:szCs w:val="20"/>
              </w:rPr>
            </w:pPr>
            <w:bookmarkStart w:id="232" w:name="lt_pId463"/>
            <w:r w:rsidRPr="00FE5844">
              <w:rPr>
                <w:sz w:val="20"/>
                <w:szCs w:val="20"/>
                <w:rtl/>
              </w:rPr>
              <w:t xml:space="preserve">اجتماع فريق المقرِّر المعني بالمسألة </w:t>
            </w:r>
            <w:bookmarkEnd w:id="232"/>
            <w:r w:rsidRPr="00FE5844">
              <w:rPr>
                <w:sz w:val="20"/>
                <w:szCs w:val="20"/>
              </w:rPr>
              <w:t>4/9</w:t>
            </w:r>
          </w:p>
        </w:tc>
      </w:tr>
      <w:tr w:rsidR="006C6623" w:rsidRPr="00FE5844" w14:paraId="5E3C50E8"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BF6187A" w14:textId="128FAEFE" w:rsidR="006C6623" w:rsidRPr="00FE5844" w:rsidRDefault="006C6623" w:rsidP="006C6623">
            <w:pPr>
              <w:spacing w:before="60" w:after="60" w:line="260" w:lineRule="exact"/>
              <w:jc w:val="center"/>
              <w:rPr>
                <w:sz w:val="20"/>
                <w:szCs w:val="20"/>
              </w:rPr>
            </w:pPr>
            <w:r w:rsidRPr="00FE5844">
              <w:rPr>
                <w:sz w:val="20"/>
                <w:szCs w:val="20"/>
              </w:rPr>
              <w:t>22</w:t>
            </w:r>
            <w:r w:rsidRPr="00FE5844">
              <w:rPr>
                <w:sz w:val="20"/>
                <w:szCs w:val="20"/>
                <w:rtl/>
              </w:rPr>
              <w:t xml:space="preserve"> سبتمبر </w:t>
            </w:r>
            <w:bookmarkStart w:id="233" w:name="lt_pId465"/>
            <w:r w:rsidRPr="00FE5844">
              <w:rPr>
                <w:sz w:val="20"/>
                <w:szCs w:val="20"/>
              </w:rPr>
              <w:t>2021</w:t>
            </w:r>
            <w:bookmarkEnd w:id="233"/>
          </w:p>
        </w:tc>
        <w:tc>
          <w:tcPr>
            <w:tcW w:w="1032" w:type="pct"/>
            <w:hideMark/>
          </w:tcPr>
          <w:p w14:paraId="6B15D237" w14:textId="7DB22A8A"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3F2E7646" w14:textId="3ACD09CB" w:rsidR="006C6623" w:rsidRPr="00FE5844" w:rsidRDefault="006C6623" w:rsidP="006C6623">
            <w:pPr>
              <w:spacing w:before="60" w:after="60" w:line="260" w:lineRule="exact"/>
              <w:jc w:val="center"/>
              <w:rPr>
                <w:sz w:val="20"/>
                <w:szCs w:val="20"/>
              </w:rPr>
            </w:pPr>
            <w:bookmarkStart w:id="234" w:name="lt_pId467"/>
            <w:r w:rsidRPr="00FE5844">
              <w:rPr>
                <w:sz w:val="20"/>
                <w:szCs w:val="20"/>
                <w:rtl/>
              </w:rPr>
              <w:t xml:space="preserve">المسألة </w:t>
            </w:r>
            <w:r w:rsidRPr="00FE5844">
              <w:rPr>
                <w:sz w:val="20"/>
                <w:szCs w:val="20"/>
              </w:rPr>
              <w:t>11/9</w:t>
            </w:r>
            <w:bookmarkEnd w:id="234"/>
          </w:p>
        </w:tc>
        <w:tc>
          <w:tcPr>
            <w:tcW w:w="1988" w:type="pct"/>
            <w:tcBorders>
              <w:right w:val="single" w:sz="12" w:space="0" w:color="auto"/>
            </w:tcBorders>
            <w:hideMark/>
          </w:tcPr>
          <w:p w14:paraId="747C43A7" w14:textId="6D376DFF" w:rsidR="006C6623" w:rsidRPr="00FE5844" w:rsidRDefault="006C6623" w:rsidP="006C6623">
            <w:pPr>
              <w:spacing w:before="60" w:after="60" w:line="260" w:lineRule="exact"/>
              <w:rPr>
                <w:sz w:val="20"/>
                <w:szCs w:val="20"/>
              </w:rPr>
            </w:pPr>
            <w:bookmarkStart w:id="235" w:name="lt_pId468"/>
            <w:r w:rsidRPr="00FE5844">
              <w:rPr>
                <w:sz w:val="20"/>
                <w:szCs w:val="20"/>
                <w:rtl/>
              </w:rPr>
              <w:t xml:space="preserve">اجتماع </w:t>
            </w:r>
            <w:r w:rsidRPr="00FE5844">
              <w:rPr>
                <w:rFonts w:hint="cs"/>
                <w:sz w:val="20"/>
                <w:szCs w:val="20"/>
                <w:rtl/>
              </w:rPr>
              <w:t>مشترك ل</w:t>
            </w:r>
            <w:r w:rsidRPr="00FE5844">
              <w:rPr>
                <w:sz w:val="20"/>
                <w:szCs w:val="20"/>
                <w:rtl/>
              </w:rPr>
              <w:t>فريق</w:t>
            </w:r>
            <w:r w:rsidRPr="00FE5844">
              <w:rPr>
                <w:rFonts w:hint="cs"/>
                <w:sz w:val="20"/>
                <w:szCs w:val="20"/>
                <w:rtl/>
              </w:rPr>
              <w:t>ي</w:t>
            </w:r>
            <w:r w:rsidRPr="00FE5844">
              <w:rPr>
                <w:sz w:val="20"/>
                <w:szCs w:val="20"/>
                <w:rtl/>
              </w:rPr>
              <w:t xml:space="preserve"> المقرِّر</w:t>
            </w:r>
            <w:r w:rsidRPr="00FE5844">
              <w:rPr>
                <w:rFonts w:hint="cs"/>
                <w:sz w:val="20"/>
                <w:szCs w:val="20"/>
                <w:rtl/>
              </w:rPr>
              <w:t>ين</w:t>
            </w:r>
            <w:r w:rsidRPr="00FE5844">
              <w:rPr>
                <w:sz w:val="20"/>
                <w:szCs w:val="20"/>
                <w:rtl/>
              </w:rPr>
              <w:t xml:space="preserve"> المعني</w:t>
            </w:r>
            <w:r w:rsidRPr="00FE5844">
              <w:rPr>
                <w:rFonts w:hint="cs"/>
                <w:sz w:val="20"/>
                <w:szCs w:val="20"/>
                <w:rtl/>
              </w:rPr>
              <w:t>ين</w:t>
            </w:r>
            <w:r w:rsidRPr="00FE5844">
              <w:rPr>
                <w:sz w:val="20"/>
                <w:szCs w:val="20"/>
                <w:rtl/>
              </w:rPr>
              <w:t xml:space="preserve"> بالمسأل</w:t>
            </w:r>
            <w:bookmarkEnd w:id="235"/>
            <w:r w:rsidRPr="00FE5844">
              <w:rPr>
                <w:rFonts w:hint="cs"/>
                <w:sz w:val="20"/>
                <w:szCs w:val="20"/>
                <w:rtl/>
              </w:rPr>
              <w:t xml:space="preserve">تين </w:t>
            </w:r>
            <w:r w:rsidRPr="00FE5844">
              <w:rPr>
                <w:sz w:val="20"/>
                <w:szCs w:val="20"/>
              </w:rPr>
              <w:t>11/9</w:t>
            </w:r>
            <w:r w:rsidRPr="00FE5844">
              <w:rPr>
                <w:rFonts w:hint="cs"/>
                <w:sz w:val="20"/>
                <w:szCs w:val="20"/>
                <w:rtl/>
              </w:rPr>
              <w:t xml:space="preserve"> و</w:t>
            </w:r>
            <w:r w:rsidRPr="00FE5844">
              <w:rPr>
                <w:sz w:val="20"/>
                <w:szCs w:val="20"/>
              </w:rPr>
              <w:t>26/16</w:t>
            </w:r>
          </w:p>
        </w:tc>
      </w:tr>
      <w:tr w:rsidR="006C6623" w:rsidRPr="00FE5844" w14:paraId="7CE71860"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AF8BC35" w14:textId="0C6ECF8B" w:rsidR="006C6623" w:rsidRPr="00FE5844" w:rsidRDefault="006C6623" w:rsidP="006C6623">
            <w:pPr>
              <w:spacing w:before="60" w:after="60" w:line="260" w:lineRule="exact"/>
              <w:jc w:val="center"/>
              <w:rPr>
                <w:sz w:val="20"/>
                <w:szCs w:val="20"/>
              </w:rPr>
            </w:pPr>
            <w:r w:rsidRPr="00FE5844">
              <w:rPr>
                <w:sz w:val="20"/>
                <w:szCs w:val="20"/>
              </w:rPr>
              <w:t>29</w:t>
            </w:r>
            <w:r w:rsidRPr="00FE5844">
              <w:rPr>
                <w:sz w:val="20"/>
                <w:szCs w:val="20"/>
                <w:rtl/>
              </w:rPr>
              <w:t xml:space="preserve"> سبتمبر </w:t>
            </w:r>
            <w:bookmarkStart w:id="236" w:name="lt_pId470"/>
            <w:r w:rsidRPr="00FE5844">
              <w:rPr>
                <w:sz w:val="20"/>
                <w:szCs w:val="20"/>
              </w:rPr>
              <w:t>2021</w:t>
            </w:r>
            <w:bookmarkEnd w:id="236"/>
          </w:p>
        </w:tc>
        <w:tc>
          <w:tcPr>
            <w:tcW w:w="1032" w:type="pct"/>
            <w:hideMark/>
          </w:tcPr>
          <w:p w14:paraId="4359149F" w14:textId="04629856"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4B78E9A8" w14:textId="218F47B2" w:rsidR="006C6623" w:rsidRPr="00FE5844" w:rsidRDefault="006C6623" w:rsidP="006C6623">
            <w:pPr>
              <w:spacing w:before="60" w:after="60" w:line="260" w:lineRule="exact"/>
              <w:jc w:val="center"/>
              <w:rPr>
                <w:sz w:val="20"/>
                <w:szCs w:val="20"/>
              </w:rPr>
            </w:pPr>
            <w:bookmarkStart w:id="237" w:name="lt_pId472"/>
            <w:r w:rsidRPr="00FE5844">
              <w:rPr>
                <w:sz w:val="20"/>
                <w:szCs w:val="20"/>
                <w:rtl/>
              </w:rPr>
              <w:t xml:space="preserve">المسألة </w:t>
            </w:r>
            <w:r w:rsidRPr="00FE5844">
              <w:rPr>
                <w:sz w:val="20"/>
                <w:szCs w:val="20"/>
              </w:rPr>
              <w:t>8/9</w:t>
            </w:r>
            <w:bookmarkEnd w:id="237"/>
          </w:p>
        </w:tc>
        <w:tc>
          <w:tcPr>
            <w:tcW w:w="1988" w:type="pct"/>
            <w:tcBorders>
              <w:right w:val="single" w:sz="12" w:space="0" w:color="auto"/>
            </w:tcBorders>
            <w:hideMark/>
          </w:tcPr>
          <w:p w14:paraId="78A8C053" w14:textId="5F723B01" w:rsidR="006C6623" w:rsidRPr="00FE5844" w:rsidRDefault="006C6623" w:rsidP="006C6623">
            <w:pPr>
              <w:spacing w:before="60" w:after="60" w:line="260" w:lineRule="exact"/>
              <w:rPr>
                <w:sz w:val="20"/>
                <w:szCs w:val="20"/>
              </w:rPr>
            </w:pPr>
            <w:bookmarkStart w:id="238" w:name="lt_pId473"/>
            <w:r w:rsidRPr="00FE5844">
              <w:rPr>
                <w:sz w:val="20"/>
                <w:szCs w:val="20"/>
                <w:rtl/>
              </w:rPr>
              <w:t xml:space="preserve">اجتماع فريق المقرِّر المعني بالمسألة </w:t>
            </w:r>
            <w:bookmarkEnd w:id="238"/>
            <w:r w:rsidRPr="00FE5844">
              <w:rPr>
                <w:sz w:val="20"/>
                <w:szCs w:val="20"/>
              </w:rPr>
              <w:t>8/9</w:t>
            </w:r>
          </w:p>
        </w:tc>
      </w:tr>
      <w:tr w:rsidR="006C6623" w:rsidRPr="00FE5844" w14:paraId="49DA12C3"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89F0E30" w14:textId="2623449A" w:rsidR="006C6623" w:rsidRPr="00FE5844" w:rsidRDefault="006C6623" w:rsidP="006C6623">
            <w:pPr>
              <w:spacing w:before="60" w:after="60" w:line="260" w:lineRule="exact"/>
              <w:jc w:val="center"/>
              <w:rPr>
                <w:sz w:val="20"/>
                <w:szCs w:val="20"/>
              </w:rPr>
            </w:pPr>
            <w:r w:rsidRPr="00FE5844">
              <w:rPr>
                <w:sz w:val="20"/>
                <w:szCs w:val="20"/>
              </w:rPr>
              <w:t>11</w:t>
            </w:r>
            <w:r w:rsidRPr="00FE5844">
              <w:rPr>
                <w:sz w:val="20"/>
                <w:szCs w:val="20"/>
                <w:rtl/>
              </w:rPr>
              <w:t xml:space="preserve"> أكتوبر </w:t>
            </w:r>
            <w:bookmarkStart w:id="239" w:name="lt_pId475"/>
            <w:r w:rsidRPr="00FE5844">
              <w:rPr>
                <w:sz w:val="20"/>
                <w:szCs w:val="20"/>
              </w:rPr>
              <w:t>2021</w:t>
            </w:r>
            <w:bookmarkEnd w:id="239"/>
          </w:p>
        </w:tc>
        <w:tc>
          <w:tcPr>
            <w:tcW w:w="1032" w:type="pct"/>
            <w:hideMark/>
          </w:tcPr>
          <w:p w14:paraId="18F03642" w14:textId="656742D9"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hideMark/>
          </w:tcPr>
          <w:p w14:paraId="525E4E41" w14:textId="4A715B5B" w:rsidR="006C6623" w:rsidRPr="00FE5844" w:rsidRDefault="006C6623" w:rsidP="006C6623">
            <w:pPr>
              <w:spacing w:before="60" w:after="60" w:line="260" w:lineRule="exact"/>
              <w:jc w:val="center"/>
              <w:rPr>
                <w:sz w:val="20"/>
                <w:szCs w:val="20"/>
              </w:rPr>
            </w:pPr>
            <w:bookmarkStart w:id="240" w:name="lt_pId477"/>
            <w:r w:rsidRPr="00FE5844">
              <w:rPr>
                <w:sz w:val="20"/>
                <w:szCs w:val="20"/>
                <w:rtl/>
              </w:rPr>
              <w:t xml:space="preserve">المسألة </w:t>
            </w:r>
            <w:r w:rsidRPr="00FE5844">
              <w:rPr>
                <w:sz w:val="20"/>
                <w:szCs w:val="20"/>
              </w:rPr>
              <w:t>7/9</w:t>
            </w:r>
            <w:bookmarkEnd w:id="240"/>
          </w:p>
        </w:tc>
        <w:tc>
          <w:tcPr>
            <w:tcW w:w="1988" w:type="pct"/>
            <w:tcBorders>
              <w:right w:val="single" w:sz="12" w:space="0" w:color="auto"/>
            </w:tcBorders>
            <w:hideMark/>
          </w:tcPr>
          <w:p w14:paraId="06ECEA02" w14:textId="4C710D59" w:rsidR="006C6623" w:rsidRPr="00FE5844" w:rsidRDefault="006C6623" w:rsidP="006C6623">
            <w:pPr>
              <w:spacing w:before="60" w:after="60" w:line="260" w:lineRule="exact"/>
              <w:rPr>
                <w:sz w:val="20"/>
                <w:szCs w:val="20"/>
              </w:rPr>
            </w:pPr>
            <w:bookmarkStart w:id="241" w:name="lt_pId478"/>
            <w:r w:rsidRPr="00FE5844">
              <w:rPr>
                <w:sz w:val="20"/>
                <w:szCs w:val="20"/>
                <w:rtl/>
              </w:rPr>
              <w:t xml:space="preserve">اجتماع فريق المقرِّر المعني بالمسألة </w:t>
            </w:r>
            <w:bookmarkEnd w:id="241"/>
            <w:r w:rsidRPr="00FE5844">
              <w:rPr>
                <w:sz w:val="20"/>
                <w:szCs w:val="20"/>
              </w:rPr>
              <w:t>7/9</w:t>
            </w:r>
          </w:p>
        </w:tc>
      </w:tr>
      <w:tr w:rsidR="006C6623" w:rsidRPr="00FE5844" w14:paraId="096DF179" w14:textId="77777777" w:rsidTr="00AE5384">
        <w:tblPrEx>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bottom w:val="single" w:sz="12" w:space="0" w:color="auto"/>
            </w:tcBorders>
            <w:hideMark/>
          </w:tcPr>
          <w:p w14:paraId="4E0E99FB" w14:textId="520F28B4" w:rsidR="006C6623" w:rsidRPr="00FE5844" w:rsidRDefault="006C6623" w:rsidP="006C6623">
            <w:pPr>
              <w:spacing w:before="60" w:after="60" w:line="260" w:lineRule="exact"/>
              <w:jc w:val="center"/>
              <w:rPr>
                <w:sz w:val="20"/>
                <w:szCs w:val="20"/>
              </w:rPr>
            </w:pPr>
            <w:r w:rsidRPr="00FE5844">
              <w:rPr>
                <w:sz w:val="20"/>
                <w:szCs w:val="20"/>
              </w:rPr>
              <w:t>19</w:t>
            </w:r>
            <w:r w:rsidRPr="00FE5844">
              <w:rPr>
                <w:sz w:val="20"/>
                <w:szCs w:val="20"/>
                <w:rtl/>
              </w:rPr>
              <w:t xml:space="preserve"> أكتوبر </w:t>
            </w:r>
            <w:bookmarkStart w:id="242" w:name="lt_pId480"/>
            <w:r w:rsidRPr="00FE5844">
              <w:rPr>
                <w:sz w:val="20"/>
                <w:szCs w:val="20"/>
              </w:rPr>
              <w:t>2021</w:t>
            </w:r>
            <w:bookmarkEnd w:id="242"/>
          </w:p>
        </w:tc>
        <w:tc>
          <w:tcPr>
            <w:tcW w:w="1032" w:type="pct"/>
            <w:tcBorders>
              <w:bottom w:val="single" w:sz="12" w:space="0" w:color="auto"/>
            </w:tcBorders>
            <w:hideMark/>
          </w:tcPr>
          <w:p w14:paraId="2136158A" w14:textId="50485A4D" w:rsidR="006C6623" w:rsidRPr="00FE5844" w:rsidRDefault="006C6623" w:rsidP="00EC7106">
            <w:pPr>
              <w:spacing w:before="60" w:after="60" w:line="260" w:lineRule="exact"/>
              <w:jc w:val="left"/>
              <w:rPr>
                <w:sz w:val="20"/>
                <w:szCs w:val="20"/>
              </w:rPr>
            </w:pPr>
            <w:r w:rsidRPr="00FE5844">
              <w:rPr>
                <w:rFonts w:hint="cs"/>
                <w:sz w:val="20"/>
                <w:szCs w:val="20"/>
                <w:rtl/>
              </w:rPr>
              <w:t>اجتماع إلكتروني</w:t>
            </w:r>
          </w:p>
        </w:tc>
        <w:tc>
          <w:tcPr>
            <w:tcW w:w="660" w:type="pct"/>
            <w:tcBorders>
              <w:bottom w:val="single" w:sz="12" w:space="0" w:color="auto"/>
            </w:tcBorders>
            <w:hideMark/>
          </w:tcPr>
          <w:p w14:paraId="32E5236E" w14:textId="697939E8" w:rsidR="006C6623" w:rsidRPr="00FE5844" w:rsidRDefault="006C6623" w:rsidP="006C6623">
            <w:pPr>
              <w:spacing w:before="60" w:after="60" w:line="260" w:lineRule="exact"/>
              <w:jc w:val="center"/>
              <w:rPr>
                <w:sz w:val="20"/>
                <w:szCs w:val="20"/>
              </w:rPr>
            </w:pPr>
            <w:bookmarkStart w:id="243" w:name="lt_pId482"/>
            <w:r w:rsidRPr="00FE5844">
              <w:rPr>
                <w:sz w:val="20"/>
                <w:szCs w:val="20"/>
                <w:rtl/>
              </w:rPr>
              <w:t xml:space="preserve">المسألة </w:t>
            </w:r>
            <w:r w:rsidRPr="00FE5844">
              <w:rPr>
                <w:sz w:val="20"/>
                <w:szCs w:val="20"/>
              </w:rPr>
              <w:t>2/9</w:t>
            </w:r>
            <w:bookmarkEnd w:id="243"/>
          </w:p>
        </w:tc>
        <w:tc>
          <w:tcPr>
            <w:tcW w:w="1988" w:type="pct"/>
            <w:tcBorders>
              <w:bottom w:val="single" w:sz="12" w:space="0" w:color="auto"/>
              <w:right w:val="single" w:sz="12" w:space="0" w:color="auto"/>
            </w:tcBorders>
            <w:hideMark/>
          </w:tcPr>
          <w:p w14:paraId="1B8CF3B4" w14:textId="21EA594C" w:rsidR="006C6623" w:rsidRPr="00FE5844" w:rsidRDefault="006C6623" w:rsidP="006C6623">
            <w:pPr>
              <w:spacing w:before="60" w:after="60" w:line="260" w:lineRule="exact"/>
              <w:rPr>
                <w:sz w:val="20"/>
                <w:szCs w:val="20"/>
              </w:rPr>
            </w:pPr>
            <w:bookmarkStart w:id="244" w:name="lt_pId483"/>
            <w:r w:rsidRPr="00FE5844">
              <w:rPr>
                <w:sz w:val="20"/>
                <w:szCs w:val="20"/>
                <w:rtl/>
              </w:rPr>
              <w:t xml:space="preserve">اجتماع فريق المقرِّر المعني بالمسألة </w:t>
            </w:r>
            <w:bookmarkEnd w:id="244"/>
            <w:r w:rsidRPr="00FE5844">
              <w:rPr>
                <w:sz w:val="20"/>
                <w:szCs w:val="20"/>
              </w:rPr>
              <w:t>2/9</w:t>
            </w:r>
          </w:p>
        </w:tc>
      </w:tr>
    </w:tbl>
    <w:p w14:paraId="5E1A157F" w14:textId="77777777" w:rsidR="00783397" w:rsidRPr="00EA173E" w:rsidRDefault="00783397" w:rsidP="00783397">
      <w:pPr>
        <w:pStyle w:val="Heading1"/>
        <w:rPr>
          <w:rtl/>
        </w:rPr>
      </w:pPr>
      <w:bookmarkStart w:id="245" w:name="_Toc193261921"/>
      <w:bookmarkStart w:id="246" w:name="_Toc335397317"/>
      <w:bookmarkStart w:id="247" w:name="_Toc335405628"/>
      <w:bookmarkStart w:id="248" w:name="_Toc459795058"/>
      <w:bookmarkStart w:id="249" w:name="_Toc95821915"/>
      <w:r w:rsidRPr="00EA173E">
        <w:rPr>
          <w:lang w:val="en-GB" w:bidi="ar-SA"/>
        </w:rPr>
        <w:t>2</w:t>
      </w:r>
      <w:r w:rsidRPr="00EA173E">
        <w:rPr>
          <w:rtl/>
        </w:rPr>
        <w:tab/>
        <w:t>تنظيم العمل</w:t>
      </w:r>
      <w:bookmarkEnd w:id="245"/>
      <w:bookmarkEnd w:id="246"/>
      <w:bookmarkEnd w:id="247"/>
      <w:bookmarkEnd w:id="248"/>
      <w:bookmarkEnd w:id="249"/>
    </w:p>
    <w:p w14:paraId="29B7993B" w14:textId="77777777" w:rsidR="00783397" w:rsidRPr="00EA173E" w:rsidRDefault="00783397" w:rsidP="00783397">
      <w:pPr>
        <w:pStyle w:val="Heading2"/>
        <w:rPr>
          <w:rtl/>
        </w:rPr>
      </w:pPr>
      <w:r w:rsidRPr="00EA173E">
        <w:rPr>
          <w:lang w:bidi="ar-SA"/>
        </w:rPr>
        <w:t>1.2</w:t>
      </w:r>
      <w:r w:rsidRPr="00EA173E">
        <w:rPr>
          <w:lang w:bidi="ar-SA"/>
        </w:rPr>
        <w:tab/>
      </w:r>
      <w:r w:rsidRPr="00EA173E">
        <w:rPr>
          <w:rtl/>
        </w:rPr>
        <w:t>تنظيم الدراسات وإسناد الأعمال</w:t>
      </w:r>
    </w:p>
    <w:p w14:paraId="037E3C16" w14:textId="1232063B" w:rsidR="00783397" w:rsidRDefault="00783397" w:rsidP="00783397">
      <w:pPr>
        <w:rPr>
          <w:rtl/>
          <w:lang w:bidi="ar-EG"/>
        </w:rPr>
      </w:pPr>
      <w:r w:rsidRPr="00EA173E">
        <w:rPr>
          <w:b/>
          <w:bCs/>
        </w:rPr>
        <w:t>1.1.2</w:t>
      </w:r>
      <w:r w:rsidRPr="00EA173E">
        <w:rPr>
          <w:rtl/>
          <w:lang w:bidi="ar-EG"/>
        </w:rPr>
        <w:tab/>
        <w:t xml:space="preserve">قررت لجنة الدراسات </w:t>
      </w:r>
      <w:r w:rsidRPr="00EA173E">
        <w:t>9</w:t>
      </w:r>
      <w:r w:rsidRPr="00EA173E">
        <w:rPr>
          <w:rtl/>
          <w:lang w:bidi="ar-EG"/>
        </w:rPr>
        <w:t xml:space="preserve"> في أول اجتماع لها في فترة الدراسة </w:t>
      </w:r>
      <w:r>
        <w:rPr>
          <w:rFonts w:hint="cs"/>
          <w:rtl/>
          <w:lang w:bidi="ar-EG"/>
        </w:rPr>
        <w:t>إنشاء فرقتي عمل</w:t>
      </w:r>
      <w:r w:rsidR="00AC1A49">
        <w:rPr>
          <w:rFonts w:hint="cs"/>
          <w:rtl/>
          <w:lang w:bidi="ar-EG"/>
        </w:rPr>
        <w:t>:</w:t>
      </w:r>
      <w:r>
        <w:rPr>
          <w:rFonts w:hint="cs"/>
          <w:rtl/>
          <w:lang w:bidi="ar-EG"/>
        </w:rPr>
        <w:t xml:space="preserve"> </w:t>
      </w:r>
      <w:r w:rsidR="00AC1A49" w:rsidRPr="00AC1A49">
        <w:rPr>
          <w:rtl/>
          <w:lang w:val="fr-FR" w:bidi="ar-EG"/>
        </w:rPr>
        <w:t>فرقة العمل 1 بشأن "النقل الفيديوي" وفرقة العمل 2 بشأن "المطاريف والتطبيقات المتعلقة بالكبلات".</w:t>
      </w:r>
    </w:p>
    <w:p w14:paraId="3E8D850A" w14:textId="56FFED98" w:rsidR="003D1D59" w:rsidRPr="003D1D59" w:rsidRDefault="00783397" w:rsidP="00765D7C">
      <w:pPr>
        <w:rPr>
          <w:lang w:bidi="ar-EG"/>
        </w:rPr>
      </w:pPr>
      <w:r w:rsidRPr="00783397">
        <w:rPr>
          <w:rFonts w:hint="cs"/>
          <w:b/>
          <w:bCs/>
          <w:rtl/>
          <w:lang w:bidi="ar-EG"/>
        </w:rPr>
        <w:t>1.2.1.2</w:t>
      </w:r>
      <w:r w:rsidRPr="00783397">
        <w:rPr>
          <w:b/>
          <w:bCs/>
          <w:rtl/>
          <w:lang w:bidi="ar-EG"/>
        </w:rPr>
        <w:tab/>
      </w:r>
      <w:r w:rsidR="00601360" w:rsidRPr="00601360">
        <w:rPr>
          <w:rtl/>
          <w:lang w:bidi="ar-EG"/>
        </w:rPr>
        <w:t>الجدول 1.2 عدد كل فرقة عمل واسمها إلى جانب عدد المسائل المسندة إليها واسم رئيسها حتى اجتماع لجنة الدراسات 9 (</w:t>
      </w:r>
      <w:r w:rsidR="00C11E15">
        <w:rPr>
          <w:rFonts w:hint="cs"/>
          <w:rtl/>
          <w:lang w:bidi="ar-EG"/>
        </w:rPr>
        <w:t>19</w:t>
      </w:r>
      <w:r w:rsidR="00601360" w:rsidRPr="00601360">
        <w:rPr>
          <w:rtl/>
          <w:lang w:bidi="ar-EG"/>
        </w:rPr>
        <w:t>-</w:t>
      </w:r>
      <w:r w:rsidR="00C11E15">
        <w:rPr>
          <w:rFonts w:hint="cs"/>
          <w:rtl/>
          <w:lang w:bidi="ar-EG"/>
        </w:rPr>
        <w:t>28</w:t>
      </w:r>
      <w:r w:rsidR="00601360" w:rsidRPr="00601360">
        <w:rPr>
          <w:rtl/>
          <w:lang w:bidi="ar-EG"/>
        </w:rPr>
        <w:t xml:space="preserve"> أبريل 2021) الذي أخذ علماً بقرارات اجتماع الفريق الاستشاري لتقييس الاتصالات السابق الذي عُقد </w:t>
      </w:r>
      <w:r w:rsidR="00C11E15">
        <w:rPr>
          <w:rFonts w:hint="cs"/>
          <w:rtl/>
          <w:lang w:bidi="ar-EG"/>
        </w:rPr>
        <w:t>خلال فترة</w:t>
      </w:r>
      <w:r w:rsidR="00601360" w:rsidRPr="00601360">
        <w:rPr>
          <w:rtl/>
          <w:lang w:bidi="ar-EG"/>
        </w:rPr>
        <w:t xml:space="preserve"> 1</w:t>
      </w:r>
      <w:r w:rsidR="00C11E15">
        <w:rPr>
          <w:rFonts w:hint="cs"/>
          <w:rtl/>
          <w:lang w:bidi="ar-EG"/>
        </w:rPr>
        <w:t>1</w:t>
      </w:r>
      <w:r w:rsidR="00601360" w:rsidRPr="00601360">
        <w:rPr>
          <w:rtl/>
          <w:lang w:bidi="ar-EG"/>
        </w:rPr>
        <w:t>-1</w:t>
      </w:r>
      <w:r w:rsidR="00C11E15">
        <w:rPr>
          <w:rFonts w:hint="cs"/>
          <w:rtl/>
          <w:lang w:bidi="ar-EG"/>
        </w:rPr>
        <w:t>8</w:t>
      </w:r>
      <w:r w:rsidR="00601360" w:rsidRPr="00601360">
        <w:rPr>
          <w:rtl/>
          <w:lang w:bidi="ar-EG"/>
        </w:rPr>
        <w:t xml:space="preserve"> يناير 2021، عندما راجع الفريق الاستشاري هيكل مسائل لجنة الدراسات 9 بشكل كلي مع مراعاة تأجيل الجمعية العالمية لتقييس الاتصالات لعام 2020 (انظر البند </w:t>
      </w:r>
      <w:hyperlink w:anchor="twoonetwotwo" w:history="1">
        <w:r w:rsidR="00601360" w:rsidRPr="00FB248D">
          <w:rPr>
            <w:rStyle w:val="Hyperlink"/>
            <w:rtl/>
            <w:lang w:bidi="ar-EG"/>
          </w:rPr>
          <w:t>2.2.1.2</w:t>
        </w:r>
      </w:hyperlink>
      <w:r w:rsidR="00601360" w:rsidRPr="00601360">
        <w:rPr>
          <w:rtl/>
          <w:lang w:bidi="ar-EG"/>
        </w:rPr>
        <w:t xml:space="preserve">).  وجدير بالذكر أن المسألة </w:t>
      </w:r>
      <w:r w:rsidR="00765D7C">
        <w:rPr>
          <w:rFonts w:hint="cs"/>
          <w:rtl/>
          <w:lang w:bidi="ar-EG"/>
        </w:rPr>
        <w:t>9</w:t>
      </w:r>
      <w:r w:rsidR="00601360" w:rsidRPr="00601360">
        <w:rPr>
          <w:rtl/>
          <w:lang w:bidi="ar-EG"/>
        </w:rPr>
        <w:t>/</w:t>
      </w:r>
      <w:r w:rsidR="00765D7C">
        <w:rPr>
          <w:rFonts w:hint="cs"/>
          <w:rtl/>
          <w:lang w:bidi="ar-EG"/>
        </w:rPr>
        <w:t>11</w:t>
      </w:r>
      <w:r w:rsidR="00601360" w:rsidRPr="00601360">
        <w:rPr>
          <w:rtl/>
          <w:lang w:bidi="ar-EG"/>
        </w:rPr>
        <w:t xml:space="preserve"> هي مسألة جديدة أنشأتها لجنة الدراسات 9 أثناء فترة الدراسة (انظر </w:t>
      </w:r>
      <w:hyperlink r:id="rId15" w:history="1">
        <w:r w:rsidR="00601360" w:rsidRPr="00FB248D">
          <w:rPr>
            <w:rStyle w:val="Hyperlink"/>
            <w:rtl/>
            <w:lang w:bidi="ar-EG"/>
          </w:rPr>
          <w:t>الرسالة المعممة 253</w:t>
        </w:r>
      </w:hyperlink>
      <w:r w:rsidR="00601360" w:rsidRPr="00601360">
        <w:rPr>
          <w:rtl/>
          <w:lang w:bidi="ar-EG"/>
        </w:rPr>
        <w:t xml:space="preserve">) وروجعت المسائل </w:t>
      </w:r>
      <w:r w:rsidR="00765D7C">
        <w:rPr>
          <w:rFonts w:hint="cs"/>
          <w:rtl/>
          <w:lang w:bidi="ar-EG"/>
        </w:rPr>
        <w:t>9</w:t>
      </w:r>
      <w:r w:rsidR="00601360" w:rsidRPr="00601360">
        <w:rPr>
          <w:rtl/>
          <w:lang w:bidi="ar-EG"/>
        </w:rPr>
        <w:t>/</w:t>
      </w:r>
      <w:r w:rsidR="00765D7C">
        <w:rPr>
          <w:rFonts w:hint="cs"/>
          <w:rtl/>
          <w:lang w:bidi="ar-EG"/>
        </w:rPr>
        <w:t>1</w:t>
      </w:r>
      <w:r w:rsidR="00601360" w:rsidRPr="00601360">
        <w:rPr>
          <w:rtl/>
          <w:lang w:bidi="ar-EG"/>
        </w:rPr>
        <w:t xml:space="preserve"> و</w:t>
      </w:r>
      <w:r w:rsidR="00765D7C">
        <w:rPr>
          <w:rFonts w:hint="cs"/>
          <w:rtl/>
          <w:lang w:bidi="ar-EG"/>
        </w:rPr>
        <w:t>9</w:t>
      </w:r>
      <w:r w:rsidR="00601360" w:rsidRPr="00601360">
        <w:rPr>
          <w:rtl/>
          <w:lang w:bidi="ar-EG"/>
        </w:rPr>
        <w:t>/</w:t>
      </w:r>
      <w:r w:rsidR="00765D7C">
        <w:rPr>
          <w:rFonts w:hint="cs"/>
          <w:rtl/>
          <w:lang w:bidi="ar-EG"/>
        </w:rPr>
        <w:t>4</w:t>
      </w:r>
      <w:r w:rsidR="00601360" w:rsidRPr="00601360">
        <w:rPr>
          <w:rtl/>
          <w:lang w:bidi="ar-EG"/>
        </w:rPr>
        <w:t xml:space="preserve"> و</w:t>
      </w:r>
      <w:r w:rsidR="00765D7C">
        <w:rPr>
          <w:rFonts w:hint="cs"/>
          <w:rtl/>
          <w:lang w:bidi="ar-EG"/>
        </w:rPr>
        <w:t>9</w:t>
      </w:r>
      <w:r w:rsidR="00601360" w:rsidRPr="00601360">
        <w:rPr>
          <w:rtl/>
          <w:lang w:bidi="ar-EG"/>
        </w:rPr>
        <w:t>/</w:t>
      </w:r>
      <w:r w:rsidR="00765D7C">
        <w:rPr>
          <w:rFonts w:hint="cs"/>
          <w:rtl/>
          <w:lang w:bidi="ar-EG"/>
        </w:rPr>
        <w:t>6</w:t>
      </w:r>
      <w:r w:rsidR="00601360" w:rsidRPr="00601360">
        <w:rPr>
          <w:rtl/>
          <w:lang w:bidi="ar-EG"/>
        </w:rPr>
        <w:t xml:space="preserve"> و9/9 أثناء فترة الدراسة (انظر الرسائل المعممة </w:t>
      </w:r>
      <w:hyperlink r:id="rId16" w:history="1">
        <w:r w:rsidR="00601360" w:rsidRPr="00FB248D">
          <w:rPr>
            <w:rStyle w:val="Hyperlink"/>
            <w:rtl/>
            <w:lang w:bidi="ar-EG"/>
          </w:rPr>
          <w:t>140</w:t>
        </w:r>
      </w:hyperlink>
      <w:r w:rsidR="00601360" w:rsidRPr="00601360">
        <w:rPr>
          <w:rtl/>
          <w:lang w:bidi="ar-EG"/>
        </w:rPr>
        <w:t xml:space="preserve"> و</w:t>
      </w:r>
      <w:hyperlink r:id="rId17" w:history="1">
        <w:r w:rsidR="00601360" w:rsidRPr="00FB248D">
          <w:rPr>
            <w:rStyle w:val="Hyperlink"/>
            <w:rtl/>
            <w:lang w:bidi="ar-EG"/>
          </w:rPr>
          <w:t>182</w:t>
        </w:r>
      </w:hyperlink>
      <w:r w:rsidR="00601360" w:rsidRPr="00601360">
        <w:rPr>
          <w:rtl/>
          <w:lang w:bidi="ar-EG"/>
        </w:rPr>
        <w:t xml:space="preserve"> و</w:t>
      </w:r>
      <w:hyperlink r:id="rId18" w:history="1">
        <w:r w:rsidR="00601360" w:rsidRPr="00FB248D">
          <w:rPr>
            <w:rStyle w:val="Hyperlink"/>
            <w:rtl/>
            <w:lang w:bidi="ar-EG"/>
          </w:rPr>
          <w:t>253</w:t>
        </w:r>
      </w:hyperlink>
      <w:r w:rsidR="00601360" w:rsidRPr="00601360">
        <w:rPr>
          <w:rtl/>
          <w:lang w:bidi="ar-EG"/>
        </w:rPr>
        <w:t xml:space="preserve">). وكذلك دُمجت المسألة </w:t>
      </w:r>
      <w:r w:rsidR="00765D7C">
        <w:rPr>
          <w:rFonts w:hint="cs"/>
          <w:rtl/>
          <w:lang w:bidi="ar-EG"/>
        </w:rPr>
        <w:t>9</w:t>
      </w:r>
      <w:r w:rsidR="00601360" w:rsidRPr="00601360">
        <w:rPr>
          <w:rtl/>
          <w:lang w:bidi="ar-EG"/>
        </w:rPr>
        <w:t>/</w:t>
      </w:r>
      <w:r w:rsidR="00765D7C">
        <w:rPr>
          <w:rFonts w:hint="cs"/>
          <w:rtl/>
          <w:lang w:bidi="ar-EG"/>
        </w:rPr>
        <w:t>3</w:t>
      </w:r>
      <w:r w:rsidR="00601360" w:rsidRPr="00601360">
        <w:rPr>
          <w:rtl/>
          <w:lang w:bidi="ar-EG"/>
        </w:rPr>
        <w:t xml:space="preserve"> التي كانت قد أسندت أصلاً إلى فرقة العمل </w:t>
      </w:r>
      <w:r w:rsidR="00765D7C">
        <w:rPr>
          <w:rFonts w:hint="cs"/>
          <w:rtl/>
          <w:lang w:bidi="ar-EG"/>
        </w:rPr>
        <w:t>9</w:t>
      </w:r>
      <w:r w:rsidR="00601360" w:rsidRPr="00601360">
        <w:rPr>
          <w:rtl/>
          <w:lang w:bidi="ar-EG"/>
        </w:rPr>
        <w:t>/</w:t>
      </w:r>
      <w:r w:rsidR="00765D7C">
        <w:rPr>
          <w:rFonts w:hint="cs"/>
          <w:rtl/>
          <w:lang w:bidi="ar-EG"/>
        </w:rPr>
        <w:t>1</w:t>
      </w:r>
      <w:r w:rsidR="00601360" w:rsidRPr="00601360">
        <w:rPr>
          <w:rtl/>
          <w:lang w:bidi="ar-EG"/>
        </w:rPr>
        <w:t xml:space="preserve"> في</w:t>
      </w:r>
      <w:r w:rsidR="00AE5384">
        <w:rPr>
          <w:rFonts w:hint="cs"/>
          <w:rtl/>
          <w:lang w:bidi="ar-EG"/>
        </w:rPr>
        <w:t> </w:t>
      </w:r>
      <w:r w:rsidR="00601360" w:rsidRPr="00601360">
        <w:rPr>
          <w:rtl/>
          <w:lang w:bidi="ar-EG"/>
        </w:rPr>
        <w:t xml:space="preserve">المسألة </w:t>
      </w:r>
      <w:r w:rsidR="00765D7C" w:rsidRPr="00765D7C">
        <w:rPr>
          <w:rFonts w:hint="cs"/>
          <w:rtl/>
          <w:lang w:bidi="ar-EG"/>
        </w:rPr>
        <w:t>9</w:t>
      </w:r>
      <w:r w:rsidR="00765D7C" w:rsidRPr="00765D7C">
        <w:rPr>
          <w:rtl/>
          <w:lang w:bidi="ar-EG"/>
        </w:rPr>
        <w:t>/</w:t>
      </w:r>
      <w:r w:rsidR="00765D7C" w:rsidRPr="00765D7C">
        <w:rPr>
          <w:rFonts w:hint="cs"/>
          <w:rtl/>
          <w:lang w:bidi="ar-EG"/>
        </w:rPr>
        <w:t>1</w:t>
      </w:r>
      <w:r w:rsidR="00765D7C" w:rsidRPr="00765D7C">
        <w:rPr>
          <w:rtl/>
          <w:lang w:bidi="ar-EG"/>
        </w:rPr>
        <w:t xml:space="preserve"> </w:t>
      </w:r>
      <w:r w:rsidR="00601360" w:rsidRPr="00601360">
        <w:rPr>
          <w:rtl/>
          <w:lang w:bidi="ar-EG"/>
        </w:rPr>
        <w:t xml:space="preserve">أثناء فترة الدراسة (انظر </w:t>
      </w:r>
      <w:hyperlink r:id="rId19" w:history="1">
        <w:r w:rsidR="00601360" w:rsidRPr="00FB248D">
          <w:rPr>
            <w:rStyle w:val="Hyperlink"/>
            <w:rtl/>
            <w:lang w:bidi="ar-EG"/>
          </w:rPr>
          <w:t>الرسالة المعممة 140</w:t>
        </w:r>
      </w:hyperlink>
      <w:r w:rsidR="00601360" w:rsidRPr="00601360">
        <w:rPr>
          <w:rtl/>
          <w:lang w:bidi="ar-EG"/>
        </w:rPr>
        <w:t xml:space="preserve">) وبالتالي </w:t>
      </w:r>
      <w:r w:rsidR="000C399F">
        <w:rPr>
          <w:rFonts w:hint="cs"/>
          <w:rtl/>
          <w:lang w:bidi="ar-EG"/>
        </w:rPr>
        <w:t>ألغت</w:t>
      </w:r>
      <w:r w:rsidR="00601360" w:rsidRPr="00601360">
        <w:rPr>
          <w:rtl/>
          <w:lang w:bidi="ar-EG"/>
        </w:rPr>
        <w:t xml:space="preserve"> لجنة الدراسات 9 المسألة </w:t>
      </w:r>
      <w:r w:rsidR="00765D7C" w:rsidRPr="00765D7C">
        <w:rPr>
          <w:rFonts w:hint="cs"/>
          <w:rtl/>
          <w:lang w:bidi="ar-EG"/>
        </w:rPr>
        <w:t>9</w:t>
      </w:r>
      <w:r w:rsidR="00765D7C" w:rsidRPr="00765D7C">
        <w:rPr>
          <w:rtl/>
          <w:lang w:bidi="ar-EG"/>
        </w:rPr>
        <w:t>/</w:t>
      </w:r>
      <w:r w:rsidR="00765D7C" w:rsidRPr="00765D7C">
        <w:rPr>
          <w:rFonts w:hint="cs"/>
          <w:rtl/>
          <w:lang w:bidi="ar-EG"/>
        </w:rPr>
        <w:t>3</w:t>
      </w:r>
      <w:r w:rsidR="00765D7C" w:rsidRPr="00765D7C">
        <w:rPr>
          <w:rtl/>
          <w:lang w:bidi="ar-EG"/>
        </w:rPr>
        <w:t xml:space="preserve"> </w:t>
      </w:r>
      <w:r w:rsidR="00601360" w:rsidRPr="00601360">
        <w:rPr>
          <w:rtl/>
          <w:lang w:bidi="ar-EG"/>
        </w:rPr>
        <w:t xml:space="preserve">(انظر </w:t>
      </w:r>
      <w:hyperlink r:id="rId20" w:history="1">
        <w:r w:rsidR="00601360" w:rsidRPr="00FB248D">
          <w:rPr>
            <w:rStyle w:val="Hyperlink"/>
            <w:rtl/>
            <w:lang w:bidi="ar-EG"/>
          </w:rPr>
          <w:t>الرسالة المعممة 93</w:t>
        </w:r>
      </w:hyperlink>
      <w:r w:rsidR="00601360" w:rsidRPr="00601360">
        <w:rPr>
          <w:rtl/>
          <w:lang w:bidi="ar-EG"/>
        </w:rPr>
        <w:t>).</w:t>
      </w:r>
    </w:p>
    <w:p w14:paraId="6DF6EDD0" w14:textId="3EBFEC61" w:rsidR="008B4579" w:rsidRDefault="00783397" w:rsidP="00783397">
      <w:pPr>
        <w:pStyle w:val="TableNo"/>
        <w:rPr>
          <w:rtl/>
        </w:rPr>
      </w:pPr>
      <w:r>
        <w:rPr>
          <w:rFonts w:hint="cs"/>
          <w:rtl/>
        </w:rPr>
        <w:t>الجدول 1.2</w:t>
      </w:r>
    </w:p>
    <w:p w14:paraId="44431FBA" w14:textId="6E3F4AC8" w:rsidR="00783397" w:rsidRPr="00AE41BB" w:rsidRDefault="00783397" w:rsidP="00783397">
      <w:pPr>
        <w:pStyle w:val="Tabletitle"/>
        <w:rPr>
          <w:rtl/>
          <w:lang w:bidi="ar-EG"/>
        </w:rPr>
      </w:pPr>
      <w:r w:rsidRPr="00AE41BB">
        <w:rPr>
          <w:rtl/>
          <w:lang w:bidi="ar-EG"/>
        </w:rPr>
        <w:t xml:space="preserve">تنظيم لجنة الدراسات </w:t>
      </w:r>
      <w:r w:rsidRPr="00AE41BB">
        <w:rPr>
          <w:lang w:bidi="ar-EG"/>
        </w:rPr>
        <w:t>9</w:t>
      </w:r>
      <w:r w:rsidR="00765D7C">
        <w:rPr>
          <w:rFonts w:hint="cs"/>
          <w:rtl/>
          <w:lang w:bidi="ar-EG"/>
        </w:rPr>
        <w:t xml:space="preserve"> </w:t>
      </w:r>
      <w:r w:rsidR="00765D7C" w:rsidRPr="00765D7C">
        <w:rPr>
          <w:rtl/>
          <w:lang w:bidi="ar-EG"/>
        </w:rPr>
        <w:t>(حتى 19 أبريل 2021)</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1861"/>
        <w:gridCol w:w="3966"/>
      </w:tblGrid>
      <w:tr w:rsidR="00783397" w14:paraId="5FED209C" w14:textId="77777777" w:rsidTr="00AE5384">
        <w:trPr>
          <w:cantSplit/>
          <w:tblHeader/>
          <w:jc w:val="center"/>
        </w:trPr>
        <w:tc>
          <w:tcPr>
            <w:tcW w:w="1701" w:type="dxa"/>
            <w:tcBorders>
              <w:top w:val="single" w:sz="12" w:space="0" w:color="auto"/>
              <w:bottom w:val="single" w:sz="12" w:space="0" w:color="auto"/>
            </w:tcBorders>
            <w:shd w:val="clear" w:color="auto" w:fill="auto"/>
            <w:vAlign w:val="center"/>
          </w:tcPr>
          <w:p w14:paraId="72EE3D7B" w14:textId="09874350" w:rsidR="00783397" w:rsidRPr="001411EF" w:rsidRDefault="00783397" w:rsidP="00783397">
            <w:pPr>
              <w:pStyle w:val="Tablehead"/>
            </w:pPr>
            <w:r w:rsidRPr="00AE41BB">
              <w:rPr>
                <w:rFonts w:hint="cs"/>
                <w:rtl/>
              </w:rPr>
              <w:t>التسمية</w:t>
            </w:r>
          </w:p>
        </w:tc>
        <w:tc>
          <w:tcPr>
            <w:tcW w:w="2112" w:type="dxa"/>
            <w:tcBorders>
              <w:top w:val="single" w:sz="12" w:space="0" w:color="auto"/>
              <w:bottom w:val="single" w:sz="12" w:space="0" w:color="auto"/>
            </w:tcBorders>
            <w:shd w:val="clear" w:color="auto" w:fill="auto"/>
            <w:vAlign w:val="center"/>
          </w:tcPr>
          <w:p w14:paraId="38B9848E" w14:textId="71C74C18" w:rsidR="00783397" w:rsidRPr="001411EF" w:rsidRDefault="00783397" w:rsidP="00783397">
            <w:pPr>
              <w:pStyle w:val="Tablehead"/>
            </w:pPr>
            <w:r w:rsidRPr="00AE41BB">
              <w:rPr>
                <w:rFonts w:hint="cs"/>
                <w:rtl/>
              </w:rPr>
              <w:t>مسائل الدراسة</w:t>
            </w:r>
          </w:p>
        </w:tc>
        <w:tc>
          <w:tcPr>
            <w:tcW w:w="1861" w:type="dxa"/>
            <w:tcBorders>
              <w:top w:val="single" w:sz="12" w:space="0" w:color="auto"/>
              <w:bottom w:val="single" w:sz="12" w:space="0" w:color="auto"/>
            </w:tcBorders>
            <w:shd w:val="clear" w:color="auto" w:fill="auto"/>
            <w:vAlign w:val="center"/>
          </w:tcPr>
          <w:p w14:paraId="401F1294" w14:textId="13BA0F59" w:rsidR="00783397" w:rsidRPr="001411EF" w:rsidRDefault="00783397" w:rsidP="00783397">
            <w:pPr>
              <w:pStyle w:val="Tablehead"/>
            </w:pPr>
            <w:r w:rsidRPr="00AE41BB">
              <w:rPr>
                <w:rFonts w:hint="cs"/>
                <w:rtl/>
              </w:rPr>
              <w:t xml:space="preserve">اسم </w:t>
            </w:r>
            <w:r>
              <w:rPr>
                <w:rFonts w:hint="cs"/>
                <w:rtl/>
              </w:rPr>
              <w:t>فرقة</w:t>
            </w:r>
            <w:r w:rsidRPr="00AE41BB">
              <w:rPr>
                <w:rFonts w:hint="cs"/>
                <w:rtl/>
              </w:rPr>
              <w:t xml:space="preserve"> العمل</w:t>
            </w:r>
          </w:p>
        </w:tc>
        <w:tc>
          <w:tcPr>
            <w:tcW w:w="3966" w:type="dxa"/>
            <w:tcBorders>
              <w:top w:val="single" w:sz="12" w:space="0" w:color="auto"/>
              <w:bottom w:val="single" w:sz="12" w:space="0" w:color="auto"/>
            </w:tcBorders>
            <w:shd w:val="clear" w:color="auto" w:fill="auto"/>
            <w:vAlign w:val="center"/>
          </w:tcPr>
          <w:p w14:paraId="03188D30" w14:textId="5A961496" w:rsidR="00783397" w:rsidRPr="001411EF" w:rsidRDefault="00783397" w:rsidP="00783397">
            <w:pPr>
              <w:pStyle w:val="Tablehead"/>
            </w:pPr>
            <w:r w:rsidRPr="00AE41BB">
              <w:rPr>
                <w:rFonts w:hint="cs"/>
                <w:rtl/>
              </w:rPr>
              <w:t>الرئيس ونوابه</w:t>
            </w:r>
          </w:p>
        </w:tc>
      </w:tr>
      <w:tr w:rsidR="00783397" w:rsidRPr="009314AA" w14:paraId="76A85FF0" w14:textId="77777777" w:rsidTr="00AE5384">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2708E707" w14:textId="4575B565" w:rsidR="00783397" w:rsidRPr="00244349" w:rsidRDefault="00783397" w:rsidP="00C640D5">
            <w:pPr>
              <w:pStyle w:val="Tabletext"/>
            </w:pPr>
            <w:bookmarkStart w:id="250" w:name="lt_pId501"/>
            <w:r>
              <w:rPr>
                <w:rFonts w:hint="cs"/>
                <w:rtl/>
                <w:lang w:bidi="ar-EG"/>
              </w:rPr>
              <w:t xml:space="preserve">فرقة العمل </w:t>
            </w:r>
            <w:r w:rsidRPr="00244349">
              <w:t>1/9</w:t>
            </w:r>
            <w:bookmarkEnd w:id="250"/>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93C6AB" w14:textId="397F2EE9" w:rsidR="00783397" w:rsidRPr="00244349" w:rsidRDefault="00783397" w:rsidP="00C640D5">
            <w:pPr>
              <w:pStyle w:val="Tabletext"/>
              <w:jc w:val="center"/>
            </w:pPr>
            <w:bookmarkStart w:id="251" w:name="lt_pId502"/>
            <w:r>
              <w:rPr>
                <w:rtl/>
              </w:rPr>
              <w:t xml:space="preserve">المسائل </w:t>
            </w:r>
            <w:r w:rsidRPr="00244349">
              <w:t>1</w:t>
            </w:r>
            <w:r>
              <w:t>/9</w:t>
            </w:r>
            <w:r>
              <w:rPr>
                <w:rtl/>
              </w:rPr>
              <w:t xml:space="preserve"> و</w:t>
            </w:r>
            <w:r w:rsidRPr="00244349">
              <w:t>2</w:t>
            </w:r>
            <w:r>
              <w:t>/9</w:t>
            </w:r>
            <w:r>
              <w:rPr>
                <w:rtl/>
              </w:rPr>
              <w:t xml:space="preserve"> و</w:t>
            </w:r>
            <w:r w:rsidRPr="00244349">
              <w:t>4/9</w:t>
            </w:r>
            <w:bookmarkEnd w:id="251"/>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F3960C5" w14:textId="61044111" w:rsidR="00783397" w:rsidRPr="00244349" w:rsidRDefault="003F44DC" w:rsidP="00C640D5">
            <w:pPr>
              <w:pStyle w:val="Tabletext"/>
            </w:pPr>
            <w:r w:rsidRPr="003F44DC">
              <w:rPr>
                <w:rtl/>
              </w:rPr>
              <w:t>النقل الفيديوي</w:t>
            </w:r>
          </w:p>
        </w:tc>
        <w:tc>
          <w:tcPr>
            <w:tcW w:w="3966" w:type="dxa"/>
            <w:tcBorders>
              <w:top w:val="single" w:sz="4" w:space="0" w:color="auto"/>
              <w:left w:val="single" w:sz="4" w:space="0" w:color="auto"/>
              <w:bottom w:val="single" w:sz="4" w:space="0" w:color="auto"/>
              <w:right w:val="single" w:sz="12" w:space="0" w:color="auto"/>
            </w:tcBorders>
            <w:shd w:val="clear" w:color="auto" w:fill="auto"/>
          </w:tcPr>
          <w:p w14:paraId="72FEB675" w14:textId="0DC62138" w:rsidR="00783397" w:rsidRDefault="00783397" w:rsidP="00D5289F">
            <w:pPr>
              <w:pStyle w:val="Tabletext"/>
              <w:rPr>
                <w:rtl/>
              </w:rPr>
            </w:pPr>
            <w:bookmarkStart w:id="252" w:name="lt_pId504"/>
            <w:r>
              <w:rPr>
                <w:rFonts w:hint="cs"/>
                <w:rtl/>
              </w:rPr>
              <w:t xml:space="preserve">الرئيس: </w:t>
            </w:r>
            <w:r w:rsidRPr="00783397">
              <w:rPr>
                <w:rtl/>
              </w:rPr>
              <w:t>السيد شينغ جيانغ</w:t>
            </w:r>
            <w:r>
              <w:rPr>
                <w:rFonts w:hint="cs"/>
                <w:rtl/>
              </w:rPr>
              <w:t xml:space="preserve"> (</w:t>
            </w:r>
            <w:r w:rsidR="00D5289F" w:rsidRPr="00D5289F">
              <w:rPr>
                <w:lang w:val="en-GB"/>
              </w:rPr>
              <w:t>NRTA</w:t>
            </w:r>
            <w:r w:rsidR="00D5289F">
              <w:rPr>
                <w:rFonts w:hint="cs"/>
                <w:rtl/>
                <w:lang w:val="en-GB"/>
              </w:rPr>
              <w:t>،</w:t>
            </w:r>
            <w:r>
              <w:rPr>
                <w:rFonts w:hint="cs"/>
                <w:rtl/>
              </w:rPr>
              <w:t xml:space="preserve"> الصين)</w:t>
            </w:r>
          </w:p>
          <w:p w14:paraId="2FCA1585" w14:textId="1C73425D" w:rsidR="00783397" w:rsidRPr="00FB248D" w:rsidRDefault="00783397" w:rsidP="00783397">
            <w:pPr>
              <w:pStyle w:val="Tabletext"/>
              <w:rPr>
                <w:spacing w:val="6"/>
              </w:rPr>
            </w:pPr>
            <w:r w:rsidRPr="00FB248D">
              <w:rPr>
                <w:rFonts w:hint="cs"/>
                <w:spacing w:val="6"/>
                <w:rtl/>
                <w:lang w:bidi="ar-SY"/>
              </w:rPr>
              <w:t xml:space="preserve">نائب الرئيس: السيد </w:t>
            </w:r>
            <w:r w:rsidRPr="00FB248D">
              <w:rPr>
                <w:spacing w:val="6"/>
                <w:rtl/>
              </w:rPr>
              <w:t>بليز ممادو</w:t>
            </w:r>
            <w:r w:rsidRPr="00FB248D">
              <w:rPr>
                <w:rFonts w:hint="cs"/>
                <w:spacing w:val="6"/>
                <w:rtl/>
              </w:rPr>
              <w:t xml:space="preserve"> (</w:t>
            </w:r>
            <w:r w:rsidRPr="00FB248D">
              <w:rPr>
                <w:spacing w:val="6"/>
                <w:rtl/>
              </w:rPr>
              <w:t>وزارة البريد والاتصالات المكلفة بالتكنولوجيات الجديدة</w:t>
            </w:r>
            <w:r w:rsidRPr="00FB248D">
              <w:rPr>
                <w:rFonts w:hint="cs"/>
                <w:spacing w:val="6"/>
                <w:rtl/>
              </w:rPr>
              <w:t xml:space="preserve">، </w:t>
            </w:r>
            <w:r w:rsidRPr="00FB248D">
              <w:rPr>
                <w:spacing w:val="6"/>
                <w:rtl/>
              </w:rPr>
              <w:t>جمهورية إفريقيا الوسطى</w:t>
            </w:r>
            <w:r w:rsidRPr="00FB248D">
              <w:rPr>
                <w:rFonts w:hint="cs"/>
                <w:spacing w:val="6"/>
                <w:rtl/>
              </w:rPr>
              <w:t>)</w:t>
            </w:r>
            <w:bookmarkEnd w:id="252"/>
          </w:p>
        </w:tc>
      </w:tr>
      <w:tr w:rsidR="00783397" w14:paraId="7D265185" w14:textId="77777777" w:rsidTr="00AE5384">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3475651C" w14:textId="256C6A69" w:rsidR="00783397" w:rsidRPr="00244349" w:rsidRDefault="00783397" w:rsidP="00783397">
            <w:pPr>
              <w:pStyle w:val="Tabletext"/>
            </w:pPr>
            <w:bookmarkStart w:id="253" w:name="lt_pId506"/>
            <w:r>
              <w:rPr>
                <w:rFonts w:hint="cs"/>
                <w:rtl/>
              </w:rPr>
              <w:t xml:space="preserve">فرقة العمل </w:t>
            </w:r>
            <w:r w:rsidRPr="00244349">
              <w:t>2/9</w:t>
            </w:r>
            <w:bookmarkEnd w:id="253"/>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6B4C4CE" w14:textId="5F11CEDE" w:rsidR="00783397" w:rsidRPr="00244349" w:rsidRDefault="00783397" w:rsidP="00783397">
            <w:pPr>
              <w:pStyle w:val="Tabletext"/>
              <w:jc w:val="center"/>
            </w:pPr>
            <w:bookmarkStart w:id="254" w:name="lt_pId507"/>
            <w:r>
              <w:rPr>
                <w:rtl/>
              </w:rPr>
              <w:t xml:space="preserve">المسائل </w:t>
            </w:r>
            <w:r w:rsidRPr="00244349">
              <w:t>5</w:t>
            </w:r>
            <w:r>
              <w:t>/9</w:t>
            </w:r>
            <w:r>
              <w:rPr>
                <w:rtl/>
              </w:rPr>
              <w:t xml:space="preserve"> و</w:t>
            </w:r>
            <w:r w:rsidRPr="00244349">
              <w:t>6</w:t>
            </w:r>
            <w:r>
              <w:t>/9</w:t>
            </w:r>
            <w:r>
              <w:rPr>
                <w:rtl/>
              </w:rPr>
              <w:t xml:space="preserve"> و</w:t>
            </w:r>
            <w:r w:rsidRPr="00244349">
              <w:t>7</w:t>
            </w:r>
            <w:r>
              <w:t>/9</w:t>
            </w:r>
            <w:r>
              <w:rPr>
                <w:rtl/>
              </w:rPr>
              <w:t xml:space="preserve"> و</w:t>
            </w:r>
            <w:r w:rsidRPr="00244349">
              <w:t>8</w:t>
            </w:r>
            <w:r>
              <w:t>/9</w:t>
            </w:r>
            <w:r>
              <w:rPr>
                <w:rtl/>
              </w:rPr>
              <w:t xml:space="preserve"> و</w:t>
            </w:r>
            <w:r w:rsidRPr="00244349">
              <w:t>9</w:t>
            </w:r>
            <w:r>
              <w:t>/9</w:t>
            </w:r>
            <w:r>
              <w:rPr>
                <w:rtl/>
              </w:rPr>
              <w:t xml:space="preserve"> و</w:t>
            </w:r>
            <w:r w:rsidRPr="00244349">
              <w:t>11/9</w:t>
            </w:r>
            <w:bookmarkEnd w:id="254"/>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FEEE050" w14:textId="7CB015D1" w:rsidR="00783397" w:rsidRPr="00244349" w:rsidRDefault="003F44DC" w:rsidP="00AE5384">
            <w:pPr>
              <w:pStyle w:val="Tabletext"/>
              <w:jc w:val="left"/>
            </w:pPr>
            <w:r w:rsidRPr="003F44DC">
              <w:rPr>
                <w:rtl/>
                <w:lang w:bidi="ar-EG"/>
              </w:rPr>
              <w:t>المطاريف والتطبيقات المتعلقة بالكبلات</w:t>
            </w:r>
          </w:p>
        </w:tc>
        <w:tc>
          <w:tcPr>
            <w:tcW w:w="3966" w:type="dxa"/>
            <w:tcBorders>
              <w:top w:val="single" w:sz="4" w:space="0" w:color="auto"/>
              <w:left w:val="single" w:sz="4" w:space="0" w:color="auto"/>
              <w:bottom w:val="single" w:sz="4" w:space="0" w:color="auto"/>
              <w:right w:val="single" w:sz="12" w:space="0" w:color="auto"/>
            </w:tcBorders>
            <w:shd w:val="clear" w:color="auto" w:fill="auto"/>
          </w:tcPr>
          <w:p w14:paraId="6433C5C3" w14:textId="51381375" w:rsidR="00783397" w:rsidRDefault="00783397" w:rsidP="00783397">
            <w:pPr>
              <w:pStyle w:val="Tabletext"/>
              <w:rPr>
                <w:rtl/>
              </w:rPr>
            </w:pPr>
            <w:bookmarkStart w:id="255" w:name="lt_pId509"/>
            <w:r>
              <w:rPr>
                <w:rFonts w:hint="cs"/>
                <w:rtl/>
              </w:rPr>
              <w:t>الرئيس:</w:t>
            </w:r>
          </w:p>
          <w:p w14:paraId="6F4F472B" w14:textId="52B5F714" w:rsidR="00783397" w:rsidRPr="00AE5384" w:rsidRDefault="00783397" w:rsidP="00783397">
            <w:pPr>
              <w:pStyle w:val="Tabletext"/>
              <w:rPr>
                <w:spacing w:val="-4"/>
                <w:rtl/>
              </w:rPr>
            </w:pPr>
            <w:r w:rsidRPr="00AE5384">
              <w:rPr>
                <w:rFonts w:hint="cs"/>
                <w:spacing w:val="-4"/>
                <w:rtl/>
              </w:rPr>
              <w:t xml:space="preserve">نائب الرئيس: </w:t>
            </w:r>
            <w:r w:rsidRPr="00AE5384">
              <w:rPr>
                <w:spacing w:val="-4"/>
                <w:rtl/>
              </w:rPr>
              <w:t>السيد تيكيون كيم</w:t>
            </w:r>
            <w:r w:rsidRPr="00AE5384">
              <w:rPr>
                <w:spacing w:val="-4"/>
              </w:rPr>
              <w:t xml:space="preserve"> </w:t>
            </w:r>
            <w:r w:rsidRPr="00AE5384">
              <w:rPr>
                <w:rFonts w:hint="cs"/>
                <w:spacing w:val="-4"/>
                <w:rtl/>
              </w:rPr>
              <w:t>(</w:t>
            </w:r>
            <w:r w:rsidRPr="00AE5384">
              <w:rPr>
                <w:spacing w:val="-4"/>
              </w:rPr>
              <w:t>ETRI</w:t>
            </w:r>
            <w:r w:rsidRPr="00AE5384">
              <w:rPr>
                <w:spacing w:val="-4"/>
                <w:rtl/>
              </w:rPr>
              <w:t>،</w:t>
            </w:r>
            <w:r w:rsidRPr="00AE5384">
              <w:rPr>
                <w:rFonts w:hint="cs"/>
                <w:spacing w:val="-4"/>
                <w:rtl/>
              </w:rPr>
              <w:t xml:space="preserve"> </w:t>
            </w:r>
            <w:r w:rsidRPr="00AE5384">
              <w:rPr>
                <w:spacing w:val="-4"/>
                <w:rtl/>
              </w:rPr>
              <w:t>كوريا</w:t>
            </w:r>
            <w:r w:rsidRPr="00AE5384">
              <w:rPr>
                <w:rFonts w:hint="cs"/>
                <w:spacing w:val="-4"/>
                <w:rtl/>
              </w:rPr>
              <w:t>)</w:t>
            </w:r>
          </w:p>
          <w:p w14:paraId="3FD8D9BF" w14:textId="2ABB39CD" w:rsidR="00783397" w:rsidRPr="00AE5384" w:rsidRDefault="00783397" w:rsidP="00783397">
            <w:pPr>
              <w:pStyle w:val="Tabletext"/>
              <w:rPr>
                <w:spacing w:val="-4"/>
                <w:lang w:bidi="ar-EG"/>
              </w:rPr>
            </w:pPr>
            <w:r w:rsidRPr="00AE5384">
              <w:rPr>
                <w:rFonts w:hint="cs"/>
                <w:spacing w:val="-4"/>
                <w:rtl/>
              </w:rPr>
              <w:t xml:space="preserve">نائب الرئيس: السيد </w:t>
            </w:r>
            <w:r w:rsidR="00D5289F" w:rsidRPr="00AE5384">
              <w:rPr>
                <w:rFonts w:hint="cs"/>
                <w:spacing w:val="-4"/>
                <w:rtl/>
              </w:rPr>
              <w:t>إيريك وانغ</w:t>
            </w:r>
            <w:r w:rsidRPr="00AE5384">
              <w:rPr>
                <w:rFonts w:hint="cs"/>
                <w:spacing w:val="-4"/>
                <w:rtl/>
              </w:rPr>
              <w:t xml:space="preserve"> (شركة </w:t>
            </w:r>
            <w:r w:rsidRPr="00AE5384">
              <w:rPr>
                <w:spacing w:val="-4"/>
              </w:rPr>
              <w:t>Huawei</w:t>
            </w:r>
            <w:r w:rsidRPr="00AE5384">
              <w:rPr>
                <w:rFonts w:hint="cs"/>
                <w:spacing w:val="-4"/>
                <w:rtl/>
                <w:lang w:bidi="ar-EG"/>
              </w:rPr>
              <w:t>، الصين)</w:t>
            </w:r>
            <w:bookmarkEnd w:id="255"/>
          </w:p>
        </w:tc>
      </w:tr>
      <w:tr w:rsidR="00783397" w14:paraId="38DD1911" w14:textId="77777777" w:rsidTr="00AE5384">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4212530D" w14:textId="4F46D855" w:rsidR="00783397" w:rsidRPr="00244349" w:rsidRDefault="00783397" w:rsidP="00783397">
            <w:pPr>
              <w:pStyle w:val="Tabletext"/>
            </w:pPr>
            <w:bookmarkStart w:id="256" w:name="lt_pId511"/>
            <w:r w:rsidRPr="00244349">
              <w:t>PLEN</w:t>
            </w:r>
            <w:bookmarkEnd w:id="256"/>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5408FDC0" w14:textId="6B5AD79E" w:rsidR="00783397" w:rsidRPr="00244349" w:rsidRDefault="00783397" w:rsidP="00783397">
            <w:pPr>
              <w:pStyle w:val="Tabletext"/>
              <w:jc w:val="center"/>
            </w:pPr>
            <w:bookmarkStart w:id="257" w:name="lt_pId512"/>
            <w:r>
              <w:rPr>
                <w:rFonts w:hint="cs"/>
                <w:rtl/>
              </w:rPr>
              <w:t xml:space="preserve">المسألة </w:t>
            </w:r>
            <w:r w:rsidRPr="00244349">
              <w:t>10/9</w:t>
            </w:r>
            <w:bookmarkEnd w:id="257"/>
          </w:p>
        </w:tc>
        <w:tc>
          <w:tcPr>
            <w:tcW w:w="1861" w:type="dxa"/>
            <w:tcBorders>
              <w:top w:val="single" w:sz="4" w:space="0" w:color="auto"/>
              <w:left w:val="single" w:sz="4" w:space="0" w:color="auto"/>
              <w:bottom w:val="single" w:sz="12" w:space="0" w:color="auto"/>
              <w:right w:val="single" w:sz="4" w:space="0" w:color="auto"/>
            </w:tcBorders>
            <w:shd w:val="clear" w:color="auto" w:fill="auto"/>
          </w:tcPr>
          <w:p w14:paraId="77FB9B65" w14:textId="1433759C" w:rsidR="00783397" w:rsidRPr="00244349" w:rsidRDefault="00D5289F" w:rsidP="00783397">
            <w:pPr>
              <w:pStyle w:val="Tabletext"/>
            </w:pPr>
            <w:r>
              <w:rPr>
                <w:rFonts w:hint="cs"/>
                <w:rtl/>
              </w:rPr>
              <w:t>الجلسة العامة</w:t>
            </w:r>
          </w:p>
        </w:tc>
        <w:tc>
          <w:tcPr>
            <w:tcW w:w="3966" w:type="dxa"/>
            <w:tcBorders>
              <w:top w:val="single" w:sz="4" w:space="0" w:color="auto"/>
              <w:left w:val="single" w:sz="4" w:space="0" w:color="auto"/>
              <w:bottom w:val="single" w:sz="12" w:space="0" w:color="auto"/>
              <w:right w:val="single" w:sz="12" w:space="0" w:color="auto"/>
            </w:tcBorders>
            <w:shd w:val="clear" w:color="auto" w:fill="auto"/>
          </w:tcPr>
          <w:p w14:paraId="0A855A12" w14:textId="674C82D5" w:rsidR="00783397" w:rsidRPr="00AE5384" w:rsidRDefault="00783397" w:rsidP="00783397">
            <w:pPr>
              <w:pStyle w:val="Tabletext"/>
              <w:rPr>
                <w:spacing w:val="-4"/>
                <w:lang w:bidi="ar-EG"/>
              </w:rPr>
            </w:pPr>
            <w:bookmarkStart w:id="258" w:name="lt_pId514"/>
            <w:r w:rsidRPr="00AE5384">
              <w:rPr>
                <w:rFonts w:hint="cs"/>
                <w:spacing w:val="-4"/>
                <w:rtl/>
              </w:rPr>
              <w:t xml:space="preserve">الرئيس: السيد </w:t>
            </w:r>
            <w:r w:rsidRPr="00AE5384">
              <w:rPr>
                <w:spacing w:val="-4"/>
                <w:rtl/>
              </w:rPr>
              <w:t>ساتوشي مياجي</w:t>
            </w:r>
            <w:r w:rsidRPr="00AE5384">
              <w:rPr>
                <w:rFonts w:hint="cs"/>
                <w:spacing w:val="-4"/>
                <w:rtl/>
              </w:rPr>
              <w:t xml:space="preserve"> (شركة</w:t>
            </w:r>
            <w:r w:rsidR="00AE5384" w:rsidRPr="00AE5384">
              <w:rPr>
                <w:rFonts w:hint="eastAsia"/>
                <w:spacing w:val="-4"/>
                <w:rtl/>
              </w:rPr>
              <w:t> </w:t>
            </w:r>
            <w:r w:rsidRPr="00AE5384">
              <w:rPr>
                <w:spacing w:val="-4"/>
              </w:rPr>
              <w:t>KDD</w:t>
            </w:r>
            <w:r w:rsidRPr="00AE5384">
              <w:rPr>
                <w:spacing w:val="-4"/>
                <w:lang w:bidi="ar-EG"/>
              </w:rPr>
              <w:t>I</w:t>
            </w:r>
            <w:r w:rsidRPr="00AE5384">
              <w:rPr>
                <w:rFonts w:hint="cs"/>
                <w:spacing w:val="-4"/>
                <w:rtl/>
                <w:lang w:bidi="ar-EG"/>
              </w:rPr>
              <w:t>، اليابان)</w:t>
            </w:r>
            <w:bookmarkEnd w:id="258"/>
          </w:p>
        </w:tc>
      </w:tr>
    </w:tbl>
    <w:p w14:paraId="63DC2140" w14:textId="28D46420" w:rsidR="00783397" w:rsidRDefault="00783397" w:rsidP="00AE5384">
      <w:pPr>
        <w:spacing w:before="240"/>
        <w:rPr>
          <w:rtl/>
          <w:lang w:bidi="ar-EG"/>
        </w:rPr>
      </w:pPr>
      <w:bookmarkStart w:id="259" w:name="twoonetwotwo"/>
      <w:r w:rsidRPr="00783397">
        <w:rPr>
          <w:rFonts w:hint="cs"/>
          <w:b/>
          <w:bCs/>
          <w:rtl/>
        </w:rPr>
        <w:t>2.2.1.2</w:t>
      </w:r>
      <w:r>
        <w:rPr>
          <w:rtl/>
        </w:rPr>
        <w:tab/>
      </w:r>
      <w:r w:rsidR="008C4E35" w:rsidRPr="008C4E35">
        <w:rPr>
          <w:rtl/>
        </w:rPr>
        <w:t xml:space="preserve">نظراً لتأجيل الجمعية العالمية لتقييس الاتصالات لعام 2020، اتبع الفريق الاستشاري لتقييس الاتصالات </w:t>
      </w:r>
      <w:r w:rsidRPr="00783397">
        <w:rPr>
          <w:rFonts w:hint="cs"/>
          <w:i/>
          <w:iCs/>
          <w:rtl/>
          <w:lang w:bidi="ar-EG"/>
        </w:rPr>
        <w:t>خطة استمرارية أعمال قطاع تقييس الاتصالات حتى</w:t>
      </w:r>
      <w:r w:rsidR="008C4E35" w:rsidRPr="008C4E35">
        <w:rPr>
          <w:rtl/>
        </w:rPr>
        <w:t xml:space="preserve"> </w:t>
      </w:r>
      <w:r w:rsidR="008C4E35" w:rsidRPr="008C4E35">
        <w:rPr>
          <w:i/>
          <w:iCs/>
          <w:rtl/>
          <w:lang w:bidi="ar-EG"/>
        </w:rPr>
        <w:t>انعقاد</w:t>
      </w:r>
      <w:r w:rsidRPr="00783397">
        <w:rPr>
          <w:rFonts w:hint="cs"/>
          <w:i/>
          <w:iCs/>
          <w:rtl/>
          <w:lang w:bidi="ar-EG"/>
        </w:rPr>
        <w:t xml:space="preserve"> الجمعية العالمية لتقييس الاتصالات في</w:t>
      </w:r>
      <w:r w:rsidR="008C4E35" w:rsidRPr="008C4E35">
        <w:rPr>
          <w:rtl/>
        </w:rPr>
        <w:t xml:space="preserve"> </w:t>
      </w:r>
      <w:r w:rsidR="008C4E35" w:rsidRPr="008C4E35">
        <w:rPr>
          <w:i/>
          <w:iCs/>
          <w:rtl/>
          <w:lang w:bidi="ar-EG"/>
        </w:rPr>
        <w:t>عام</w:t>
      </w:r>
      <w:r w:rsidRPr="00783397">
        <w:rPr>
          <w:rFonts w:hint="cs"/>
          <w:i/>
          <w:iCs/>
          <w:rtl/>
          <w:lang w:bidi="ar-EG"/>
        </w:rPr>
        <w:t xml:space="preserve"> </w:t>
      </w:r>
      <w:r w:rsidRPr="00783397">
        <w:rPr>
          <w:i/>
          <w:iCs/>
        </w:rPr>
        <w:t>2022</w:t>
      </w:r>
      <w:r>
        <w:rPr>
          <w:rFonts w:hint="cs"/>
          <w:i/>
          <w:iCs/>
          <w:rtl/>
          <w:lang w:bidi="ar-EG"/>
        </w:rPr>
        <w:t xml:space="preserve"> </w:t>
      </w:r>
      <w:r w:rsidR="008C4E35" w:rsidRPr="008C4E35">
        <w:rPr>
          <w:rtl/>
          <w:lang w:bidi="ar-EG"/>
        </w:rPr>
        <w:t xml:space="preserve">(انظر الملحق </w:t>
      </w:r>
      <w:r w:rsidR="008C4E35" w:rsidRPr="008C4E35">
        <w:rPr>
          <w:lang w:bidi="ar-EG"/>
        </w:rPr>
        <w:t>C</w:t>
      </w:r>
      <w:r w:rsidR="008C4E35" w:rsidRPr="008C4E35">
        <w:rPr>
          <w:rtl/>
          <w:lang w:bidi="ar-EG"/>
        </w:rPr>
        <w:t xml:space="preserve"> بالوثيقة </w:t>
      </w:r>
      <w:hyperlink r:id="rId21" w:history="1">
        <w:r w:rsidR="00AE5384" w:rsidRPr="00AE5384">
          <w:rPr>
            <w:rStyle w:val="Hyperlink"/>
            <w:lang w:val="en-GB" w:bidi="ar-EG"/>
          </w:rPr>
          <w:t>TSAG-R11-R1</w:t>
        </w:r>
      </w:hyperlink>
      <w:r w:rsidR="008C4E35" w:rsidRPr="008C4E35">
        <w:rPr>
          <w:rtl/>
          <w:lang w:bidi="ar-EG"/>
        </w:rPr>
        <w:t xml:space="preserve">)، وأقر مجموعة المسائل التي راجعتها لجنة الدراسات 9 في مشروع المقترح المقدم إلى الجمعية </w:t>
      </w:r>
      <w:r w:rsidR="008C4E35" w:rsidRPr="008C4E35">
        <w:rPr>
          <w:rtl/>
          <w:lang w:bidi="ar-EG"/>
        </w:rPr>
        <w:lastRenderedPageBreak/>
        <w:t xml:space="preserve">العالمية لتقييس الاتصالات لعام 2020 (على النحو الوارد في </w:t>
      </w:r>
      <w:hyperlink r:id="rId22" w:history="1">
        <w:r w:rsidR="008C4E35" w:rsidRPr="00AE5384">
          <w:rPr>
            <w:rStyle w:val="Hyperlink"/>
            <w:rtl/>
            <w:lang w:bidi="ar-EG"/>
          </w:rPr>
          <w:t>تقرير الفريق الاستشاري لتقييس الاتصالات 15</w:t>
        </w:r>
      </w:hyperlink>
      <w:r w:rsidR="008C4E35" w:rsidRPr="008C4E35">
        <w:rPr>
          <w:rtl/>
          <w:lang w:bidi="ar-EG"/>
        </w:rPr>
        <w:t xml:space="preserve">) في اجتماعه الذي عُقد إلكترونياً في الفترة 11-18 يناير 2021.  </w:t>
      </w:r>
      <w:r w:rsidR="003F5FED" w:rsidRPr="003F5FED">
        <w:rPr>
          <w:rFonts w:hint="cs"/>
          <w:rtl/>
        </w:rPr>
        <w:t>وقد أصبحت هذه المسائل سارية المفعول في 18 يناير 2021 حتى نهاية فترة الدراسة.</w:t>
      </w:r>
      <w:r w:rsidR="003F5FED">
        <w:rPr>
          <w:rFonts w:hint="cs"/>
          <w:rtl/>
        </w:rPr>
        <w:t xml:space="preserve"> </w:t>
      </w:r>
      <w:r w:rsidR="008C4E35" w:rsidRPr="008C4E35">
        <w:rPr>
          <w:rtl/>
        </w:rPr>
        <w:t xml:space="preserve">وللاطلاع على مزيد من التفاصيل، انظر الوثيقة </w:t>
      </w:r>
      <w:hyperlink r:id="rId23" w:history="1">
        <w:r w:rsidR="00AE5384" w:rsidRPr="00AE5384">
          <w:rPr>
            <w:rStyle w:val="Hyperlink"/>
            <w:lang w:val="en-GB"/>
          </w:rPr>
          <w:t>TSAG-CIR295</w:t>
        </w:r>
      </w:hyperlink>
      <w:r w:rsidR="008C4E35" w:rsidRPr="008C4E35">
        <w:rPr>
          <w:rtl/>
        </w:rPr>
        <w:t xml:space="preserve">: </w:t>
      </w:r>
      <w:r w:rsidR="003F5FED" w:rsidRPr="003F5FED">
        <w:rPr>
          <w:rFonts w:hint="cs"/>
          <w:rtl/>
        </w:rPr>
        <w:t>دخول مجموعة المسائل المحدّثة لجميع لجان الدراسات حيز النفاذ بعد إقرار الفريق الاستشاري لتقييس الاتصالات لها (</w:t>
      </w:r>
      <w:r w:rsidR="003F5FED" w:rsidRPr="003F5FED">
        <w:t>18</w:t>
      </w:r>
      <w:r w:rsidR="003F5FED" w:rsidRPr="003F5FED">
        <w:rPr>
          <w:rFonts w:hint="cs"/>
          <w:rtl/>
          <w:lang w:bidi="ar-EG"/>
        </w:rPr>
        <w:t xml:space="preserve"> يناير </w:t>
      </w:r>
      <w:r w:rsidR="003F5FED" w:rsidRPr="003F5FED">
        <w:t>2021</w:t>
      </w:r>
      <w:r w:rsidR="003F5FED" w:rsidRPr="003F5FED">
        <w:rPr>
          <w:rFonts w:hint="cs"/>
          <w:rtl/>
          <w:lang w:bidi="ar-EG"/>
        </w:rPr>
        <w:t>)</w:t>
      </w:r>
      <w:r w:rsidR="003F5FED">
        <w:rPr>
          <w:rFonts w:hint="cs"/>
          <w:rtl/>
          <w:lang w:bidi="ar-EG"/>
        </w:rPr>
        <w:t>.</w:t>
      </w:r>
    </w:p>
    <w:bookmarkEnd w:id="259"/>
    <w:p w14:paraId="002E9C6B" w14:textId="0853FA9E" w:rsidR="008B4579" w:rsidRDefault="0003353B" w:rsidP="008B4579">
      <w:pPr>
        <w:rPr>
          <w:rtl/>
        </w:rPr>
      </w:pPr>
      <w:r w:rsidRPr="0003353B">
        <w:rPr>
          <w:rtl/>
        </w:rPr>
        <w:t>وبناءً على ذلك، إضافةً إلى مراجعة بعض نصوص وعناوين المسائل، وُضعت أيضاً المسألة الجديدة 9/12مخصصة للذكاء الاصطناعي في سياق التلفزيون الكبلي المتكامل:</w:t>
      </w:r>
    </w:p>
    <w:p w14:paraId="53B4CAC3" w14:textId="027BA721" w:rsidR="003F5FED" w:rsidRDefault="003F5FED" w:rsidP="003F5FED">
      <w:pPr>
        <w:pStyle w:val="enumlev1"/>
        <w:rPr>
          <w:rtl/>
          <w:lang w:bidi="ar-EG"/>
        </w:rPr>
      </w:pPr>
      <w:r>
        <w:rPr>
          <w:rFonts w:hint="cs"/>
          <w:rtl/>
        </w:rPr>
        <w:t>-</w:t>
      </w:r>
      <w:r>
        <w:rPr>
          <w:rtl/>
        </w:rPr>
        <w:tab/>
      </w:r>
      <w:r>
        <w:rPr>
          <w:rFonts w:hint="cs"/>
          <w:rtl/>
        </w:rPr>
        <w:t xml:space="preserve">المسألة </w:t>
      </w:r>
      <w:r>
        <w:t>12/9</w:t>
      </w:r>
      <w:r>
        <w:rPr>
          <w:rFonts w:hint="cs"/>
          <w:rtl/>
          <w:lang w:bidi="ar-EG"/>
        </w:rPr>
        <w:t xml:space="preserve"> </w:t>
      </w:r>
      <w:r w:rsidRPr="003F5FED">
        <w:rPr>
          <w:rFonts w:hint="cs"/>
          <w:i/>
          <w:iCs/>
          <w:rtl/>
          <w:lang w:bidi="ar-EG"/>
        </w:rPr>
        <w:t xml:space="preserve">"وظائف محسنة مدعومة بالذكاء الاصطناعي عبر </w:t>
      </w:r>
      <w:r w:rsidRPr="003F5FED">
        <w:rPr>
          <w:i/>
          <w:iCs/>
          <w:rtl/>
          <w:lang w:bidi="ar-EG"/>
        </w:rPr>
        <w:t>شبكات الكبلات المتكاملة عريضة النطاق</w:t>
      </w:r>
      <w:r w:rsidRPr="003F5FED">
        <w:rPr>
          <w:rFonts w:hint="cs"/>
          <w:i/>
          <w:iCs/>
          <w:rtl/>
          <w:lang w:bidi="ar-EG"/>
        </w:rPr>
        <w:t>"</w:t>
      </w:r>
      <w:r>
        <w:rPr>
          <w:rFonts w:hint="cs"/>
          <w:rtl/>
          <w:lang w:bidi="ar-EG"/>
        </w:rPr>
        <w:t>.</w:t>
      </w:r>
    </w:p>
    <w:p w14:paraId="2AACCAB4" w14:textId="1A517E80" w:rsidR="008B4579" w:rsidRDefault="004A056B" w:rsidP="008B4579">
      <w:pPr>
        <w:rPr>
          <w:rtl/>
        </w:rPr>
      </w:pPr>
      <w:r w:rsidRPr="004A056B">
        <w:rPr>
          <w:rtl/>
        </w:rPr>
        <w:t>وبناءً على ذلك، أخذ اجتماع لجنة الدراسات 9 في أبريل 2021 علماً بقرارات الفريق الاستشاري لتقييس الاتصالات في يناير 2021 واتفق على مراجعة هيكل فرق عمل لجنة الدراسات 9 مع مراعاة المجموعة الجديدة من مسائل لجنة الدراسات 9. ويبين الجدول 2.2 الرقم الحالي لكل فرقة عمل واسمها إلى جانب عدد المسائل المسندة إليها واسم رئيسها ونواب رئيسها.</w:t>
      </w:r>
    </w:p>
    <w:p w14:paraId="252746D1" w14:textId="61F132A3" w:rsidR="003F5FED" w:rsidRDefault="003F5FED" w:rsidP="003F5FED">
      <w:pPr>
        <w:pStyle w:val="TableNo"/>
        <w:rPr>
          <w:rtl/>
        </w:rPr>
      </w:pPr>
      <w:r>
        <w:rPr>
          <w:rFonts w:hint="cs"/>
          <w:rtl/>
        </w:rPr>
        <w:t>الجدول 2.2</w:t>
      </w:r>
    </w:p>
    <w:p w14:paraId="61297F24" w14:textId="7114CC5E" w:rsidR="003F5FED" w:rsidRPr="00AE41BB" w:rsidRDefault="003F5FED" w:rsidP="003F5FED">
      <w:pPr>
        <w:pStyle w:val="Tabletitle"/>
        <w:rPr>
          <w:rtl/>
          <w:lang w:bidi="ar-EG"/>
        </w:rPr>
      </w:pPr>
      <w:r w:rsidRPr="00AE41BB">
        <w:rPr>
          <w:rtl/>
          <w:lang w:bidi="ar-EG"/>
        </w:rPr>
        <w:t xml:space="preserve">تنظيم لجنة الدراسات </w:t>
      </w:r>
      <w:r w:rsidRPr="00AE41BB">
        <w:rPr>
          <w:lang w:bidi="ar-EG"/>
        </w:rPr>
        <w:t>9</w:t>
      </w:r>
      <w:r w:rsidR="004A056B">
        <w:rPr>
          <w:rFonts w:hint="cs"/>
          <w:rtl/>
          <w:lang w:bidi="ar-EG"/>
        </w:rPr>
        <w:t xml:space="preserve"> </w:t>
      </w:r>
      <w:r w:rsidR="004A056B" w:rsidRPr="004A056B">
        <w:rPr>
          <w:rtl/>
          <w:lang w:bidi="ar-EG"/>
        </w:rPr>
        <w:t>(بعد 19 أبريل 2021)</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21"/>
        <w:gridCol w:w="1843"/>
        <w:gridCol w:w="2410"/>
        <w:gridCol w:w="3966"/>
      </w:tblGrid>
      <w:tr w:rsidR="003F5FED" w14:paraId="131E128D" w14:textId="77777777" w:rsidTr="00AE5384">
        <w:trPr>
          <w:cantSplit/>
          <w:tblHeader/>
          <w:jc w:val="center"/>
        </w:trPr>
        <w:tc>
          <w:tcPr>
            <w:tcW w:w="1421" w:type="dxa"/>
            <w:tcBorders>
              <w:top w:val="single" w:sz="12" w:space="0" w:color="auto"/>
              <w:bottom w:val="single" w:sz="12" w:space="0" w:color="auto"/>
            </w:tcBorders>
            <w:shd w:val="clear" w:color="auto" w:fill="auto"/>
            <w:vAlign w:val="center"/>
          </w:tcPr>
          <w:p w14:paraId="1A03E8F6" w14:textId="6C32DE70" w:rsidR="003F5FED" w:rsidRPr="00244349" w:rsidRDefault="003F5FED" w:rsidP="003F5FED">
            <w:pPr>
              <w:pStyle w:val="Tablehead"/>
              <w:rPr>
                <w:highlight w:val="lightGray"/>
              </w:rPr>
            </w:pPr>
            <w:r w:rsidRPr="00AE41BB">
              <w:rPr>
                <w:rFonts w:hint="cs"/>
                <w:rtl/>
              </w:rPr>
              <w:t>التسمية</w:t>
            </w:r>
          </w:p>
        </w:tc>
        <w:tc>
          <w:tcPr>
            <w:tcW w:w="1843" w:type="dxa"/>
            <w:tcBorders>
              <w:top w:val="single" w:sz="12" w:space="0" w:color="auto"/>
              <w:bottom w:val="single" w:sz="12" w:space="0" w:color="auto"/>
            </w:tcBorders>
            <w:shd w:val="clear" w:color="auto" w:fill="auto"/>
            <w:vAlign w:val="center"/>
          </w:tcPr>
          <w:p w14:paraId="230CD6E6" w14:textId="00C9BDB8" w:rsidR="003F5FED" w:rsidRPr="00244349" w:rsidRDefault="003F5FED" w:rsidP="003F5FED">
            <w:pPr>
              <w:pStyle w:val="Tablehead"/>
              <w:rPr>
                <w:highlight w:val="lightGray"/>
              </w:rPr>
            </w:pPr>
            <w:r w:rsidRPr="00AE41BB">
              <w:rPr>
                <w:rFonts w:hint="cs"/>
                <w:rtl/>
              </w:rPr>
              <w:t>مسائل الدراسة</w:t>
            </w:r>
          </w:p>
        </w:tc>
        <w:tc>
          <w:tcPr>
            <w:tcW w:w="2410" w:type="dxa"/>
            <w:tcBorders>
              <w:top w:val="single" w:sz="12" w:space="0" w:color="auto"/>
              <w:bottom w:val="single" w:sz="12" w:space="0" w:color="auto"/>
            </w:tcBorders>
            <w:shd w:val="clear" w:color="auto" w:fill="auto"/>
            <w:vAlign w:val="center"/>
          </w:tcPr>
          <w:p w14:paraId="3E9CEB81" w14:textId="05C4E630" w:rsidR="003F5FED" w:rsidRPr="00244349" w:rsidRDefault="003F5FED" w:rsidP="003F5FED">
            <w:pPr>
              <w:pStyle w:val="Tablehead"/>
              <w:rPr>
                <w:highlight w:val="lightGray"/>
              </w:rPr>
            </w:pPr>
            <w:r w:rsidRPr="00AE41BB">
              <w:rPr>
                <w:rFonts w:hint="cs"/>
                <w:rtl/>
              </w:rPr>
              <w:t xml:space="preserve">اسم </w:t>
            </w:r>
            <w:r>
              <w:rPr>
                <w:rFonts w:hint="cs"/>
                <w:rtl/>
              </w:rPr>
              <w:t>فرقة</w:t>
            </w:r>
            <w:r w:rsidRPr="00AE41BB">
              <w:rPr>
                <w:rFonts w:hint="cs"/>
                <w:rtl/>
              </w:rPr>
              <w:t xml:space="preserve"> العمل</w:t>
            </w:r>
          </w:p>
        </w:tc>
        <w:tc>
          <w:tcPr>
            <w:tcW w:w="3966" w:type="dxa"/>
            <w:tcBorders>
              <w:top w:val="single" w:sz="12" w:space="0" w:color="auto"/>
              <w:bottom w:val="single" w:sz="12" w:space="0" w:color="auto"/>
            </w:tcBorders>
            <w:shd w:val="clear" w:color="auto" w:fill="auto"/>
            <w:vAlign w:val="center"/>
          </w:tcPr>
          <w:p w14:paraId="25038550" w14:textId="6706D164" w:rsidR="003F5FED" w:rsidRPr="00244349" w:rsidRDefault="003F5FED" w:rsidP="003F5FED">
            <w:pPr>
              <w:pStyle w:val="Tablehead"/>
              <w:rPr>
                <w:highlight w:val="lightGray"/>
              </w:rPr>
            </w:pPr>
            <w:r w:rsidRPr="00AE41BB">
              <w:rPr>
                <w:rFonts w:hint="cs"/>
                <w:rtl/>
              </w:rPr>
              <w:t>الرئيس ونوابه</w:t>
            </w:r>
          </w:p>
        </w:tc>
      </w:tr>
      <w:tr w:rsidR="004A056B" w:rsidRPr="009314AA" w14:paraId="5319B1C8" w14:textId="77777777" w:rsidTr="00AE5384">
        <w:trPr>
          <w:cantSplit/>
          <w:jc w:val="center"/>
        </w:trPr>
        <w:tc>
          <w:tcPr>
            <w:tcW w:w="1421" w:type="dxa"/>
            <w:tcBorders>
              <w:top w:val="single" w:sz="4" w:space="0" w:color="auto"/>
              <w:left w:val="single" w:sz="12" w:space="0" w:color="auto"/>
              <w:bottom w:val="single" w:sz="4" w:space="0" w:color="auto"/>
              <w:right w:val="single" w:sz="4" w:space="0" w:color="auto"/>
            </w:tcBorders>
            <w:shd w:val="clear" w:color="auto" w:fill="auto"/>
          </w:tcPr>
          <w:p w14:paraId="03BA5F74" w14:textId="0219DAE4" w:rsidR="004A056B" w:rsidRPr="00244349" w:rsidRDefault="004A056B" w:rsidP="004A056B">
            <w:pPr>
              <w:pStyle w:val="Tabletext"/>
              <w:rPr>
                <w:highlight w:val="lightGray"/>
              </w:rPr>
            </w:pPr>
            <w:r>
              <w:rPr>
                <w:rFonts w:hint="cs"/>
                <w:rtl/>
                <w:lang w:bidi="ar-EG"/>
              </w:rPr>
              <w:t xml:space="preserve">فرقة العمل </w:t>
            </w:r>
            <w:r w:rsidRPr="00244349">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EC8969" w14:textId="24BE1582" w:rsidR="004A056B" w:rsidRPr="003F5FED" w:rsidRDefault="004A056B" w:rsidP="004A056B">
            <w:pPr>
              <w:pStyle w:val="Tabletext"/>
              <w:jc w:val="center"/>
            </w:pPr>
            <w:bookmarkStart w:id="260" w:name="lt_pId532"/>
            <w:r w:rsidRPr="003F5FED">
              <w:rPr>
                <w:rtl/>
              </w:rPr>
              <w:t xml:space="preserve">المسائل </w:t>
            </w:r>
            <w:r w:rsidRPr="003F5FED">
              <w:t>1/9</w:t>
            </w:r>
            <w:r w:rsidRPr="003F5FED">
              <w:rPr>
                <w:rtl/>
              </w:rPr>
              <w:t xml:space="preserve"> و</w:t>
            </w:r>
            <w:r w:rsidRPr="003F5FED">
              <w:t>2/9</w:t>
            </w:r>
            <w:r w:rsidRPr="003F5FED">
              <w:rPr>
                <w:rtl/>
              </w:rPr>
              <w:t xml:space="preserve"> و</w:t>
            </w:r>
            <w:r w:rsidRPr="003F5FED">
              <w:t>4/9</w:t>
            </w:r>
            <w:r w:rsidRPr="003F5FED">
              <w:rPr>
                <w:rtl/>
              </w:rPr>
              <w:t xml:space="preserve"> و</w:t>
            </w:r>
            <w:r w:rsidRPr="003F5FED">
              <w:t>6/9</w:t>
            </w:r>
            <w:r w:rsidRPr="003F5FED">
              <w:rPr>
                <w:rtl/>
              </w:rPr>
              <w:t xml:space="preserve"> و</w:t>
            </w:r>
            <w:r w:rsidRPr="003F5FED">
              <w:t>7/9</w:t>
            </w:r>
            <w:bookmarkEnd w:id="260"/>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603153" w14:textId="322D54E8" w:rsidR="004A056B" w:rsidRPr="00AE5384" w:rsidRDefault="0022009C" w:rsidP="004A056B">
            <w:pPr>
              <w:pStyle w:val="Tabletext"/>
              <w:rPr>
                <w:spacing w:val="-4"/>
                <w:highlight w:val="cyan"/>
              </w:rPr>
            </w:pPr>
            <w:r w:rsidRPr="00AE5384">
              <w:rPr>
                <w:spacing w:val="-4"/>
                <w:rtl/>
              </w:rPr>
              <w:t>النقل الكبلي والمطاريف الكبلية، بما في ذلك الفيديو والبيانات</w:t>
            </w:r>
          </w:p>
        </w:tc>
        <w:tc>
          <w:tcPr>
            <w:tcW w:w="3966" w:type="dxa"/>
            <w:tcBorders>
              <w:top w:val="single" w:sz="4" w:space="0" w:color="auto"/>
              <w:left w:val="single" w:sz="4" w:space="0" w:color="auto"/>
              <w:bottom w:val="single" w:sz="4" w:space="0" w:color="auto"/>
              <w:right w:val="single" w:sz="12" w:space="0" w:color="auto"/>
            </w:tcBorders>
            <w:shd w:val="clear" w:color="auto" w:fill="auto"/>
          </w:tcPr>
          <w:p w14:paraId="0316D1BC" w14:textId="77777777" w:rsidR="004A056B" w:rsidRDefault="004A056B" w:rsidP="004A056B">
            <w:pPr>
              <w:pStyle w:val="Tabletext"/>
              <w:rPr>
                <w:rtl/>
              </w:rPr>
            </w:pPr>
            <w:r>
              <w:rPr>
                <w:rFonts w:hint="cs"/>
                <w:rtl/>
              </w:rPr>
              <w:t xml:space="preserve">الرئيس: </w:t>
            </w:r>
            <w:r w:rsidRPr="00783397">
              <w:rPr>
                <w:rtl/>
              </w:rPr>
              <w:t>السيد شينغ جيانغ</w:t>
            </w:r>
            <w:r>
              <w:rPr>
                <w:rFonts w:hint="cs"/>
                <w:rtl/>
              </w:rPr>
              <w:t xml:space="preserve"> (</w:t>
            </w:r>
            <w:r w:rsidRPr="00D5289F">
              <w:rPr>
                <w:lang w:val="en-GB"/>
              </w:rPr>
              <w:t>NRTA</w:t>
            </w:r>
            <w:r>
              <w:rPr>
                <w:rFonts w:hint="cs"/>
                <w:rtl/>
                <w:lang w:val="en-GB"/>
              </w:rPr>
              <w:t>،</w:t>
            </w:r>
            <w:r>
              <w:rPr>
                <w:rFonts w:hint="cs"/>
                <w:rtl/>
              </w:rPr>
              <w:t xml:space="preserve"> الصين)</w:t>
            </w:r>
          </w:p>
          <w:p w14:paraId="61BE0D86" w14:textId="1D78BFBD" w:rsidR="004A056B" w:rsidRPr="00323695" w:rsidRDefault="004A056B" w:rsidP="004A056B">
            <w:pPr>
              <w:pStyle w:val="Tabletext"/>
              <w:rPr>
                <w:lang w:val="fr-CH"/>
              </w:rPr>
            </w:pPr>
            <w:r>
              <w:rPr>
                <w:rFonts w:hint="cs"/>
                <w:rtl/>
                <w:lang w:bidi="ar-SY"/>
              </w:rPr>
              <w:t xml:space="preserve">نائب الرئيس: </w:t>
            </w:r>
            <w:r w:rsidRPr="00783397">
              <w:rPr>
                <w:rFonts w:hint="cs"/>
                <w:rtl/>
                <w:lang w:bidi="ar-SY"/>
              </w:rPr>
              <w:t xml:space="preserve">السيد </w:t>
            </w:r>
            <w:r w:rsidRPr="00783397">
              <w:rPr>
                <w:rtl/>
              </w:rPr>
              <w:t>بليز ممادو</w:t>
            </w:r>
            <w:r>
              <w:rPr>
                <w:rFonts w:hint="cs"/>
                <w:rtl/>
              </w:rPr>
              <w:t xml:space="preserve"> (</w:t>
            </w:r>
            <w:r w:rsidRPr="00783397">
              <w:rPr>
                <w:rtl/>
              </w:rPr>
              <w:t>وزارة البريد والاتصالات المكلفة بالتكنولوجيات الجديدة</w:t>
            </w:r>
            <w:r>
              <w:rPr>
                <w:rFonts w:hint="cs"/>
                <w:rtl/>
              </w:rPr>
              <w:t xml:space="preserve">، </w:t>
            </w:r>
            <w:r w:rsidRPr="00783397">
              <w:rPr>
                <w:rtl/>
              </w:rPr>
              <w:t>جمهورية إفريقيا الوسطى</w:t>
            </w:r>
            <w:r>
              <w:rPr>
                <w:rFonts w:hint="cs"/>
                <w:rtl/>
              </w:rPr>
              <w:t>)</w:t>
            </w:r>
          </w:p>
        </w:tc>
      </w:tr>
      <w:tr w:rsidR="004A056B" w14:paraId="03A44967" w14:textId="77777777" w:rsidTr="00AE5384">
        <w:trPr>
          <w:cantSplit/>
          <w:jc w:val="center"/>
        </w:trPr>
        <w:tc>
          <w:tcPr>
            <w:tcW w:w="1421" w:type="dxa"/>
            <w:tcBorders>
              <w:top w:val="single" w:sz="4" w:space="0" w:color="auto"/>
              <w:left w:val="single" w:sz="12" w:space="0" w:color="auto"/>
              <w:bottom w:val="single" w:sz="4" w:space="0" w:color="auto"/>
              <w:right w:val="single" w:sz="4" w:space="0" w:color="auto"/>
            </w:tcBorders>
            <w:shd w:val="clear" w:color="auto" w:fill="auto"/>
          </w:tcPr>
          <w:p w14:paraId="1BC63946" w14:textId="50A50547" w:rsidR="004A056B" w:rsidRPr="00244349" w:rsidRDefault="004A056B" w:rsidP="004A056B">
            <w:pPr>
              <w:pStyle w:val="Tabletext"/>
              <w:rPr>
                <w:highlight w:val="lightGray"/>
              </w:rPr>
            </w:pPr>
            <w:r>
              <w:rPr>
                <w:rFonts w:hint="cs"/>
                <w:rtl/>
              </w:rPr>
              <w:t xml:space="preserve">فرقة العمل </w:t>
            </w:r>
            <w:r w:rsidRPr="00244349">
              <w:t>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FF053" w14:textId="0600FB64" w:rsidR="004A056B" w:rsidRPr="003F5FED" w:rsidRDefault="004A056B" w:rsidP="004A056B">
            <w:pPr>
              <w:pStyle w:val="Tabletext"/>
              <w:jc w:val="center"/>
            </w:pPr>
            <w:bookmarkStart w:id="261" w:name="lt_pId537"/>
            <w:r w:rsidRPr="003F5FED">
              <w:rPr>
                <w:rtl/>
              </w:rPr>
              <w:t xml:space="preserve">المسائل </w:t>
            </w:r>
            <w:r w:rsidRPr="003F5FED">
              <w:t>5/9</w:t>
            </w:r>
            <w:r w:rsidRPr="003F5FED">
              <w:rPr>
                <w:rtl/>
              </w:rPr>
              <w:t xml:space="preserve"> و</w:t>
            </w:r>
            <w:r w:rsidRPr="003F5FED">
              <w:t>8/9</w:t>
            </w:r>
            <w:r w:rsidRPr="003F5FED">
              <w:rPr>
                <w:rtl/>
              </w:rPr>
              <w:t xml:space="preserve"> و</w:t>
            </w:r>
            <w:r w:rsidRPr="003F5FED">
              <w:t>9/9</w:t>
            </w:r>
            <w:r w:rsidRPr="003F5FED">
              <w:rPr>
                <w:rtl/>
              </w:rPr>
              <w:t xml:space="preserve"> و</w:t>
            </w:r>
            <w:r w:rsidRPr="003F5FED">
              <w:t>11/9</w:t>
            </w:r>
            <w:r w:rsidRPr="003F5FED">
              <w:rPr>
                <w:rtl/>
              </w:rPr>
              <w:t xml:space="preserve"> و</w:t>
            </w:r>
            <w:r w:rsidRPr="003F5FED">
              <w:t>12/9</w:t>
            </w:r>
            <w:bookmarkEnd w:id="261"/>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0354FB" w14:textId="0EFB0B25" w:rsidR="004A056B" w:rsidRPr="00323695" w:rsidRDefault="0022009C" w:rsidP="00AE5384">
            <w:pPr>
              <w:pStyle w:val="Tabletext"/>
              <w:jc w:val="left"/>
            </w:pPr>
            <w:r w:rsidRPr="0022009C">
              <w:rPr>
                <w:rtl/>
              </w:rPr>
              <w:t>المنصات والتطبيقات المتعلقة</w:t>
            </w:r>
            <w:r w:rsidR="00AE5384">
              <w:rPr>
                <w:rFonts w:hint="cs"/>
                <w:rtl/>
              </w:rPr>
              <w:t> </w:t>
            </w:r>
            <w:r w:rsidRPr="0022009C">
              <w:rPr>
                <w:rtl/>
              </w:rPr>
              <w:t>بالكبلات</w:t>
            </w:r>
          </w:p>
        </w:tc>
        <w:tc>
          <w:tcPr>
            <w:tcW w:w="3966" w:type="dxa"/>
            <w:tcBorders>
              <w:top w:val="single" w:sz="4" w:space="0" w:color="auto"/>
              <w:left w:val="single" w:sz="4" w:space="0" w:color="auto"/>
              <w:bottom w:val="single" w:sz="4" w:space="0" w:color="auto"/>
              <w:right w:val="single" w:sz="12" w:space="0" w:color="auto"/>
            </w:tcBorders>
            <w:shd w:val="clear" w:color="auto" w:fill="auto"/>
          </w:tcPr>
          <w:p w14:paraId="5AB9A05C" w14:textId="77777777" w:rsidR="004A056B" w:rsidRDefault="004A056B" w:rsidP="004A056B">
            <w:pPr>
              <w:pStyle w:val="Tabletext"/>
              <w:rPr>
                <w:rtl/>
              </w:rPr>
            </w:pPr>
            <w:r>
              <w:rPr>
                <w:rFonts w:hint="cs"/>
                <w:rtl/>
              </w:rPr>
              <w:t>الرئيس:</w:t>
            </w:r>
          </w:p>
          <w:p w14:paraId="1E49E07C" w14:textId="77777777" w:rsidR="004A056B" w:rsidRDefault="004A056B" w:rsidP="004A056B">
            <w:pPr>
              <w:pStyle w:val="Tabletext"/>
              <w:rPr>
                <w:rtl/>
              </w:rPr>
            </w:pPr>
            <w:r>
              <w:rPr>
                <w:rFonts w:hint="cs"/>
                <w:rtl/>
              </w:rPr>
              <w:t xml:space="preserve">نائب الرئيس: </w:t>
            </w:r>
            <w:r w:rsidRPr="00783397">
              <w:rPr>
                <w:rtl/>
              </w:rPr>
              <w:t>السيد تيكيون كيم</w:t>
            </w:r>
            <w:r w:rsidRPr="00783397">
              <w:t xml:space="preserve"> </w:t>
            </w:r>
            <w:r>
              <w:rPr>
                <w:rFonts w:hint="cs"/>
                <w:rtl/>
              </w:rPr>
              <w:t>(</w:t>
            </w:r>
            <w:r w:rsidRPr="00783397">
              <w:t>ETRI</w:t>
            </w:r>
            <w:r w:rsidRPr="00783397">
              <w:rPr>
                <w:rtl/>
              </w:rPr>
              <w:t>،</w:t>
            </w:r>
            <w:r>
              <w:rPr>
                <w:rFonts w:hint="cs"/>
                <w:rtl/>
              </w:rPr>
              <w:t xml:space="preserve"> </w:t>
            </w:r>
            <w:r w:rsidRPr="00783397">
              <w:rPr>
                <w:rtl/>
              </w:rPr>
              <w:t>كوريا</w:t>
            </w:r>
            <w:r>
              <w:rPr>
                <w:rFonts w:hint="cs"/>
                <w:rtl/>
              </w:rPr>
              <w:t>)</w:t>
            </w:r>
          </w:p>
          <w:p w14:paraId="03418552" w14:textId="1335C094" w:rsidR="004A056B" w:rsidRPr="00AE5384" w:rsidRDefault="004A056B" w:rsidP="004A056B">
            <w:pPr>
              <w:pStyle w:val="Tabletext"/>
              <w:rPr>
                <w:spacing w:val="-4"/>
              </w:rPr>
            </w:pPr>
            <w:r w:rsidRPr="00AE5384">
              <w:rPr>
                <w:rFonts w:hint="cs"/>
                <w:spacing w:val="-4"/>
                <w:rtl/>
              </w:rPr>
              <w:t xml:space="preserve">نائب الرئيس: السيد إيريك وانغ (شركة </w:t>
            </w:r>
            <w:r w:rsidRPr="00AE5384">
              <w:rPr>
                <w:spacing w:val="-4"/>
              </w:rPr>
              <w:t>Huawei</w:t>
            </w:r>
            <w:r w:rsidRPr="00AE5384">
              <w:rPr>
                <w:rFonts w:hint="cs"/>
                <w:spacing w:val="-4"/>
                <w:rtl/>
                <w:lang w:bidi="ar-EG"/>
              </w:rPr>
              <w:t>، الصين)</w:t>
            </w:r>
          </w:p>
        </w:tc>
      </w:tr>
      <w:tr w:rsidR="004A056B" w14:paraId="0C6CC789" w14:textId="77777777" w:rsidTr="00AE5384">
        <w:trPr>
          <w:cantSplit/>
          <w:jc w:val="center"/>
        </w:trPr>
        <w:tc>
          <w:tcPr>
            <w:tcW w:w="1421" w:type="dxa"/>
            <w:tcBorders>
              <w:top w:val="single" w:sz="4" w:space="0" w:color="auto"/>
              <w:left w:val="single" w:sz="12" w:space="0" w:color="auto"/>
              <w:bottom w:val="single" w:sz="12" w:space="0" w:color="auto"/>
              <w:right w:val="single" w:sz="4" w:space="0" w:color="auto"/>
            </w:tcBorders>
            <w:shd w:val="clear" w:color="auto" w:fill="auto"/>
          </w:tcPr>
          <w:p w14:paraId="50A097C7" w14:textId="53E74735" w:rsidR="004A056B" w:rsidRPr="00244349" w:rsidRDefault="004A056B" w:rsidP="004A056B">
            <w:pPr>
              <w:pStyle w:val="Tabletext"/>
              <w:rPr>
                <w:highlight w:val="lightGray"/>
              </w:rPr>
            </w:pPr>
            <w:r w:rsidRPr="00244349">
              <w:t>PLEN</w:t>
            </w:r>
          </w:p>
        </w:tc>
        <w:tc>
          <w:tcPr>
            <w:tcW w:w="1843" w:type="dxa"/>
            <w:tcBorders>
              <w:top w:val="single" w:sz="4" w:space="0" w:color="auto"/>
              <w:left w:val="single" w:sz="4" w:space="0" w:color="auto"/>
              <w:bottom w:val="single" w:sz="12" w:space="0" w:color="auto"/>
              <w:right w:val="single" w:sz="4" w:space="0" w:color="auto"/>
            </w:tcBorders>
            <w:shd w:val="clear" w:color="auto" w:fill="auto"/>
          </w:tcPr>
          <w:p w14:paraId="3BEB9BAD" w14:textId="6D5A0AB8" w:rsidR="004A056B" w:rsidRPr="003F5FED" w:rsidRDefault="004A056B" w:rsidP="004A056B">
            <w:pPr>
              <w:pStyle w:val="Tabletext"/>
              <w:jc w:val="center"/>
            </w:pPr>
            <w:bookmarkStart w:id="262" w:name="lt_pId542"/>
            <w:r w:rsidRPr="003F5FED">
              <w:rPr>
                <w:rFonts w:hint="cs"/>
                <w:rtl/>
              </w:rPr>
              <w:t xml:space="preserve">المسألة </w:t>
            </w:r>
            <w:r w:rsidRPr="003F5FED">
              <w:t>10/9</w:t>
            </w:r>
            <w:bookmarkEnd w:id="262"/>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58C01B88" w14:textId="0D0A1A8B" w:rsidR="004A056B" w:rsidRPr="00244349" w:rsidRDefault="004A056B" w:rsidP="004A056B">
            <w:pPr>
              <w:pStyle w:val="Tabletext"/>
              <w:rPr>
                <w:highlight w:val="lightGray"/>
              </w:rPr>
            </w:pPr>
            <w:r w:rsidRPr="004A056B">
              <w:rPr>
                <w:rFonts w:hint="cs"/>
                <w:rtl/>
              </w:rPr>
              <w:t>الجلسة العامة</w:t>
            </w:r>
          </w:p>
        </w:tc>
        <w:tc>
          <w:tcPr>
            <w:tcW w:w="3966" w:type="dxa"/>
            <w:tcBorders>
              <w:top w:val="single" w:sz="4" w:space="0" w:color="auto"/>
              <w:left w:val="single" w:sz="4" w:space="0" w:color="auto"/>
              <w:bottom w:val="single" w:sz="12" w:space="0" w:color="auto"/>
              <w:right w:val="single" w:sz="12" w:space="0" w:color="auto"/>
            </w:tcBorders>
            <w:shd w:val="clear" w:color="auto" w:fill="auto"/>
          </w:tcPr>
          <w:p w14:paraId="5CED0885" w14:textId="28A592FD" w:rsidR="004A056B" w:rsidRPr="00AE5384" w:rsidRDefault="004A056B" w:rsidP="004A056B">
            <w:pPr>
              <w:pStyle w:val="Tabletext"/>
              <w:rPr>
                <w:spacing w:val="-4"/>
                <w:highlight w:val="lightGray"/>
              </w:rPr>
            </w:pPr>
            <w:r w:rsidRPr="00AE5384">
              <w:rPr>
                <w:rFonts w:hint="cs"/>
                <w:spacing w:val="-4"/>
                <w:rtl/>
              </w:rPr>
              <w:t xml:space="preserve">الرئيس: السيد </w:t>
            </w:r>
            <w:r w:rsidRPr="00AE5384">
              <w:rPr>
                <w:spacing w:val="-4"/>
                <w:rtl/>
              </w:rPr>
              <w:t>ساتوشي مياجي</w:t>
            </w:r>
            <w:r w:rsidRPr="00AE5384">
              <w:rPr>
                <w:rFonts w:hint="cs"/>
                <w:spacing w:val="-4"/>
                <w:rtl/>
              </w:rPr>
              <w:t xml:space="preserve"> (شركة </w:t>
            </w:r>
            <w:r w:rsidRPr="00AE5384">
              <w:rPr>
                <w:spacing w:val="-4"/>
              </w:rPr>
              <w:t>KDD</w:t>
            </w:r>
            <w:r w:rsidRPr="00AE5384">
              <w:rPr>
                <w:spacing w:val="-4"/>
                <w:lang w:bidi="ar-EG"/>
              </w:rPr>
              <w:t>I</w:t>
            </w:r>
            <w:r w:rsidRPr="00AE5384">
              <w:rPr>
                <w:rFonts w:hint="cs"/>
                <w:spacing w:val="-4"/>
                <w:rtl/>
                <w:lang w:bidi="ar-EG"/>
              </w:rPr>
              <w:t>، اليابان)</w:t>
            </w:r>
          </w:p>
        </w:tc>
      </w:tr>
    </w:tbl>
    <w:p w14:paraId="7D30765F" w14:textId="5F62E354" w:rsidR="003F5FED" w:rsidRPr="008B4579" w:rsidRDefault="003F5FED" w:rsidP="00457CA7">
      <w:pPr>
        <w:spacing w:before="240"/>
        <w:rPr>
          <w:rtl/>
        </w:rPr>
      </w:pPr>
      <w:r w:rsidRPr="003F5FED">
        <w:rPr>
          <w:rFonts w:hint="cs"/>
          <w:b/>
          <w:bCs/>
          <w:rtl/>
        </w:rPr>
        <w:t>3.1.2</w:t>
      </w:r>
      <w:r w:rsidRPr="003F5FED">
        <w:rPr>
          <w:b/>
          <w:bCs/>
          <w:rtl/>
        </w:rPr>
        <w:tab/>
      </w:r>
      <w:r w:rsidRPr="003F5FED">
        <w:rPr>
          <w:rFonts w:hint="cs"/>
          <w:rtl/>
          <w:lang w:bidi="ar-EG"/>
        </w:rPr>
        <w:t xml:space="preserve">يبين الجدول </w:t>
      </w:r>
      <w:r w:rsidRPr="003F5FED">
        <w:t>3</w:t>
      </w:r>
      <w:r w:rsidRPr="003F5FED">
        <w:rPr>
          <w:rFonts w:hint="cs"/>
          <w:rtl/>
          <w:lang w:bidi="ar-EG"/>
        </w:rPr>
        <w:t xml:space="preserve"> </w:t>
      </w:r>
      <w:r w:rsidR="00A04D37" w:rsidRPr="00A04D37">
        <w:rPr>
          <w:rtl/>
          <w:lang w:bidi="ar-EG"/>
        </w:rPr>
        <w:t xml:space="preserve">الأفرقة الأخرى وفريق إدارتها الحالي وهي أفرقة أنشأتها لجنة الدراسات 9 (أو لجنة الدراسات الأصلية المرتبطة به) في فترة الدراسة، ولا سيما فريقا </w:t>
      </w:r>
      <w:r w:rsidR="00077819">
        <w:rPr>
          <w:rtl/>
          <w:lang w:bidi="ar-EG"/>
        </w:rPr>
        <w:t>مقرِّر</w:t>
      </w:r>
      <w:r w:rsidR="00A04D37" w:rsidRPr="00A04D37">
        <w:rPr>
          <w:rtl/>
          <w:lang w:bidi="ar-EG"/>
        </w:rPr>
        <w:t xml:space="preserve"> مشتركان بين القطاع</w:t>
      </w:r>
      <w:r w:rsidR="00457CA7">
        <w:rPr>
          <w:rFonts w:hint="cs"/>
          <w:rtl/>
          <w:lang w:bidi="ar-EG"/>
        </w:rPr>
        <w:t>ين</w:t>
      </w:r>
      <w:r w:rsidR="00A04D37" w:rsidRPr="00A04D37">
        <w:rPr>
          <w:rtl/>
          <w:lang w:bidi="ar-EG"/>
        </w:rPr>
        <w:t xml:space="preserve"> (</w:t>
      </w:r>
      <w:r w:rsidR="00A04D37" w:rsidRPr="00A04D37">
        <w:rPr>
          <w:lang w:bidi="ar-EG"/>
        </w:rPr>
        <w:t>IRG</w:t>
      </w:r>
      <w:r w:rsidR="00A04D37" w:rsidRPr="00A04D37">
        <w:rPr>
          <w:rtl/>
          <w:lang w:bidi="ar-EG"/>
        </w:rPr>
        <w:t>).  وشاركت لجنة الدراسات 9 أيضاً لبعض الوقت في فريق ال</w:t>
      </w:r>
      <w:r w:rsidR="00077819">
        <w:rPr>
          <w:rtl/>
          <w:lang w:bidi="ar-EG"/>
        </w:rPr>
        <w:t>مقرِّر</w:t>
      </w:r>
      <w:r w:rsidR="00A04D37" w:rsidRPr="00A04D37">
        <w:rPr>
          <w:rtl/>
          <w:lang w:bidi="ar-EG"/>
        </w:rPr>
        <w:t xml:space="preserve"> المشترك بين </w:t>
      </w:r>
      <w:r w:rsidR="00457CA7" w:rsidRPr="00457CA7">
        <w:rPr>
          <w:rtl/>
          <w:lang w:bidi="ar-EG"/>
        </w:rPr>
        <w:t>القطاع</w:t>
      </w:r>
      <w:r w:rsidR="00457CA7" w:rsidRPr="00457CA7">
        <w:rPr>
          <w:rFonts w:hint="cs"/>
          <w:rtl/>
          <w:lang w:bidi="ar-EG"/>
        </w:rPr>
        <w:t>ين</w:t>
      </w:r>
      <w:r w:rsidR="00457CA7" w:rsidRPr="00457CA7">
        <w:rPr>
          <w:rtl/>
          <w:lang w:bidi="ar-EG"/>
        </w:rPr>
        <w:t xml:space="preserve"> </w:t>
      </w:r>
      <w:r w:rsidR="00A04D37" w:rsidRPr="00A04D37">
        <w:rPr>
          <w:rtl/>
          <w:lang w:bidi="ar-EG"/>
        </w:rPr>
        <w:t>المعني بالجودة السمعية المرئية (</w:t>
      </w:r>
      <w:r w:rsidR="00A04D37" w:rsidRPr="00A04D37">
        <w:rPr>
          <w:lang w:bidi="ar-EG"/>
        </w:rPr>
        <w:t>IRG-AVQA</w:t>
      </w:r>
      <w:r w:rsidR="00A04D37" w:rsidRPr="00A04D37">
        <w:rPr>
          <w:rtl/>
          <w:lang w:bidi="ar-EG"/>
        </w:rPr>
        <w:t>) ولكنها قررت إلغاء مشاركتها خلال فترة الدراسة نظراً لزوال الاهتمام بأنشطتها.</w:t>
      </w:r>
    </w:p>
    <w:p w14:paraId="4D6C0300" w14:textId="77777777" w:rsidR="003F5FED" w:rsidRPr="00720092" w:rsidRDefault="003F5FED" w:rsidP="003F5FED">
      <w:pPr>
        <w:pStyle w:val="TableNo"/>
        <w:rPr>
          <w:rtl/>
          <w:lang w:bidi="ar-EG"/>
        </w:rPr>
      </w:pPr>
      <w:r w:rsidRPr="00BB3E62">
        <w:rPr>
          <w:rtl/>
          <w:lang w:bidi="ar-EG"/>
        </w:rPr>
        <w:t xml:space="preserve">الجدول </w:t>
      </w:r>
      <w:r w:rsidRPr="00BB3E62">
        <w:rPr>
          <w:lang w:bidi="ar-EG"/>
        </w:rPr>
        <w:t>3</w:t>
      </w:r>
    </w:p>
    <w:p w14:paraId="43BBE4DA" w14:textId="7E71406F" w:rsidR="003F5FED" w:rsidRPr="00BB3E62" w:rsidRDefault="003F5FED" w:rsidP="003F5FED">
      <w:pPr>
        <w:pStyle w:val="Tabletitle"/>
        <w:rPr>
          <w:rtl/>
          <w:lang w:bidi="ar-EG"/>
        </w:rPr>
      </w:pPr>
      <w:r w:rsidRPr="00BB3E62">
        <w:rPr>
          <w:rtl/>
          <w:lang w:bidi="ar-EG"/>
        </w:rPr>
        <w:t>أفرقة أخرى</w:t>
      </w:r>
      <w:r w:rsidR="00A04D37">
        <w:rPr>
          <w:rFonts w:hint="cs"/>
          <w:rtl/>
          <w:lang w:bidi="ar-EG"/>
        </w:rPr>
        <w:t xml:space="preserve"> </w:t>
      </w:r>
      <w:r w:rsidR="00A04D37" w:rsidRPr="00A04D37">
        <w:rPr>
          <w:rtl/>
          <w:lang w:bidi="ar-EG"/>
        </w:rPr>
        <w:t>(إن وجدت)</w:t>
      </w:r>
    </w:p>
    <w:tbl>
      <w:tblPr>
        <w:bidiVisual/>
        <w:tblW w:w="7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75"/>
        <w:gridCol w:w="4529"/>
      </w:tblGrid>
      <w:tr w:rsidR="003F5FED" w14:paraId="4C4C331D" w14:textId="77777777" w:rsidTr="00AE5384">
        <w:trPr>
          <w:cantSplit/>
          <w:tblHeader/>
          <w:jc w:val="center"/>
        </w:trPr>
        <w:tc>
          <w:tcPr>
            <w:tcW w:w="3375" w:type="dxa"/>
            <w:tcBorders>
              <w:top w:val="single" w:sz="12" w:space="0" w:color="auto"/>
              <w:bottom w:val="single" w:sz="12" w:space="0" w:color="auto"/>
            </w:tcBorders>
            <w:shd w:val="clear" w:color="auto" w:fill="auto"/>
          </w:tcPr>
          <w:p w14:paraId="13F13257" w14:textId="4E5A7F01" w:rsidR="003F5FED" w:rsidRPr="00AD00C8" w:rsidRDefault="003F5FED" w:rsidP="003F5FED">
            <w:pPr>
              <w:pStyle w:val="Tablehead"/>
              <w:rPr>
                <w:rFonts w:ascii="Times New Roman" w:hAnsi="Times New Roman" w:cs="Times New Roman"/>
                <w:szCs w:val="22"/>
              </w:rPr>
            </w:pPr>
            <w:r w:rsidRPr="00BB3E62">
              <w:rPr>
                <w:rtl/>
              </w:rPr>
              <w:t>اسم الفريق</w:t>
            </w:r>
          </w:p>
        </w:tc>
        <w:tc>
          <w:tcPr>
            <w:tcW w:w="4529" w:type="dxa"/>
            <w:tcBorders>
              <w:top w:val="single" w:sz="12" w:space="0" w:color="auto"/>
              <w:bottom w:val="single" w:sz="12" w:space="0" w:color="auto"/>
            </w:tcBorders>
            <w:shd w:val="clear" w:color="auto" w:fill="auto"/>
          </w:tcPr>
          <w:p w14:paraId="2724DD58" w14:textId="70E0C79B" w:rsidR="003F5FED" w:rsidRPr="00AD00C8" w:rsidRDefault="003F5FED" w:rsidP="003F5FED">
            <w:pPr>
              <w:pStyle w:val="Tablehead"/>
              <w:rPr>
                <w:rFonts w:ascii="Times New Roman" w:hAnsi="Times New Roman" w:cs="Times New Roman"/>
                <w:szCs w:val="22"/>
              </w:rPr>
            </w:pPr>
            <w:r>
              <w:rPr>
                <w:rFonts w:hint="cs"/>
                <w:rtl/>
              </w:rPr>
              <w:t>الرئيس المشارك</w:t>
            </w:r>
          </w:p>
        </w:tc>
      </w:tr>
      <w:tr w:rsidR="003F5FED" w14:paraId="75E10BDF" w14:textId="77777777" w:rsidTr="00AE5384">
        <w:trPr>
          <w:cantSplit/>
          <w:tblHeader/>
          <w:jc w:val="center"/>
        </w:trPr>
        <w:tc>
          <w:tcPr>
            <w:tcW w:w="3375" w:type="dxa"/>
            <w:shd w:val="clear" w:color="auto" w:fill="auto"/>
          </w:tcPr>
          <w:p w14:paraId="74583AC1" w14:textId="77777777" w:rsidR="003F5FED" w:rsidRPr="00AE5384" w:rsidRDefault="003F5FED" w:rsidP="003F5FED">
            <w:pPr>
              <w:pStyle w:val="Tabletext"/>
              <w:jc w:val="left"/>
              <w:rPr>
                <w:rtl/>
              </w:rPr>
            </w:pPr>
            <w:r w:rsidRPr="00AE5384">
              <w:rPr>
                <w:rFonts w:hint="cs"/>
                <w:rtl/>
              </w:rPr>
              <w:t xml:space="preserve">الفريق </w:t>
            </w:r>
            <w:r w:rsidRPr="00AE5384">
              <w:rPr>
                <w:rFonts w:eastAsia="Batang"/>
              </w:rPr>
              <w:t>IRG-AVA</w:t>
            </w:r>
          </w:p>
          <w:p w14:paraId="2251B794" w14:textId="7DF34F3C" w:rsidR="003F5FED" w:rsidRPr="00AE5384" w:rsidRDefault="003F5FED" w:rsidP="00801188">
            <w:pPr>
              <w:pStyle w:val="Tabletext"/>
              <w:rPr>
                <w:szCs w:val="22"/>
                <w:lang w:val="it-IT"/>
              </w:rPr>
            </w:pPr>
            <w:r w:rsidRPr="00AE5384">
              <w:rPr>
                <w:rFonts w:hint="cs"/>
                <w:rtl/>
              </w:rPr>
              <w:t>(</w:t>
            </w:r>
            <w:r w:rsidR="00801188" w:rsidRPr="00AE5384">
              <w:rPr>
                <w:rFonts w:hint="cs"/>
                <w:rtl/>
                <w:lang w:bidi="ar-EG"/>
              </w:rPr>
              <w:t xml:space="preserve">قابلية </w:t>
            </w:r>
            <w:r w:rsidRPr="00AE5384">
              <w:rPr>
                <w:rtl/>
              </w:rPr>
              <w:t>النفاذ إلى الوسائط السمعية المرئية</w:t>
            </w:r>
            <w:r w:rsidRPr="00AE5384">
              <w:rPr>
                <w:rFonts w:hint="cs"/>
                <w:rtl/>
              </w:rPr>
              <w:t>)</w:t>
            </w:r>
          </w:p>
        </w:tc>
        <w:tc>
          <w:tcPr>
            <w:tcW w:w="4529" w:type="dxa"/>
            <w:shd w:val="clear" w:color="auto" w:fill="auto"/>
          </w:tcPr>
          <w:p w14:paraId="33FC6CA7" w14:textId="6B7FE5E9" w:rsidR="003F5FED" w:rsidRPr="00504321" w:rsidRDefault="00711F3A" w:rsidP="003F5FED">
            <w:pPr>
              <w:pStyle w:val="Tabletext"/>
              <w:rPr>
                <w:szCs w:val="22"/>
              </w:rPr>
            </w:pPr>
            <w:r>
              <w:rPr>
                <w:rFonts w:hint="cs"/>
                <w:szCs w:val="22"/>
                <w:rtl/>
              </w:rPr>
              <w:t xml:space="preserve">براديبتا بيسواس </w:t>
            </w:r>
            <w:r w:rsidRPr="00711F3A">
              <w:rPr>
                <w:szCs w:val="22"/>
                <w:rtl/>
              </w:rPr>
              <w:t>(معهد العلوم الهندي، الهند)</w:t>
            </w:r>
          </w:p>
        </w:tc>
      </w:tr>
      <w:tr w:rsidR="003F5FED" w14:paraId="3CD0CD20" w14:textId="77777777" w:rsidTr="00AE5384">
        <w:trPr>
          <w:cantSplit/>
          <w:tblHeader/>
          <w:jc w:val="center"/>
        </w:trPr>
        <w:tc>
          <w:tcPr>
            <w:tcW w:w="3375" w:type="dxa"/>
            <w:shd w:val="clear" w:color="auto" w:fill="auto"/>
          </w:tcPr>
          <w:p w14:paraId="4724EF2D" w14:textId="77777777" w:rsidR="003F5FED" w:rsidRPr="00AE5384" w:rsidRDefault="003F5FED" w:rsidP="003F5FED">
            <w:pPr>
              <w:pStyle w:val="Tabletext"/>
              <w:jc w:val="left"/>
              <w:rPr>
                <w:rtl/>
                <w:lang w:bidi="ar-EG"/>
              </w:rPr>
            </w:pPr>
            <w:r w:rsidRPr="00AE5384">
              <w:rPr>
                <w:rFonts w:hint="cs"/>
                <w:rtl/>
              </w:rPr>
              <w:t xml:space="preserve">الفريق </w:t>
            </w:r>
            <w:r w:rsidRPr="00AE5384">
              <w:rPr>
                <w:rFonts w:eastAsia="Batang"/>
              </w:rPr>
              <w:t>IRG-IBB</w:t>
            </w:r>
          </w:p>
          <w:p w14:paraId="5591559C" w14:textId="6EF8742D" w:rsidR="003F5FED" w:rsidRPr="00AE5384" w:rsidRDefault="003F5FED" w:rsidP="003F5FED">
            <w:pPr>
              <w:pStyle w:val="Tabletext"/>
              <w:rPr>
                <w:szCs w:val="22"/>
              </w:rPr>
            </w:pPr>
            <w:r w:rsidRPr="00AE5384">
              <w:rPr>
                <w:rFonts w:hint="cs"/>
                <w:rtl/>
              </w:rPr>
              <w:t>(الأنظمة المتكاملة للإذاعة والنطاق العريض)</w:t>
            </w:r>
          </w:p>
        </w:tc>
        <w:tc>
          <w:tcPr>
            <w:tcW w:w="4529" w:type="dxa"/>
            <w:shd w:val="clear" w:color="auto" w:fill="auto"/>
          </w:tcPr>
          <w:p w14:paraId="438E1538" w14:textId="39202B9D" w:rsidR="003F5FED" w:rsidRPr="00504321" w:rsidRDefault="003F5FED" w:rsidP="003F5FED">
            <w:pPr>
              <w:pStyle w:val="Tabletext"/>
              <w:rPr>
                <w:szCs w:val="22"/>
              </w:rPr>
            </w:pPr>
            <w:r w:rsidRPr="00783397">
              <w:rPr>
                <w:rtl/>
              </w:rPr>
              <w:t>ساتوشي مياجي</w:t>
            </w:r>
            <w:r>
              <w:rPr>
                <w:rFonts w:hint="cs"/>
                <w:rtl/>
              </w:rPr>
              <w:t xml:space="preserve"> (شركة </w:t>
            </w:r>
            <w:r>
              <w:t>KDD</w:t>
            </w:r>
            <w:r>
              <w:rPr>
                <w:lang w:bidi="ar-EG"/>
              </w:rPr>
              <w:t>I</w:t>
            </w:r>
            <w:r>
              <w:rPr>
                <w:rFonts w:hint="cs"/>
                <w:rtl/>
                <w:lang w:bidi="ar-EG"/>
              </w:rPr>
              <w:t>، اليابان)</w:t>
            </w:r>
          </w:p>
        </w:tc>
      </w:tr>
    </w:tbl>
    <w:p w14:paraId="3DA41753" w14:textId="0CCFC560" w:rsidR="008B4579" w:rsidRDefault="00711F3A" w:rsidP="00801188">
      <w:pPr>
        <w:spacing w:before="240"/>
        <w:rPr>
          <w:noProof/>
          <w:rtl/>
          <w:lang w:bidi="ar-EG"/>
        </w:rPr>
      </w:pPr>
      <w:r w:rsidRPr="00077819">
        <w:rPr>
          <w:rFonts w:hint="cs"/>
          <w:b/>
          <w:bCs/>
          <w:noProof/>
          <w:rtl/>
          <w:lang w:bidi="ar-EG"/>
        </w:rPr>
        <w:t>مقدمة</w:t>
      </w:r>
      <w:r>
        <w:rPr>
          <w:rFonts w:hint="cs"/>
          <w:noProof/>
          <w:rtl/>
          <w:lang w:bidi="ar-EG"/>
        </w:rPr>
        <w:t xml:space="preserve">: </w:t>
      </w:r>
      <w:r w:rsidR="00801188" w:rsidRPr="00801188">
        <w:rPr>
          <w:noProof/>
          <w:rtl/>
          <w:lang w:bidi="ar-EG"/>
        </w:rPr>
        <w:t>يسمح قرار الجمعية العالمية لتقييس الاتصالات 18 (</w:t>
      </w:r>
      <w:r w:rsidR="00801188" w:rsidRPr="00801188">
        <w:rPr>
          <w:rFonts w:hint="cs"/>
          <w:noProof/>
          <w:rtl/>
          <w:lang w:bidi="ar-EG"/>
        </w:rPr>
        <w:t>ال</w:t>
      </w:r>
      <w:r w:rsidR="00801188" w:rsidRPr="00801188">
        <w:rPr>
          <w:noProof/>
          <w:rtl/>
          <w:lang w:bidi="ar-EG"/>
        </w:rPr>
        <w:t>مراج</w:t>
      </w:r>
      <w:r w:rsidR="00077819">
        <w:rPr>
          <w:rFonts w:hint="cs"/>
          <w:noProof/>
          <w:rtl/>
          <w:lang w:bidi="ar-EG"/>
        </w:rPr>
        <w:t>َ</w:t>
      </w:r>
      <w:r w:rsidR="00801188" w:rsidRPr="00801188">
        <w:rPr>
          <w:noProof/>
          <w:rtl/>
          <w:lang w:bidi="ar-EG"/>
        </w:rPr>
        <w:t>ع</w:t>
      </w:r>
      <w:r w:rsidR="00801188" w:rsidRPr="00801188">
        <w:rPr>
          <w:rFonts w:hint="cs"/>
          <w:noProof/>
          <w:rtl/>
          <w:lang w:bidi="ar-EG"/>
        </w:rPr>
        <w:t xml:space="preserve"> في</w:t>
      </w:r>
      <w:r w:rsidR="00801188" w:rsidRPr="00801188">
        <w:rPr>
          <w:noProof/>
          <w:rtl/>
          <w:lang w:bidi="ar-EG"/>
        </w:rPr>
        <w:t xml:space="preserve"> الحمامات، 2016) والقرار </w:t>
      </w:r>
      <w:r w:rsidR="00801188" w:rsidRPr="00801188">
        <w:rPr>
          <w:noProof/>
          <w:lang w:bidi="ar-EG"/>
        </w:rPr>
        <w:t>ITU-R 6-2</w:t>
      </w:r>
      <w:r w:rsidR="00801188" w:rsidRPr="00801188">
        <w:rPr>
          <w:noProof/>
          <w:rtl/>
          <w:lang w:bidi="ar-EG"/>
        </w:rPr>
        <w:t xml:space="preserve"> لخبراء قطاع الاتصالات الراديوية بالاشتراك في تطوير العمل مع خبراء قطاع تقييس الاتصالات في فريق معترف به رسمياً </w:t>
      </w:r>
      <w:r w:rsidR="00801188" w:rsidRPr="00801188">
        <w:rPr>
          <w:rFonts w:hint="cs"/>
          <w:noProof/>
          <w:rtl/>
          <w:lang w:bidi="ar-EG"/>
        </w:rPr>
        <w:t>لدى</w:t>
      </w:r>
      <w:r w:rsidR="00801188" w:rsidRPr="00801188">
        <w:rPr>
          <w:noProof/>
          <w:rtl/>
          <w:lang w:bidi="ar-EG"/>
        </w:rPr>
        <w:t xml:space="preserve"> قطاع الاتصالات الراديوية وقطاع تقييس الاتصالات، </w:t>
      </w:r>
      <w:r w:rsidR="00801188" w:rsidRPr="00801188">
        <w:rPr>
          <w:rFonts w:hint="cs"/>
          <w:noProof/>
          <w:rtl/>
          <w:lang w:bidi="ar-EG"/>
        </w:rPr>
        <w:t>يدعى</w:t>
      </w:r>
      <w:r w:rsidR="00801188" w:rsidRPr="00801188">
        <w:rPr>
          <w:noProof/>
          <w:rtl/>
          <w:lang w:bidi="ar-EG"/>
        </w:rPr>
        <w:t xml:space="preserve"> فريق ال</w:t>
      </w:r>
      <w:r w:rsidR="00077819">
        <w:rPr>
          <w:noProof/>
          <w:rtl/>
          <w:lang w:bidi="ar-EG"/>
        </w:rPr>
        <w:t>مقرِّر</w:t>
      </w:r>
      <w:r w:rsidR="00801188" w:rsidRPr="00801188">
        <w:rPr>
          <w:noProof/>
          <w:rtl/>
          <w:lang w:bidi="ar-EG"/>
        </w:rPr>
        <w:t xml:space="preserve"> المشترك بين القطاع</w:t>
      </w:r>
      <w:r w:rsidR="00457CA7">
        <w:rPr>
          <w:rFonts w:hint="cs"/>
          <w:noProof/>
          <w:rtl/>
          <w:lang w:bidi="ar-EG"/>
        </w:rPr>
        <w:t>ين</w:t>
      </w:r>
      <w:r w:rsidR="00801188" w:rsidRPr="00801188">
        <w:rPr>
          <w:noProof/>
          <w:rtl/>
          <w:lang w:bidi="ar-EG"/>
        </w:rPr>
        <w:t xml:space="preserve"> (</w:t>
      </w:r>
      <w:r w:rsidR="00801188" w:rsidRPr="00801188">
        <w:rPr>
          <w:noProof/>
          <w:lang w:bidi="ar-EG"/>
        </w:rPr>
        <w:t>IRG</w:t>
      </w:r>
      <w:r w:rsidR="00801188" w:rsidRPr="00801188">
        <w:rPr>
          <w:noProof/>
          <w:rtl/>
          <w:lang w:bidi="ar-EG"/>
        </w:rPr>
        <w:t>).</w:t>
      </w:r>
    </w:p>
    <w:p w14:paraId="7AC121FC" w14:textId="72C7DCDB" w:rsidR="003F5FED" w:rsidRPr="00077819" w:rsidRDefault="003F5FED" w:rsidP="007D08DB">
      <w:pPr>
        <w:rPr>
          <w:spacing w:val="-2"/>
          <w:rtl/>
          <w:lang w:bidi="ar-EG"/>
        </w:rPr>
      </w:pPr>
      <w:r w:rsidRPr="00077819">
        <w:rPr>
          <w:rFonts w:hint="cs"/>
          <w:b/>
          <w:bCs/>
          <w:spacing w:val="-2"/>
          <w:rtl/>
          <w:lang w:bidi="ar-EG"/>
        </w:rPr>
        <w:t>1.3.1.2</w:t>
      </w:r>
      <w:r w:rsidRPr="00077819">
        <w:rPr>
          <w:spacing w:val="-2"/>
          <w:rtl/>
          <w:lang w:bidi="ar-EG"/>
        </w:rPr>
        <w:tab/>
      </w:r>
      <w:r w:rsidRPr="00077819">
        <w:rPr>
          <w:rFonts w:hint="cs"/>
          <w:spacing w:val="-2"/>
          <w:rtl/>
          <w:lang w:bidi="ar-EG"/>
        </w:rPr>
        <w:t>أ</w:t>
      </w:r>
      <w:r w:rsidR="00801188" w:rsidRPr="00077819">
        <w:rPr>
          <w:rFonts w:hint="cs"/>
          <w:spacing w:val="-2"/>
          <w:rtl/>
          <w:lang w:bidi="ar-EG"/>
        </w:rPr>
        <w:t>ُ</w:t>
      </w:r>
      <w:r w:rsidRPr="00077819">
        <w:rPr>
          <w:rFonts w:hint="cs"/>
          <w:spacing w:val="-2"/>
          <w:rtl/>
          <w:lang w:bidi="ar-EG"/>
        </w:rPr>
        <w:t xml:space="preserve">نشأ </w:t>
      </w:r>
      <w:r w:rsidR="00457CA7" w:rsidRPr="00077819">
        <w:rPr>
          <w:b/>
          <w:bCs/>
          <w:spacing w:val="-2"/>
          <w:rtl/>
          <w:lang w:bidi="ar-EG"/>
        </w:rPr>
        <w:t>فريق المقر</w:t>
      </w:r>
      <w:r w:rsidR="00077819" w:rsidRPr="00077819">
        <w:rPr>
          <w:rFonts w:hint="cs"/>
          <w:b/>
          <w:bCs/>
          <w:spacing w:val="-2"/>
          <w:rtl/>
          <w:lang w:bidi="ar-EG"/>
        </w:rPr>
        <w:t>ِّ</w:t>
      </w:r>
      <w:r w:rsidR="00457CA7" w:rsidRPr="00077819">
        <w:rPr>
          <w:b/>
          <w:bCs/>
          <w:spacing w:val="-2"/>
          <w:rtl/>
          <w:lang w:bidi="ar-EG"/>
        </w:rPr>
        <w:t>ر المشترك بين القطاع</w:t>
      </w:r>
      <w:r w:rsidR="00457CA7" w:rsidRPr="00077819">
        <w:rPr>
          <w:rFonts w:hint="cs"/>
          <w:b/>
          <w:bCs/>
          <w:spacing w:val="-2"/>
          <w:rtl/>
          <w:lang w:bidi="ar-EG"/>
        </w:rPr>
        <w:t>ين</w:t>
      </w:r>
      <w:r w:rsidR="00457CA7" w:rsidRPr="00077819">
        <w:rPr>
          <w:b/>
          <w:bCs/>
          <w:spacing w:val="-2"/>
          <w:rtl/>
          <w:lang w:bidi="ar-EG"/>
        </w:rPr>
        <w:t xml:space="preserve"> بشأن قابلية النفاذ إلى الوسائط السمعية </w:t>
      </w:r>
      <w:r w:rsidR="007D08DB" w:rsidRPr="00077819">
        <w:rPr>
          <w:b/>
          <w:bCs/>
          <w:spacing w:val="-2"/>
          <w:rtl/>
          <w:lang w:bidi="ar-EG"/>
        </w:rPr>
        <w:t>المرئي</w:t>
      </w:r>
      <w:r w:rsidR="007D08DB" w:rsidRPr="00077819">
        <w:rPr>
          <w:rFonts w:hint="cs"/>
          <w:b/>
          <w:bCs/>
          <w:spacing w:val="-2"/>
          <w:rtl/>
          <w:lang w:bidi="ar-EG"/>
        </w:rPr>
        <w:t>ة</w:t>
      </w:r>
      <w:r w:rsidR="007D08DB" w:rsidRPr="00077819">
        <w:rPr>
          <w:b/>
          <w:bCs/>
          <w:spacing w:val="-2"/>
          <w:rtl/>
          <w:lang w:bidi="ar-EG"/>
        </w:rPr>
        <w:t xml:space="preserve"> </w:t>
      </w:r>
      <w:r w:rsidR="00457CA7" w:rsidRPr="00077819">
        <w:rPr>
          <w:b/>
          <w:bCs/>
          <w:spacing w:val="-2"/>
          <w:rtl/>
          <w:lang w:bidi="ar-EG"/>
        </w:rPr>
        <w:t>(</w:t>
      </w:r>
      <w:hyperlink r:id="rId24" w:history="1">
        <w:r w:rsidR="00457CA7" w:rsidRPr="00077819">
          <w:rPr>
            <w:rStyle w:val="Hyperlink"/>
            <w:b/>
            <w:bCs/>
            <w:spacing w:val="-2"/>
            <w:lang w:bidi="ar-EG"/>
          </w:rPr>
          <w:t>IRG-AVA</w:t>
        </w:r>
      </w:hyperlink>
      <w:r w:rsidR="00457CA7" w:rsidRPr="00077819">
        <w:rPr>
          <w:b/>
          <w:bCs/>
          <w:spacing w:val="-2"/>
          <w:rtl/>
          <w:lang w:bidi="ar-EG"/>
        </w:rPr>
        <w:t>)</w:t>
      </w:r>
      <w:r w:rsidRPr="00077819">
        <w:rPr>
          <w:rFonts w:hint="cs"/>
          <w:spacing w:val="-2"/>
          <w:rtl/>
          <w:lang w:bidi="ar-EG"/>
        </w:rPr>
        <w:t xml:space="preserve"> لدراسة الموضوعات المتعلقة بقابلية النفاذ إلى الوسائط السمعية المرئية بغية وضع مشاريع توصيات بشأن "أنظمة النفاذ" التي يمكن استعمالها لطائفة واسعة من أنظمة </w:t>
      </w:r>
      <w:r w:rsidR="00457CA7" w:rsidRPr="00077819">
        <w:rPr>
          <w:rFonts w:hint="cs"/>
          <w:spacing w:val="-2"/>
          <w:rtl/>
          <w:lang w:bidi="ar-EG"/>
        </w:rPr>
        <w:t>إيصال</w:t>
      </w:r>
      <w:r w:rsidRPr="00077819">
        <w:rPr>
          <w:rFonts w:hint="cs"/>
          <w:spacing w:val="-2"/>
          <w:rtl/>
          <w:lang w:bidi="ar-EG"/>
        </w:rPr>
        <w:t xml:space="preserve"> الوسائط، بما في ذلك الإذاعة والتلفزيون الكبلي والإنترنت وتلفزيون بروتوكول الإنترنت.</w:t>
      </w:r>
    </w:p>
    <w:p w14:paraId="50213246" w14:textId="0664C8D5" w:rsidR="008B4579" w:rsidRDefault="00D07649" w:rsidP="00D07649">
      <w:pPr>
        <w:rPr>
          <w:rtl/>
          <w:lang w:bidi="ar-EG"/>
        </w:rPr>
      </w:pPr>
      <w:r>
        <w:rPr>
          <w:rFonts w:hint="cs"/>
          <w:rtl/>
          <w:lang w:bidi="ar-EG"/>
        </w:rPr>
        <w:lastRenderedPageBreak/>
        <w:t>و</w:t>
      </w:r>
      <w:r w:rsidRPr="00D07649">
        <w:rPr>
          <w:rtl/>
          <w:lang w:bidi="ar-EG"/>
        </w:rPr>
        <w:t xml:space="preserve">يتناول </w:t>
      </w:r>
      <w:r w:rsidR="003F5FED" w:rsidRPr="003F5FED">
        <w:rPr>
          <w:rFonts w:hint="cs"/>
          <w:rtl/>
          <w:lang w:bidi="ar-EG"/>
        </w:rPr>
        <w:t xml:space="preserve">الفريق </w:t>
      </w:r>
      <w:r w:rsidRPr="00D07649">
        <w:rPr>
          <w:lang w:bidi="ar-EG"/>
        </w:rPr>
        <w:t>IRG-AVA</w:t>
      </w:r>
      <w:r w:rsidRPr="00D07649">
        <w:rPr>
          <w:rFonts w:hint="cs"/>
          <w:rtl/>
          <w:lang w:bidi="ar-EG"/>
        </w:rPr>
        <w:t xml:space="preserve"> </w:t>
      </w:r>
      <w:r>
        <w:rPr>
          <w:rFonts w:hint="cs"/>
          <w:rtl/>
          <w:lang w:bidi="ar-EG"/>
        </w:rPr>
        <w:t>أيضاً</w:t>
      </w:r>
      <w:r w:rsidR="003F5FED" w:rsidRPr="003F5FED">
        <w:rPr>
          <w:rFonts w:hint="cs"/>
          <w:rtl/>
          <w:lang w:bidi="ar-EG"/>
        </w:rPr>
        <w:t xml:space="preserve"> الأمور التي تساهم في تنسيق أعمال التقييس </w:t>
      </w:r>
      <w:r w:rsidRPr="00D07649">
        <w:rPr>
          <w:rtl/>
          <w:lang w:bidi="ar-EG"/>
        </w:rPr>
        <w:t xml:space="preserve">للأفرقة المعنية في </w:t>
      </w:r>
      <w:r w:rsidR="003F5FED" w:rsidRPr="003F5FED">
        <w:rPr>
          <w:rFonts w:hint="cs"/>
          <w:rtl/>
          <w:lang w:bidi="ar-EG"/>
        </w:rPr>
        <w:t xml:space="preserve">قطاعي تقييس الاتصالات والاتصالات الراديوية </w:t>
      </w:r>
      <w:r w:rsidR="00FB267F" w:rsidRPr="00FB267F">
        <w:rPr>
          <w:rtl/>
          <w:lang w:bidi="ar-EG"/>
        </w:rPr>
        <w:t xml:space="preserve">ويتعاون مع منظمات </w:t>
      </w:r>
      <w:r w:rsidR="003F5FED" w:rsidRPr="003F5FED">
        <w:rPr>
          <w:rFonts w:hint="cs"/>
          <w:rtl/>
          <w:lang w:bidi="ar-EG"/>
        </w:rPr>
        <w:t>وضع المعايير الأخرى</w:t>
      </w:r>
      <w:r w:rsidR="00FB267F" w:rsidRPr="00FB267F">
        <w:rPr>
          <w:rtl/>
        </w:rPr>
        <w:t xml:space="preserve"> </w:t>
      </w:r>
      <w:r w:rsidR="00FB267F" w:rsidRPr="00FB267F">
        <w:rPr>
          <w:rtl/>
          <w:lang w:bidi="ar-EG"/>
        </w:rPr>
        <w:t>ومنظمات الوسائط السمعية المرئية الأخرى</w:t>
      </w:r>
      <w:r w:rsidR="003F5FED" w:rsidRPr="003F5FED">
        <w:rPr>
          <w:rFonts w:hint="cs"/>
          <w:rtl/>
          <w:lang w:bidi="ar-EG"/>
        </w:rPr>
        <w:t xml:space="preserve"> (مثل المنتديات والاتحادات ومعاهد البحوث والهيئات الأكاديمية).</w:t>
      </w:r>
    </w:p>
    <w:p w14:paraId="6B6500B3" w14:textId="670DC072" w:rsidR="003F5FED" w:rsidRPr="003F5FED" w:rsidRDefault="00FB267F" w:rsidP="00077819">
      <w:pPr>
        <w:rPr>
          <w:rtl/>
        </w:rPr>
      </w:pPr>
      <w:r w:rsidRPr="00FB267F">
        <w:rPr>
          <w:rtl/>
          <w:lang w:bidi="ar-EG"/>
        </w:rPr>
        <w:t xml:space="preserve">وترد اختصاصات الفريق </w:t>
      </w:r>
      <w:r w:rsidRPr="00FB267F">
        <w:rPr>
          <w:lang w:bidi="ar-EG"/>
        </w:rPr>
        <w:t>IRG-AVA</w:t>
      </w:r>
      <w:r w:rsidRPr="00FB267F">
        <w:rPr>
          <w:rtl/>
          <w:lang w:bidi="ar-EG"/>
        </w:rPr>
        <w:t xml:space="preserve"> على شبكة الإنترنت في الصفحة الإلكترونية للفريق</w:t>
      </w:r>
      <w:r w:rsidR="009D6026">
        <w:rPr>
          <w:rFonts w:hint="cs"/>
          <w:rtl/>
          <w:lang w:bidi="ar-EG"/>
        </w:rPr>
        <w:t>:</w:t>
      </w:r>
      <w:r w:rsidR="00077819">
        <w:rPr>
          <w:rtl/>
          <w:lang w:bidi="ar-EG"/>
        </w:rPr>
        <w:tab/>
      </w:r>
      <w:r w:rsidR="00077819">
        <w:rPr>
          <w:rtl/>
          <w:lang w:bidi="ar-EG"/>
        </w:rPr>
        <w:br/>
      </w:r>
      <w:hyperlink r:id="rId25" w:history="1">
        <w:r w:rsidR="003F5FED" w:rsidRPr="00A0379E">
          <w:rPr>
            <w:rStyle w:val="Hyperlink"/>
          </w:rPr>
          <w:t>https://www.itu.int/en/irg/ava/Pages/default.aspx</w:t>
        </w:r>
      </w:hyperlink>
    </w:p>
    <w:p w14:paraId="0EC7EDB1" w14:textId="4CBDAC2C" w:rsidR="003F5FED" w:rsidRDefault="003F5FED" w:rsidP="00077819">
      <w:pPr>
        <w:rPr>
          <w:rtl/>
          <w:lang w:bidi="ar-EG"/>
        </w:rPr>
      </w:pPr>
      <w:r w:rsidRPr="003F5FED">
        <w:rPr>
          <w:rFonts w:hint="cs"/>
          <w:b/>
          <w:bCs/>
          <w:rtl/>
          <w:lang w:bidi="ar-EG"/>
        </w:rPr>
        <w:t>2.3.1.2</w:t>
      </w:r>
      <w:r w:rsidRPr="003F5FED">
        <w:rPr>
          <w:b/>
          <w:bCs/>
          <w:rtl/>
          <w:lang w:bidi="ar-EG"/>
        </w:rPr>
        <w:tab/>
      </w:r>
      <w:r w:rsidR="006E608C" w:rsidRPr="006E608C">
        <w:rPr>
          <w:rFonts w:hint="cs"/>
          <w:rtl/>
          <w:lang w:bidi="ar-EG"/>
        </w:rPr>
        <w:t xml:space="preserve">أُنشأ </w:t>
      </w:r>
      <w:r w:rsidR="006E608C" w:rsidRPr="00077819">
        <w:rPr>
          <w:b/>
          <w:bCs/>
          <w:rtl/>
          <w:lang w:bidi="ar-EG"/>
        </w:rPr>
        <w:t>فريق ال</w:t>
      </w:r>
      <w:r w:rsidR="00077819" w:rsidRPr="00077819">
        <w:rPr>
          <w:b/>
          <w:bCs/>
          <w:rtl/>
          <w:lang w:bidi="ar-EG"/>
        </w:rPr>
        <w:t>مقرِّر</w:t>
      </w:r>
      <w:r w:rsidR="006E608C" w:rsidRPr="00077819">
        <w:rPr>
          <w:b/>
          <w:bCs/>
          <w:rtl/>
          <w:lang w:bidi="ar-EG"/>
        </w:rPr>
        <w:t xml:space="preserve"> المشترك بين القطاع</w:t>
      </w:r>
      <w:r w:rsidR="006E608C" w:rsidRPr="00077819">
        <w:rPr>
          <w:rFonts w:hint="cs"/>
          <w:b/>
          <w:bCs/>
          <w:rtl/>
          <w:lang w:bidi="ar-EG"/>
        </w:rPr>
        <w:t>ين</w:t>
      </w:r>
      <w:r w:rsidR="006E608C" w:rsidRPr="00077819">
        <w:rPr>
          <w:b/>
          <w:bCs/>
          <w:rtl/>
          <w:lang w:bidi="ar-EG"/>
        </w:rPr>
        <w:t xml:space="preserve"> المعني بالأنظمة المتكاملة للإذاعة والنطاق العريض (</w:t>
      </w:r>
      <w:hyperlink r:id="rId26" w:history="1">
        <w:r w:rsidR="00077819" w:rsidRPr="00077819">
          <w:rPr>
            <w:rStyle w:val="Hyperlink"/>
            <w:b/>
            <w:bCs/>
            <w:lang w:val="en-GB" w:bidi="ar-EG"/>
          </w:rPr>
          <w:t>IRG-</w:t>
        </w:r>
        <w:r w:rsidR="00077819" w:rsidRPr="00077819">
          <w:rPr>
            <w:rStyle w:val="Hyperlink"/>
            <w:rFonts w:hint="eastAsia"/>
            <w:b/>
            <w:bCs/>
            <w:lang w:val="en-GB" w:bidi="ar-EG"/>
          </w:rPr>
          <w:t>IBB</w:t>
        </w:r>
      </w:hyperlink>
      <w:r w:rsidR="006E608C" w:rsidRPr="00077819">
        <w:rPr>
          <w:b/>
          <w:bCs/>
          <w:rtl/>
          <w:lang w:bidi="ar-EG"/>
        </w:rPr>
        <w:t>)</w:t>
      </w:r>
      <w:r>
        <w:rPr>
          <w:rFonts w:hint="cs"/>
          <w:rtl/>
          <w:lang w:bidi="ar-EG"/>
        </w:rPr>
        <w:t xml:space="preserve"> لدراسة الموضوعات المتعلقة </w:t>
      </w:r>
      <w:r>
        <w:rPr>
          <w:rFonts w:hint="cs"/>
          <w:rtl/>
          <w:lang w:val="en-GB" w:bidi="ar-EG"/>
        </w:rPr>
        <w:t>بأنظمة النطاق العريض المتكاملة.</w:t>
      </w:r>
      <w:r>
        <w:rPr>
          <w:rFonts w:hint="cs"/>
          <w:rtl/>
          <w:lang w:bidi="ar-EG"/>
        </w:rPr>
        <w:t xml:space="preserve"> وانضمت لجنة الدراسات </w:t>
      </w:r>
      <w:r>
        <w:rPr>
          <w:lang w:bidi="ar-EG"/>
        </w:rPr>
        <w:t>16</w:t>
      </w:r>
      <w:r>
        <w:rPr>
          <w:rFonts w:hint="cs"/>
          <w:rtl/>
          <w:lang w:bidi="ar-EG"/>
        </w:rPr>
        <w:t xml:space="preserve"> إلى الفريق في أكتوبر </w:t>
      </w:r>
      <w:r>
        <w:rPr>
          <w:lang w:bidi="ar-EG"/>
        </w:rPr>
        <w:t>2015</w:t>
      </w:r>
      <w:r>
        <w:rPr>
          <w:rFonts w:hint="cs"/>
          <w:rtl/>
          <w:lang w:bidi="ar-EG"/>
        </w:rPr>
        <w:t xml:space="preserve"> بوصفها لجنة الدراسات الأصلية. </w:t>
      </w:r>
      <w:r w:rsidRPr="00407613">
        <w:rPr>
          <w:rFonts w:hint="cs"/>
          <w:rtl/>
          <w:lang w:bidi="ar-EG"/>
        </w:rPr>
        <w:t xml:space="preserve">ويقوم نظام النطاق العريض للإذاعة المتكاملة على دمج تكنولوجيات النطاق العريض وأنظمة الإذاعة المختلفة بما في ذلك الإذاعة اللاسلكية والإذاعة الكبلية. وتُستعمل أجهزة متعددة مختلفة للعرض الفعال للمحتوى وتفاعل المستعمل. </w:t>
      </w:r>
      <w:r w:rsidR="006E608C">
        <w:rPr>
          <w:rFonts w:hint="cs"/>
          <w:rtl/>
          <w:lang w:bidi="ar-EG"/>
        </w:rPr>
        <w:t>ويفعِّل</w:t>
      </w:r>
      <w:r w:rsidRPr="00407613">
        <w:rPr>
          <w:rFonts w:hint="cs"/>
          <w:rtl/>
          <w:lang w:bidi="ar-EG"/>
        </w:rPr>
        <w:t xml:space="preserve"> نظام النطاق العريض للإذاعة المتكاملة مجموعة واسعة من الخدمات</w:t>
      </w:r>
      <w:r>
        <w:rPr>
          <w:rFonts w:hint="cs"/>
          <w:rtl/>
          <w:lang w:bidi="ar-EG"/>
        </w:rPr>
        <w:t>.</w:t>
      </w:r>
    </w:p>
    <w:p w14:paraId="77E0822A" w14:textId="30CFC17F" w:rsidR="00DE16AD" w:rsidRDefault="00EA5D07" w:rsidP="003F5FED">
      <w:pPr>
        <w:rPr>
          <w:rtl/>
          <w:lang w:bidi="ar-EG"/>
        </w:rPr>
      </w:pPr>
      <w:r w:rsidRPr="00077819">
        <w:rPr>
          <w:b/>
          <w:bCs/>
          <w:rtl/>
          <w:lang w:bidi="ar-EG"/>
        </w:rPr>
        <w:t xml:space="preserve">واختتم الفريق </w:t>
      </w:r>
      <w:r w:rsidRPr="00077819">
        <w:rPr>
          <w:b/>
          <w:bCs/>
          <w:lang w:bidi="ar-EG"/>
        </w:rPr>
        <w:t>IRG-IBB</w:t>
      </w:r>
      <w:r w:rsidRPr="00077819">
        <w:rPr>
          <w:b/>
          <w:bCs/>
          <w:rtl/>
          <w:lang w:bidi="ar-EG"/>
        </w:rPr>
        <w:t xml:space="preserve"> أنشطته في 18 نوفمبر 2021</w:t>
      </w:r>
      <w:r w:rsidRPr="00EA5D07">
        <w:rPr>
          <w:rtl/>
          <w:lang w:bidi="ar-EG"/>
        </w:rPr>
        <w:t xml:space="preserve"> نظراً لأنه كان يعتزم أن يختتم أنشطته بحلول موعد انعقاد الجمعية العالمية لتقييس الاتصالات لعام 2020.  واتفق المشاركون في الفريق </w:t>
      </w:r>
      <w:r w:rsidRPr="00EA5D07">
        <w:rPr>
          <w:lang w:bidi="ar-EG"/>
        </w:rPr>
        <w:t>IRG-IBB</w:t>
      </w:r>
      <w:r w:rsidRPr="00EA5D07">
        <w:rPr>
          <w:rtl/>
          <w:lang w:bidi="ar-EG"/>
        </w:rPr>
        <w:t xml:space="preserve"> على أن مسار العمل في النطاق العريض للإذاعة المتكاملة (</w:t>
      </w:r>
      <w:r w:rsidRPr="00EA5D07">
        <w:rPr>
          <w:lang w:bidi="ar-EG"/>
        </w:rPr>
        <w:t>IBB</w:t>
      </w:r>
      <w:r w:rsidRPr="00EA5D07">
        <w:rPr>
          <w:rtl/>
          <w:lang w:bidi="ar-EG"/>
        </w:rPr>
        <w:t>) نضج بإقامة تنسيق وتعاون راسخ</w:t>
      </w:r>
      <w:r w:rsidR="00644306">
        <w:rPr>
          <w:rFonts w:hint="cs"/>
          <w:rtl/>
          <w:lang w:bidi="ar-EG"/>
        </w:rPr>
        <w:t>ين</w:t>
      </w:r>
      <w:r w:rsidRPr="00EA5D07">
        <w:rPr>
          <w:rtl/>
          <w:lang w:bidi="ar-EG"/>
        </w:rPr>
        <w:t xml:space="preserve"> بين لجنتي الدراسات الأصليتين.  ويتاح مزيد من المعلومات في </w:t>
      </w:r>
      <w:hyperlink r:id="rId27" w:history="1">
        <w:r w:rsidRPr="00077819">
          <w:rPr>
            <w:rStyle w:val="Hyperlink"/>
            <w:rtl/>
            <w:lang w:bidi="ar-EG"/>
          </w:rPr>
          <w:t>تقرير</w:t>
        </w:r>
      </w:hyperlink>
      <w:r w:rsidRPr="00EA5D07">
        <w:rPr>
          <w:rtl/>
          <w:lang w:bidi="ar-EG"/>
        </w:rPr>
        <w:t xml:space="preserve"> اجتماع نوفمبر 2021.</w:t>
      </w:r>
    </w:p>
    <w:p w14:paraId="326DA8A1" w14:textId="2A95500A" w:rsidR="00DE16AD" w:rsidRDefault="00DE16AD" w:rsidP="00747BC7">
      <w:pPr>
        <w:rPr>
          <w:rtl/>
          <w:lang w:bidi="ar-EG"/>
        </w:rPr>
      </w:pPr>
      <w:r>
        <w:rPr>
          <w:rFonts w:hint="cs"/>
          <w:rtl/>
          <w:lang w:bidi="ar-EG"/>
        </w:rPr>
        <w:t>و</w:t>
      </w:r>
      <w:r w:rsidR="00EA5D07">
        <w:rPr>
          <w:rFonts w:hint="cs"/>
          <w:rtl/>
          <w:lang w:bidi="ar-EG"/>
        </w:rPr>
        <w:t xml:space="preserve">قد </w:t>
      </w:r>
      <w:r>
        <w:rPr>
          <w:rFonts w:hint="cs"/>
          <w:rtl/>
          <w:lang w:bidi="ar-EG"/>
        </w:rPr>
        <w:t xml:space="preserve">هدف الفريق </w:t>
      </w:r>
      <w:r>
        <w:rPr>
          <w:lang w:bidi="ar-EG"/>
        </w:rPr>
        <w:t>IRG</w:t>
      </w:r>
      <w:r>
        <w:rPr>
          <w:lang w:bidi="ar-EG"/>
        </w:rPr>
        <w:noBreakHyphen/>
        <w:t>IBB</w:t>
      </w:r>
      <w:r>
        <w:rPr>
          <w:rFonts w:hint="cs"/>
          <w:rtl/>
          <w:lang w:bidi="ar-EG"/>
        </w:rPr>
        <w:t xml:space="preserve"> إلى وضع توصيات ومواد غير معيارية أخرى</w:t>
      </w:r>
      <w:r w:rsidR="00EA5D07">
        <w:rPr>
          <w:rFonts w:hint="cs"/>
          <w:rtl/>
          <w:lang w:bidi="ar-EG"/>
        </w:rPr>
        <w:t>.</w:t>
      </w:r>
      <w:r>
        <w:rPr>
          <w:rFonts w:hint="cs"/>
          <w:rtl/>
          <w:lang w:bidi="ar-EG"/>
        </w:rPr>
        <w:t xml:space="preserve"> </w:t>
      </w:r>
      <w:r w:rsidR="00EA5D07">
        <w:rPr>
          <w:rFonts w:hint="cs"/>
          <w:rtl/>
          <w:lang w:bidi="ar-EG"/>
        </w:rPr>
        <w:t>و</w:t>
      </w:r>
      <w:r w:rsidR="00EA5D07" w:rsidRPr="00EA5D07">
        <w:rPr>
          <w:rtl/>
          <w:lang w:bidi="ar-EG"/>
        </w:rPr>
        <w:t xml:space="preserve">نظر الفريق </w:t>
      </w:r>
      <w:r w:rsidR="00EA5D07">
        <w:rPr>
          <w:rFonts w:hint="cs"/>
          <w:rtl/>
          <w:lang w:bidi="ar-EG"/>
        </w:rPr>
        <w:t xml:space="preserve">أيضاً في </w:t>
      </w:r>
      <w:r>
        <w:rPr>
          <w:rFonts w:hint="cs"/>
          <w:rtl/>
          <w:lang w:bidi="ar-EG"/>
        </w:rPr>
        <w:t xml:space="preserve">المساهمة في تنسيق أعمال التقييس للجان الدراسات المشاركة من قطاعي تقييس الاتصالات والاتصالات الراديوية. </w:t>
      </w:r>
      <w:r w:rsidR="00177BBA" w:rsidRPr="00177BBA">
        <w:rPr>
          <w:rtl/>
          <w:lang w:bidi="ar-EG"/>
        </w:rPr>
        <w:t xml:space="preserve">وكان الغرض منه أيضاً أن يؤكد على المشاركة عن بُعد وعقد الاجتماعات </w:t>
      </w:r>
      <w:r w:rsidR="00747BC7" w:rsidRPr="00747BC7">
        <w:rPr>
          <w:rtl/>
          <w:lang w:bidi="ar-EG"/>
        </w:rPr>
        <w:t xml:space="preserve">في موقع مشترك </w:t>
      </w:r>
      <w:r w:rsidR="00177BBA" w:rsidRPr="00177BBA">
        <w:rPr>
          <w:rtl/>
          <w:lang w:bidi="ar-EG"/>
        </w:rPr>
        <w:t xml:space="preserve">(مع اجتماع لجنة دراسات أو اجتماع مرحلي </w:t>
      </w:r>
      <w:r w:rsidR="00177BBA">
        <w:rPr>
          <w:rFonts w:hint="cs"/>
          <w:rtl/>
          <w:lang w:bidi="ar-EG"/>
        </w:rPr>
        <w:t>ل</w:t>
      </w:r>
      <w:r w:rsidR="00177BBA" w:rsidRPr="00177BBA">
        <w:rPr>
          <w:rtl/>
          <w:lang w:bidi="ar-EG"/>
        </w:rPr>
        <w:t>فريق ال</w:t>
      </w:r>
      <w:r w:rsidR="00077819">
        <w:rPr>
          <w:rtl/>
          <w:lang w:bidi="ar-EG"/>
        </w:rPr>
        <w:t>مقرِّر</w:t>
      </w:r>
      <w:r w:rsidR="00177BBA" w:rsidRPr="00177BBA">
        <w:rPr>
          <w:rtl/>
          <w:lang w:bidi="ar-EG"/>
        </w:rPr>
        <w:t xml:space="preserve"> مثلاً).</w:t>
      </w:r>
    </w:p>
    <w:p w14:paraId="69E73B6C" w14:textId="4D5A8EE7" w:rsidR="00DE16AD" w:rsidRDefault="00177BBA" w:rsidP="00077819">
      <w:pPr>
        <w:rPr>
          <w:rtl/>
          <w:lang w:bidi="ar-EG"/>
        </w:rPr>
      </w:pPr>
      <w:r w:rsidRPr="00177BBA">
        <w:rPr>
          <w:rtl/>
          <w:lang w:bidi="ar-EG"/>
        </w:rPr>
        <w:t xml:space="preserve">وترد اختصاصات الفريق </w:t>
      </w:r>
      <w:r w:rsidRPr="00177BBA">
        <w:rPr>
          <w:lang w:bidi="ar-EG"/>
        </w:rPr>
        <w:t>IRG</w:t>
      </w:r>
      <w:r w:rsidRPr="00177BBA">
        <w:rPr>
          <w:lang w:bidi="ar-EG"/>
        </w:rPr>
        <w:noBreakHyphen/>
        <w:t>IBB</w:t>
      </w:r>
      <w:r w:rsidRPr="00177BBA">
        <w:rPr>
          <w:rFonts w:hint="cs"/>
          <w:rtl/>
          <w:lang w:bidi="ar-EG"/>
        </w:rPr>
        <w:t xml:space="preserve"> </w:t>
      </w:r>
      <w:r w:rsidRPr="00177BBA">
        <w:rPr>
          <w:rtl/>
          <w:lang w:bidi="ar-EG"/>
        </w:rPr>
        <w:t>على شبكة الإنترنت في الصفحة الإلكترونية للفريق</w:t>
      </w:r>
      <w:r>
        <w:rPr>
          <w:rFonts w:hint="cs"/>
          <w:rtl/>
          <w:lang w:bidi="ar-EG"/>
        </w:rPr>
        <w:t xml:space="preserve"> </w:t>
      </w:r>
      <w:r w:rsidRPr="00177BBA">
        <w:rPr>
          <w:lang w:bidi="ar-EG"/>
        </w:rPr>
        <w:t>IRG</w:t>
      </w:r>
      <w:r w:rsidRPr="00177BBA">
        <w:rPr>
          <w:lang w:bidi="ar-EG"/>
        </w:rPr>
        <w:noBreakHyphen/>
        <w:t>IBB</w:t>
      </w:r>
      <w:r w:rsidRPr="00177BBA">
        <w:rPr>
          <w:rtl/>
          <w:lang w:bidi="ar-EG"/>
        </w:rPr>
        <w:t>:</w:t>
      </w:r>
      <w:r w:rsidR="00077819">
        <w:rPr>
          <w:rtl/>
          <w:lang w:bidi="ar-EG"/>
        </w:rPr>
        <w:tab/>
      </w:r>
      <w:r w:rsidR="00077819">
        <w:rPr>
          <w:rtl/>
          <w:lang w:bidi="ar-EG"/>
        </w:rPr>
        <w:br/>
      </w:r>
      <w:hyperlink r:id="rId28" w:history="1">
        <w:r w:rsidR="00DE16AD" w:rsidRPr="00A0379E">
          <w:rPr>
            <w:rStyle w:val="Hyperlink"/>
          </w:rPr>
          <w:t>https://www.itu.int/en/irg/ibb/Pages/default.aspx</w:t>
        </w:r>
      </w:hyperlink>
    </w:p>
    <w:p w14:paraId="5A8D8A54" w14:textId="0D90932B" w:rsidR="00DE16AD" w:rsidRDefault="00DE16AD" w:rsidP="00DE16AD">
      <w:pPr>
        <w:pStyle w:val="Heading2"/>
      </w:pPr>
      <w:r>
        <w:rPr>
          <w:rFonts w:hint="cs"/>
          <w:rtl/>
          <w:lang w:bidi="ar-SA"/>
        </w:rPr>
        <w:t>2.2</w:t>
      </w:r>
      <w:r>
        <w:rPr>
          <w:rtl/>
          <w:lang w:bidi="ar-SA"/>
        </w:rPr>
        <w:tab/>
      </w:r>
      <w:r w:rsidRPr="003F48A0">
        <w:rPr>
          <w:rtl/>
          <w:lang w:bidi="ar-SA"/>
        </w:rPr>
        <w:t>المسائل وال</w:t>
      </w:r>
      <w:r w:rsidR="00077819">
        <w:rPr>
          <w:rtl/>
          <w:lang w:bidi="ar-SA"/>
        </w:rPr>
        <w:t>مقرِّر</w:t>
      </w:r>
      <w:r w:rsidRPr="003F48A0">
        <w:rPr>
          <w:rtl/>
          <w:lang w:bidi="ar-SA"/>
        </w:rPr>
        <w:t>ون</w:t>
      </w:r>
    </w:p>
    <w:p w14:paraId="0300A9A9" w14:textId="0185567D" w:rsidR="00DE16AD" w:rsidRPr="002415F5" w:rsidRDefault="00DE16AD" w:rsidP="00077819">
      <w:r w:rsidRPr="002415F5">
        <w:rPr>
          <w:rStyle w:val="Heading3Char"/>
        </w:rPr>
        <w:t>1.2.2</w:t>
      </w:r>
      <w:r w:rsidRPr="002415F5">
        <w:tab/>
      </w:r>
      <w:r w:rsidR="00644306" w:rsidRPr="00644306">
        <w:rPr>
          <w:rtl/>
        </w:rPr>
        <w:t xml:space="preserve">أسندت </w:t>
      </w:r>
      <w:r w:rsidRPr="003F48A0">
        <w:rPr>
          <w:rFonts w:hint="cs"/>
          <w:rtl/>
        </w:rPr>
        <w:t>ا</w:t>
      </w:r>
      <w:r w:rsidRPr="003F48A0">
        <w:rPr>
          <w:rtl/>
        </w:rPr>
        <w:t xml:space="preserve">لجمعية العالمية لتقييس الاتصالات لعام </w:t>
      </w:r>
      <w:r>
        <w:rPr>
          <w:rFonts w:hint="cs"/>
          <w:rtl/>
          <w:lang w:val="en-GB"/>
        </w:rPr>
        <w:t>2016</w:t>
      </w:r>
      <w:r w:rsidRPr="003F48A0">
        <w:rPr>
          <w:rtl/>
        </w:rPr>
        <w:t xml:space="preserve"> </w:t>
      </w:r>
      <w:r w:rsidR="00644306" w:rsidRPr="00644306">
        <w:rPr>
          <w:rtl/>
        </w:rPr>
        <w:t xml:space="preserve">إلى </w:t>
      </w:r>
      <w:r w:rsidRPr="003F48A0">
        <w:rPr>
          <w:rtl/>
        </w:rPr>
        <w:t xml:space="preserve">لجنة الدراسات </w:t>
      </w:r>
      <w:r w:rsidRPr="003F48A0">
        <w:rPr>
          <w:lang w:val="en-GB"/>
        </w:rPr>
        <w:t>9</w:t>
      </w:r>
      <w:r w:rsidRPr="003F48A0">
        <w:rPr>
          <w:rtl/>
        </w:rPr>
        <w:t xml:space="preserve"> </w:t>
      </w:r>
      <w:r w:rsidR="00644306" w:rsidRPr="00644306">
        <w:rPr>
          <w:rtl/>
        </w:rPr>
        <w:t xml:space="preserve">المسائل العشر المدرجة </w:t>
      </w:r>
      <w:r w:rsidRPr="003F48A0">
        <w:rPr>
          <w:rFonts w:hint="cs"/>
          <w:rtl/>
        </w:rPr>
        <w:t>في</w:t>
      </w:r>
      <w:r>
        <w:rPr>
          <w:rFonts w:hint="eastAsia"/>
          <w:rtl/>
        </w:rPr>
        <w:t> </w:t>
      </w:r>
      <w:r w:rsidRPr="003F48A0">
        <w:rPr>
          <w:rFonts w:hint="cs"/>
          <w:rtl/>
        </w:rPr>
        <w:t>الجدول</w:t>
      </w:r>
      <w:r w:rsidR="00077819">
        <w:rPr>
          <w:rFonts w:hint="eastAsia"/>
          <w:rtl/>
          <w:lang w:bidi="ar-EG"/>
        </w:rPr>
        <w:t> </w:t>
      </w:r>
      <w:r w:rsidRPr="003F48A0">
        <w:rPr>
          <w:lang w:val="en-GB"/>
        </w:rPr>
        <w:t>4</w:t>
      </w:r>
      <w:r>
        <w:rPr>
          <w:rFonts w:hint="cs"/>
          <w:rtl/>
        </w:rPr>
        <w:t>.</w:t>
      </w:r>
    </w:p>
    <w:p w14:paraId="4B797682" w14:textId="61E31764" w:rsidR="00DE16AD" w:rsidRDefault="00DE16AD" w:rsidP="00DE16AD">
      <w:pPr>
        <w:rPr>
          <w:rtl/>
          <w:lang w:bidi="ar-EG"/>
        </w:rPr>
      </w:pPr>
      <w:r w:rsidRPr="002415F5">
        <w:rPr>
          <w:rStyle w:val="Heading3Char"/>
          <w:rFonts w:hint="cs"/>
        </w:rPr>
        <w:t>2.2.2</w:t>
      </w:r>
      <w:r>
        <w:tab/>
      </w:r>
      <w:r w:rsidRPr="00DF6864">
        <w:rPr>
          <w:rtl/>
        </w:rPr>
        <w:t xml:space="preserve">اعتُمدت في هذه الفترة المسائل المبينة في الجدول </w:t>
      </w:r>
      <w:r>
        <w:t>1.</w:t>
      </w:r>
      <w:r w:rsidRPr="00DF6864">
        <w:t>5</w:t>
      </w:r>
      <w:r w:rsidR="00A7775E">
        <w:rPr>
          <w:rFonts w:hint="cs"/>
          <w:rtl/>
        </w:rPr>
        <w:t xml:space="preserve"> </w:t>
      </w:r>
      <w:r w:rsidR="00A7775E" w:rsidRPr="00A7775E">
        <w:rPr>
          <w:rtl/>
        </w:rPr>
        <w:t>(مسائل جديدة)</w:t>
      </w:r>
      <w:r>
        <w:rPr>
          <w:rFonts w:hint="cs"/>
          <w:rtl/>
        </w:rPr>
        <w:t>.</w:t>
      </w:r>
    </w:p>
    <w:p w14:paraId="1F03FF35" w14:textId="5331DEDE" w:rsidR="00DE16AD" w:rsidRDefault="00DE16AD" w:rsidP="00DE16AD">
      <w:pPr>
        <w:rPr>
          <w:rtl/>
        </w:rPr>
      </w:pPr>
      <w:r w:rsidRPr="009D5F99">
        <w:rPr>
          <w:rStyle w:val="Heading3Char"/>
        </w:rPr>
        <w:t>3</w:t>
      </w:r>
      <w:r w:rsidRPr="009D5F99">
        <w:rPr>
          <w:rStyle w:val="Heading3Char"/>
          <w:rFonts w:hint="cs"/>
        </w:rPr>
        <w:t>.2.2</w:t>
      </w:r>
      <w:r>
        <w:tab/>
      </w:r>
      <w:r w:rsidR="00A7775E" w:rsidRPr="00A7775E">
        <w:rPr>
          <w:rtl/>
        </w:rPr>
        <w:t>روجعت المسائل المدرجة في الجدول 2.5 قبل أبريل 2021.</w:t>
      </w:r>
    </w:p>
    <w:p w14:paraId="0DC44953" w14:textId="3A1759BA" w:rsidR="00DE16AD" w:rsidRDefault="00DE16AD" w:rsidP="00DE16AD">
      <w:r w:rsidRPr="00DE16AD">
        <w:rPr>
          <w:rFonts w:hint="cs"/>
          <w:b/>
          <w:bCs/>
          <w:rtl/>
        </w:rPr>
        <w:t>4.2.2</w:t>
      </w:r>
      <w:r w:rsidRPr="00DE16AD">
        <w:rPr>
          <w:b/>
          <w:bCs/>
          <w:rtl/>
        </w:rPr>
        <w:tab/>
      </w:r>
      <w:r>
        <w:rPr>
          <w:rFonts w:hint="cs"/>
          <w:rtl/>
        </w:rPr>
        <w:t>أُلغيت</w:t>
      </w:r>
      <w:r w:rsidRPr="009943C2">
        <w:rPr>
          <w:rtl/>
        </w:rPr>
        <w:t xml:space="preserve"> أثناء هذه الفترة المسائل ا</w:t>
      </w:r>
      <w:r w:rsidRPr="009943C2">
        <w:rPr>
          <w:rFonts w:hint="cs"/>
          <w:rtl/>
        </w:rPr>
        <w:t xml:space="preserve">لواردة في الجدول </w:t>
      </w:r>
      <w:r w:rsidRPr="009943C2">
        <w:rPr>
          <w:lang w:val="en-GB"/>
        </w:rPr>
        <w:t>6</w:t>
      </w:r>
      <w:r w:rsidRPr="009943C2">
        <w:rPr>
          <w:rFonts w:hint="cs"/>
          <w:rtl/>
          <w:lang w:bidi="ar-SY"/>
        </w:rPr>
        <w:t>.</w:t>
      </w:r>
    </w:p>
    <w:p w14:paraId="472B1B03" w14:textId="54AB9D3F" w:rsidR="00DE16AD" w:rsidRDefault="00DE16AD" w:rsidP="003F5FED">
      <w:pPr>
        <w:rPr>
          <w:rtl/>
          <w:lang w:bidi="ar-EG"/>
        </w:rPr>
      </w:pPr>
      <w:r w:rsidRPr="00DE16AD">
        <w:rPr>
          <w:rFonts w:hint="cs"/>
          <w:b/>
          <w:bCs/>
          <w:rtl/>
          <w:lang w:bidi="ar-EG"/>
        </w:rPr>
        <w:t>5.2.2</w:t>
      </w:r>
      <w:r w:rsidRPr="00DE16AD">
        <w:rPr>
          <w:b/>
          <w:bCs/>
          <w:rtl/>
          <w:lang w:bidi="ar-EG"/>
        </w:rPr>
        <w:tab/>
      </w:r>
      <w:r w:rsidR="00A7775E" w:rsidRPr="00A7775E">
        <w:rPr>
          <w:rtl/>
          <w:lang w:bidi="ar-EG"/>
        </w:rPr>
        <w:t>المسائل المدرجة في الجدول 7 هي قائمة بمسائل لجنة الدراسات 9 السارية حتى أبريل 2021.</w:t>
      </w:r>
    </w:p>
    <w:p w14:paraId="7FD64739" w14:textId="731C6EFA" w:rsidR="00DE16AD" w:rsidRDefault="00DE16AD" w:rsidP="00DE16AD">
      <w:pPr>
        <w:tabs>
          <w:tab w:val="clear" w:pos="1985"/>
        </w:tabs>
        <w:rPr>
          <w:rtl/>
          <w:lang w:bidi="ar-EG"/>
        </w:rPr>
      </w:pPr>
      <w:r w:rsidRPr="00DE16AD">
        <w:rPr>
          <w:rFonts w:hint="cs"/>
          <w:b/>
          <w:bCs/>
          <w:rtl/>
          <w:lang w:bidi="ar-EG"/>
        </w:rPr>
        <w:t>6.2.2</w:t>
      </w:r>
      <w:r>
        <w:rPr>
          <w:rtl/>
          <w:lang w:bidi="ar-EG"/>
        </w:rPr>
        <w:tab/>
      </w:r>
      <w:r w:rsidR="00A7775E" w:rsidRPr="00A7775E">
        <w:rPr>
          <w:rtl/>
          <w:lang w:bidi="ar-EG"/>
        </w:rPr>
        <w:t>المسائل المدرجة في الجدول 8 هي قائمة بمسائل لجنة الدراسات 9 السارية منذ أبريل 2021، على النحو الذي أقره الفريق الاستشاري لتقييس الاتصالات في 18 يناير 2021.  ولم تراجع لجنة الدراسات 9 نصوص المسائل المنوطة بها مجدداً.</w:t>
      </w:r>
    </w:p>
    <w:p w14:paraId="61997798" w14:textId="77777777" w:rsidR="00DE16AD" w:rsidRPr="009943C2" w:rsidRDefault="00DE16AD" w:rsidP="00DE16AD">
      <w:pPr>
        <w:pStyle w:val="TableNo"/>
        <w:rPr>
          <w:lang w:bidi="ar-EG"/>
        </w:rPr>
      </w:pPr>
      <w:r w:rsidRPr="009943C2">
        <w:rPr>
          <w:rFonts w:hint="cs"/>
          <w:rtl/>
          <w:lang w:bidi="ar-EG"/>
        </w:rPr>
        <w:t xml:space="preserve">الجدول </w:t>
      </w:r>
      <w:r w:rsidRPr="009943C2">
        <w:rPr>
          <w:lang w:bidi="ar-EG"/>
        </w:rPr>
        <w:t>4</w:t>
      </w:r>
    </w:p>
    <w:p w14:paraId="578DE38D" w14:textId="16FC0A96" w:rsidR="00DE16AD" w:rsidRDefault="00DE16AD" w:rsidP="003D7470">
      <w:pPr>
        <w:pStyle w:val="Tabletitle"/>
        <w:rPr>
          <w:rtl/>
          <w:lang w:bidi="ar-EG"/>
        </w:rPr>
      </w:pPr>
      <w:r w:rsidRPr="009943C2">
        <w:rPr>
          <w:rtl/>
          <w:lang w:bidi="ar-EG"/>
        </w:rPr>
        <w:t xml:space="preserve">لجنة الدراسات </w:t>
      </w:r>
      <w:r w:rsidRPr="009943C2">
        <w:rPr>
          <w:lang w:val="en-GB" w:bidi="ar-EG"/>
        </w:rPr>
        <w:t>9</w:t>
      </w:r>
      <w:r w:rsidRPr="009943C2">
        <w:rPr>
          <w:rFonts w:hint="cs"/>
          <w:rtl/>
          <w:lang w:bidi="ar-EG"/>
        </w:rPr>
        <w:t xml:space="preserve"> </w:t>
      </w:r>
      <w:r w:rsidRPr="009943C2">
        <w:rPr>
          <w:rtl/>
          <w:lang w:bidi="ar-EG"/>
        </w:rPr>
        <w:t>–</w:t>
      </w:r>
      <w:r w:rsidRPr="009943C2">
        <w:rPr>
          <w:rFonts w:hint="cs"/>
          <w:rtl/>
          <w:lang w:bidi="ar-EG"/>
        </w:rPr>
        <w:t xml:space="preserve"> المسائل </w:t>
      </w:r>
      <w:r w:rsidR="003D7470">
        <w:rPr>
          <w:rFonts w:hint="cs"/>
          <w:rtl/>
          <w:lang w:bidi="ar-EG"/>
        </w:rPr>
        <w:t>المسنَدة</w:t>
      </w:r>
      <w:r w:rsidRPr="009943C2">
        <w:rPr>
          <w:rFonts w:hint="cs"/>
          <w:rtl/>
          <w:lang w:bidi="ar-EG"/>
        </w:rPr>
        <w:t xml:space="preserve"> </w:t>
      </w:r>
      <w:r>
        <w:rPr>
          <w:rFonts w:hint="cs"/>
          <w:rtl/>
          <w:lang w:bidi="ar-EG"/>
        </w:rPr>
        <w:t>إلى اللجنة</w:t>
      </w:r>
      <w:r w:rsidR="003D7470">
        <w:rPr>
          <w:rFonts w:hint="cs"/>
          <w:rtl/>
          <w:lang w:bidi="ar-EG"/>
        </w:rPr>
        <w:t xml:space="preserve"> من</w:t>
      </w:r>
      <w:r w:rsidR="003D7470" w:rsidRPr="003D7470">
        <w:rPr>
          <w:rFonts w:hint="cs"/>
          <w:b w:val="0"/>
          <w:bCs w:val="0"/>
          <w:rtl/>
        </w:rPr>
        <w:t xml:space="preserve"> </w:t>
      </w:r>
      <w:r w:rsidR="003D7470" w:rsidRPr="003D7470">
        <w:rPr>
          <w:rFonts w:hint="cs"/>
          <w:rtl/>
        </w:rPr>
        <w:t>ا</w:t>
      </w:r>
      <w:r w:rsidR="003D7470" w:rsidRPr="003D7470">
        <w:rPr>
          <w:rtl/>
        </w:rPr>
        <w:t xml:space="preserve">لجمعية العالمية لتقييس الاتصالات لعام </w:t>
      </w:r>
      <w:r w:rsidR="003D7470" w:rsidRPr="003D7470">
        <w:rPr>
          <w:rFonts w:hint="cs"/>
          <w:rtl/>
        </w:rPr>
        <w:t>2016</w:t>
      </w:r>
      <w:r w:rsidR="003D7470" w:rsidRPr="003D7470">
        <w:rPr>
          <w:rtl/>
        </w:rPr>
        <w:t xml:space="preserve"> </w:t>
      </w:r>
      <w:r>
        <w:rPr>
          <w:rFonts w:hint="cs"/>
          <w:rtl/>
          <w:lang w:bidi="ar-EG"/>
        </w:rPr>
        <w:t>وال</w:t>
      </w:r>
      <w:r w:rsidR="00077819">
        <w:rPr>
          <w:rFonts w:hint="cs"/>
          <w:rtl/>
          <w:lang w:bidi="ar-EG"/>
        </w:rPr>
        <w:t>مقرِّر</w:t>
      </w:r>
      <w:r w:rsidR="003D7470">
        <w:rPr>
          <w:rFonts w:hint="cs"/>
          <w:rtl/>
          <w:lang w:bidi="ar-EG"/>
        </w:rPr>
        <w:t>ي</w:t>
      </w:r>
      <w:r>
        <w:rPr>
          <w:rFonts w:hint="cs"/>
          <w:rtl/>
          <w:lang w:bidi="ar-EG"/>
        </w:rPr>
        <w:t>ن</w:t>
      </w:r>
    </w:p>
    <w:tbl>
      <w:tblPr>
        <w:bidiVisual/>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096"/>
        <w:gridCol w:w="1134"/>
        <w:gridCol w:w="3118"/>
      </w:tblGrid>
      <w:tr w:rsidR="00DE16AD" w:rsidRPr="00EA33F0" w14:paraId="7494BD2E" w14:textId="77777777" w:rsidTr="00077819">
        <w:trPr>
          <w:tblHeader/>
        </w:trPr>
        <w:tc>
          <w:tcPr>
            <w:tcW w:w="1276" w:type="dxa"/>
            <w:tcBorders>
              <w:top w:val="single" w:sz="12" w:space="0" w:color="auto"/>
              <w:bottom w:val="single" w:sz="12" w:space="0" w:color="auto"/>
            </w:tcBorders>
            <w:shd w:val="clear" w:color="auto" w:fill="auto"/>
            <w:vAlign w:val="center"/>
          </w:tcPr>
          <w:p w14:paraId="420E67CA" w14:textId="2912EE74" w:rsidR="00DE16AD" w:rsidRPr="00EA33F0" w:rsidRDefault="00DE16AD" w:rsidP="00DE16AD">
            <w:pPr>
              <w:pStyle w:val="Tablehead"/>
              <w:spacing w:before="40" w:after="40"/>
            </w:pPr>
            <w:bookmarkStart w:id="263" w:name="_Hlk85035259"/>
            <w:r w:rsidRPr="00EA33F0">
              <w:rPr>
                <w:rFonts w:hint="cs"/>
                <w:noProof/>
                <w:rtl/>
              </w:rPr>
              <w:t>المسألة</w:t>
            </w:r>
          </w:p>
        </w:tc>
        <w:tc>
          <w:tcPr>
            <w:tcW w:w="4096" w:type="dxa"/>
            <w:tcBorders>
              <w:top w:val="single" w:sz="12" w:space="0" w:color="auto"/>
              <w:bottom w:val="single" w:sz="12" w:space="0" w:color="auto"/>
            </w:tcBorders>
            <w:shd w:val="clear" w:color="auto" w:fill="auto"/>
            <w:vAlign w:val="center"/>
          </w:tcPr>
          <w:p w14:paraId="3DB086B3" w14:textId="3A77BEE7" w:rsidR="00DE16AD" w:rsidRPr="00EA33F0" w:rsidRDefault="00DE16AD" w:rsidP="00DE16AD">
            <w:pPr>
              <w:pStyle w:val="Tablehead"/>
              <w:spacing w:before="40" w:after="40"/>
            </w:pPr>
            <w:r w:rsidRPr="00EA33F0">
              <w:rPr>
                <w:rFonts w:hint="cs"/>
                <w:noProof/>
                <w:rtl/>
              </w:rPr>
              <w:t>عنوان المسألة</w:t>
            </w:r>
          </w:p>
        </w:tc>
        <w:tc>
          <w:tcPr>
            <w:tcW w:w="1134" w:type="dxa"/>
            <w:tcBorders>
              <w:top w:val="single" w:sz="12" w:space="0" w:color="auto"/>
              <w:bottom w:val="single" w:sz="12" w:space="0" w:color="auto"/>
            </w:tcBorders>
            <w:shd w:val="clear" w:color="auto" w:fill="auto"/>
            <w:vAlign w:val="center"/>
          </w:tcPr>
          <w:p w14:paraId="382C6475" w14:textId="18EEE68E" w:rsidR="00DE16AD" w:rsidRPr="00EA33F0" w:rsidRDefault="00DE16AD" w:rsidP="00DE16AD">
            <w:pPr>
              <w:pStyle w:val="Tablehead"/>
              <w:spacing w:before="40" w:after="40"/>
            </w:pPr>
            <w:r w:rsidRPr="00EA33F0">
              <w:rPr>
                <w:rFonts w:hint="cs"/>
                <w:noProof/>
                <w:rtl/>
                <w:lang w:bidi="ar-SY"/>
              </w:rPr>
              <w:t>فرقة العمل</w:t>
            </w:r>
          </w:p>
        </w:tc>
        <w:tc>
          <w:tcPr>
            <w:tcW w:w="3118" w:type="dxa"/>
            <w:tcBorders>
              <w:top w:val="single" w:sz="12" w:space="0" w:color="auto"/>
              <w:bottom w:val="single" w:sz="12" w:space="0" w:color="auto"/>
            </w:tcBorders>
            <w:vAlign w:val="center"/>
          </w:tcPr>
          <w:p w14:paraId="1A16B7C5" w14:textId="4D0B8DD8" w:rsidR="00DE16AD" w:rsidRPr="00EA33F0" w:rsidRDefault="00DE16AD" w:rsidP="00077819">
            <w:pPr>
              <w:pStyle w:val="Tablehead"/>
              <w:spacing w:before="40" w:after="40"/>
            </w:pPr>
            <w:r w:rsidRPr="00EA33F0">
              <w:rPr>
                <w:rFonts w:hint="cs"/>
                <w:noProof/>
                <w:rtl/>
              </w:rPr>
              <w:t>ال</w:t>
            </w:r>
            <w:r w:rsidR="00077819">
              <w:rPr>
                <w:rFonts w:hint="cs"/>
                <w:noProof/>
                <w:rtl/>
              </w:rPr>
              <w:t>مقرِّر</w:t>
            </w:r>
          </w:p>
        </w:tc>
      </w:tr>
      <w:tr w:rsidR="00DE16AD" w:rsidRPr="00EA33F0" w14:paraId="563C202A" w14:textId="77777777" w:rsidTr="00077819">
        <w:tc>
          <w:tcPr>
            <w:tcW w:w="1276" w:type="dxa"/>
            <w:shd w:val="clear" w:color="auto" w:fill="auto"/>
          </w:tcPr>
          <w:p w14:paraId="092A8BE5" w14:textId="472B406C" w:rsidR="00DE16AD" w:rsidRPr="00EA33F0" w:rsidRDefault="00DE16AD" w:rsidP="00DE16AD">
            <w:pPr>
              <w:pStyle w:val="Tabletext"/>
              <w:jc w:val="center"/>
            </w:pPr>
            <w:bookmarkStart w:id="264" w:name="lt_pId597"/>
            <w:r w:rsidRPr="00EA33F0">
              <w:rPr>
                <w:rtl/>
              </w:rPr>
              <w:t xml:space="preserve">المسألة </w:t>
            </w:r>
            <w:r w:rsidRPr="00EA33F0">
              <w:t>1/9</w:t>
            </w:r>
            <w:bookmarkEnd w:id="264"/>
            <w:r w:rsidRPr="00EA33F0">
              <w:t xml:space="preserve"> </w:t>
            </w:r>
          </w:p>
        </w:tc>
        <w:tc>
          <w:tcPr>
            <w:tcW w:w="4096" w:type="dxa"/>
            <w:shd w:val="clear" w:color="auto" w:fill="auto"/>
          </w:tcPr>
          <w:p w14:paraId="452C908D" w14:textId="12DC7D07" w:rsidR="00DE16AD" w:rsidRPr="00EA33F0" w:rsidRDefault="00DE16AD" w:rsidP="00DE16AD">
            <w:pPr>
              <w:pStyle w:val="Tabletext"/>
            </w:pPr>
            <w:r w:rsidRPr="00EA33F0">
              <w:rPr>
                <w:b/>
                <w:position w:val="2"/>
                <w:rtl/>
                <w:lang w:val="en-GB" w:eastAsia="en-US"/>
              </w:rPr>
              <w:t>إرسال إشارات البرامج التلفزيونية والصوتية من أجل المساهمة والتوزيع الأولي والتوزيع الثانوي</w:t>
            </w:r>
          </w:p>
        </w:tc>
        <w:tc>
          <w:tcPr>
            <w:tcW w:w="1134" w:type="dxa"/>
            <w:shd w:val="clear" w:color="auto" w:fill="auto"/>
            <w:vAlign w:val="center"/>
          </w:tcPr>
          <w:p w14:paraId="59B25BB2" w14:textId="77777777" w:rsidR="00DE16AD" w:rsidRPr="00EA33F0" w:rsidRDefault="00DE16AD" w:rsidP="00DE16AD">
            <w:pPr>
              <w:pStyle w:val="Tabletext"/>
              <w:jc w:val="center"/>
            </w:pPr>
            <w:r w:rsidRPr="00EA33F0">
              <w:t>1/9</w:t>
            </w:r>
          </w:p>
        </w:tc>
        <w:tc>
          <w:tcPr>
            <w:tcW w:w="3118" w:type="dxa"/>
            <w:vAlign w:val="center"/>
          </w:tcPr>
          <w:p w14:paraId="2A7499C7" w14:textId="18185904" w:rsidR="00DE16AD" w:rsidRPr="00077819" w:rsidRDefault="00EA33F0" w:rsidP="00077819">
            <w:pPr>
              <w:pStyle w:val="Tabletext"/>
              <w:jc w:val="left"/>
            </w:pPr>
            <w:bookmarkStart w:id="265" w:name="lt_pId601"/>
            <w:r w:rsidRPr="00077819">
              <w:rPr>
                <w:rFonts w:hint="cs"/>
                <w:rtl/>
              </w:rPr>
              <w:t xml:space="preserve">السيد </w:t>
            </w:r>
            <w:r w:rsidR="00ED6444" w:rsidRPr="00077819">
              <w:rPr>
                <w:rFonts w:hint="cs"/>
                <w:rtl/>
              </w:rPr>
              <w:t>تومويوكي شيميزو</w:t>
            </w:r>
            <w:r w:rsidR="00077819" w:rsidRPr="00077819">
              <w:rPr>
                <w:rtl/>
              </w:rPr>
              <w:br/>
            </w:r>
            <w:r w:rsidRPr="00077819">
              <w:rPr>
                <w:rFonts w:hint="cs"/>
                <w:rtl/>
              </w:rPr>
              <w:t xml:space="preserve">(شركة </w:t>
            </w:r>
            <w:r w:rsidR="00DE16AD" w:rsidRPr="00077819">
              <w:t>KDDI</w:t>
            </w:r>
            <w:r w:rsidRPr="00077819">
              <w:rPr>
                <w:rFonts w:hint="cs"/>
                <w:rtl/>
              </w:rPr>
              <w:t>، اليابان</w:t>
            </w:r>
            <w:bookmarkEnd w:id="265"/>
            <w:r w:rsidRPr="00077819">
              <w:rPr>
                <w:rFonts w:hint="cs"/>
                <w:rtl/>
              </w:rPr>
              <w:t>)</w:t>
            </w:r>
          </w:p>
        </w:tc>
      </w:tr>
      <w:tr w:rsidR="00DE16AD" w:rsidRPr="00EA33F0" w14:paraId="640B73C3" w14:textId="77777777" w:rsidTr="00077819">
        <w:tc>
          <w:tcPr>
            <w:tcW w:w="1276" w:type="dxa"/>
            <w:shd w:val="clear" w:color="auto" w:fill="auto"/>
          </w:tcPr>
          <w:p w14:paraId="5BAABFED" w14:textId="3F765549" w:rsidR="00DE16AD" w:rsidRPr="00EA33F0" w:rsidRDefault="00DE16AD" w:rsidP="00DE16AD">
            <w:pPr>
              <w:pStyle w:val="Tabletext"/>
              <w:jc w:val="center"/>
            </w:pPr>
            <w:bookmarkStart w:id="266" w:name="lt_pId602"/>
            <w:r w:rsidRPr="00EA33F0">
              <w:rPr>
                <w:rtl/>
              </w:rPr>
              <w:t xml:space="preserve">المسألة </w:t>
            </w:r>
            <w:r w:rsidRPr="00EA33F0">
              <w:t>2/9</w:t>
            </w:r>
            <w:bookmarkEnd w:id="266"/>
          </w:p>
        </w:tc>
        <w:tc>
          <w:tcPr>
            <w:tcW w:w="4096" w:type="dxa"/>
            <w:shd w:val="clear" w:color="auto" w:fill="auto"/>
          </w:tcPr>
          <w:p w14:paraId="4091CAAD" w14:textId="011BBC01" w:rsidR="00DE16AD" w:rsidRPr="00EA33F0" w:rsidRDefault="00DE16AD" w:rsidP="00DE16AD">
            <w:pPr>
              <w:pStyle w:val="Tabletext"/>
            </w:pPr>
            <w:r w:rsidRPr="00EA33F0">
              <w:rPr>
                <w:position w:val="2"/>
                <w:rtl/>
                <w:lang w:val="en-GB" w:eastAsia="en-US" w:bidi="ar-EG"/>
              </w:rPr>
              <w:t>الأساليب والممارسات المطبقة على النفاذ المشروط والحماية من الن</w:t>
            </w:r>
            <w:r w:rsidRPr="00EA33F0">
              <w:rPr>
                <w:rFonts w:hint="cs"/>
                <w:position w:val="2"/>
                <w:rtl/>
                <w:lang w:val="en-GB" w:eastAsia="en-US" w:bidi="ar-EG"/>
              </w:rPr>
              <w:t>َ</w:t>
            </w:r>
            <w:r w:rsidRPr="00EA33F0">
              <w:rPr>
                <w:position w:val="2"/>
                <w:rtl/>
                <w:lang w:val="en-GB" w:eastAsia="en-US" w:bidi="ar-EG"/>
              </w:rPr>
              <w:t xml:space="preserve">سخ غير المشروع ومن إعادة التوزيع غير </w:t>
            </w:r>
            <w:r w:rsidRPr="00EA33F0">
              <w:rPr>
                <w:rFonts w:hint="cs"/>
                <w:position w:val="2"/>
                <w:rtl/>
                <w:lang w:val="en-GB" w:eastAsia="en-US" w:bidi="ar-EG"/>
              </w:rPr>
              <w:t>المشروعة</w:t>
            </w:r>
            <w:r w:rsidRPr="00EA33F0">
              <w:rPr>
                <w:position w:val="2"/>
                <w:rtl/>
                <w:lang w:val="en-GB" w:eastAsia="en-US" w:bidi="ar-EG"/>
              </w:rPr>
              <w:t xml:space="preserve"> ("مراقبة إعادة التوزيع" بالنسبة ل</w:t>
            </w:r>
            <w:r w:rsidRPr="00EA33F0">
              <w:rPr>
                <w:rFonts w:hint="cs"/>
                <w:position w:val="2"/>
                <w:rtl/>
                <w:lang w:val="en-GB" w:eastAsia="en-US" w:bidi="ar-EG"/>
              </w:rPr>
              <w:t>توزيع ا</w:t>
            </w:r>
            <w:r w:rsidRPr="00EA33F0">
              <w:rPr>
                <w:position w:val="2"/>
                <w:rtl/>
                <w:lang w:val="en-GB" w:eastAsia="en-US" w:bidi="ar-EG"/>
              </w:rPr>
              <w:t>لتلفزيون</w:t>
            </w:r>
            <w:r w:rsidRPr="00EA33F0">
              <w:rPr>
                <w:rFonts w:hint="cs"/>
                <w:position w:val="2"/>
                <w:rtl/>
                <w:lang w:val="en-GB" w:eastAsia="en-US" w:bidi="ar-EG"/>
              </w:rPr>
              <w:t xml:space="preserve"> الكبلي</w:t>
            </w:r>
            <w:r w:rsidRPr="00EA33F0">
              <w:rPr>
                <w:position w:val="2"/>
                <w:rtl/>
                <w:lang w:val="en-GB" w:eastAsia="en-US" w:bidi="ar-EG"/>
              </w:rPr>
              <w:t xml:space="preserve"> الرقمي إلى المنازل)</w:t>
            </w:r>
          </w:p>
        </w:tc>
        <w:tc>
          <w:tcPr>
            <w:tcW w:w="1134" w:type="dxa"/>
            <w:shd w:val="clear" w:color="auto" w:fill="auto"/>
            <w:vAlign w:val="center"/>
          </w:tcPr>
          <w:p w14:paraId="3419380C" w14:textId="77777777" w:rsidR="00DE16AD" w:rsidRPr="00EA33F0" w:rsidRDefault="00DE16AD" w:rsidP="00DE16AD">
            <w:pPr>
              <w:pStyle w:val="Tabletext"/>
              <w:jc w:val="center"/>
            </w:pPr>
            <w:r w:rsidRPr="00EA33F0">
              <w:t>1/9</w:t>
            </w:r>
          </w:p>
        </w:tc>
        <w:tc>
          <w:tcPr>
            <w:tcW w:w="3118" w:type="dxa"/>
            <w:vAlign w:val="center"/>
          </w:tcPr>
          <w:p w14:paraId="456DD77D" w14:textId="4A19EFA2" w:rsidR="00EA33F0" w:rsidRPr="00077819" w:rsidRDefault="00EA33F0" w:rsidP="00077819">
            <w:pPr>
              <w:pStyle w:val="Tabletext"/>
              <w:jc w:val="left"/>
              <w:rPr>
                <w:rtl/>
                <w:lang w:val="es-ES"/>
              </w:rPr>
            </w:pPr>
            <w:bookmarkStart w:id="267" w:name="lt_pId605"/>
            <w:r w:rsidRPr="00077819">
              <w:rPr>
                <w:rFonts w:hint="cs"/>
                <w:rtl/>
                <w:lang w:val="es-ES"/>
              </w:rPr>
              <w:t xml:space="preserve">السيد </w:t>
            </w:r>
            <w:r w:rsidRPr="00077819">
              <w:rPr>
                <w:rtl/>
                <w:lang w:val="es-ES"/>
              </w:rPr>
              <w:t>هان سونغ كو</w:t>
            </w:r>
            <w:r w:rsidR="00077819" w:rsidRPr="00077819">
              <w:rPr>
                <w:rtl/>
              </w:rPr>
              <w:br/>
            </w:r>
            <w:r w:rsidRPr="00077819">
              <w:rPr>
                <w:rFonts w:hint="cs"/>
                <w:rtl/>
              </w:rPr>
              <w:t>(</w:t>
            </w:r>
            <w:r w:rsidRPr="00077819">
              <w:t>ETRI</w:t>
            </w:r>
            <w:r w:rsidRPr="00077819">
              <w:rPr>
                <w:rtl/>
                <w:lang w:val="es-ES"/>
              </w:rPr>
              <w:t>، كوريا</w:t>
            </w:r>
            <w:r w:rsidRPr="00077819">
              <w:rPr>
                <w:rFonts w:hint="cs"/>
                <w:rtl/>
              </w:rPr>
              <w:t>)</w:t>
            </w:r>
          </w:p>
          <w:bookmarkEnd w:id="267"/>
          <w:p w14:paraId="4687FF19" w14:textId="65183496" w:rsidR="00DE16AD" w:rsidRPr="00077819" w:rsidRDefault="00ED6444" w:rsidP="00077819">
            <w:pPr>
              <w:pStyle w:val="Tabletext"/>
              <w:jc w:val="left"/>
              <w:rPr>
                <w:rtl/>
                <w:lang w:val="es-ES"/>
              </w:rPr>
            </w:pPr>
            <w:r w:rsidRPr="00077819">
              <w:rPr>
                <w:rtl/>
                <w:lang w:val="es-ES"/>
              </w:rPr>
              <w:t>ال</w:t>
            </w:r>
            <w:r w:rsidR="00077819" w:rsidRPr="00077819">
              <w:rPr>
                <w:rtl/>
                <w:lang w:val="es-ES"/>
              </w:rPr>
              <w:t>مقرِّر</w:t>
            </w:r>
            <w:r w:rsidRPr="00077819">
              <w:rPr>
                <w:rtl/>
                <w:lang w:val="es-ES"/>
              </w:rPr>
              <w:t xml:space="preserve"> المعاون:</w:t>
            </w:r>
          </w:p>
          <w:p w14:paraId="50D17E85" w14:textId="49010221" w:rsidR="00EA33F0" w:rsidRPr="00077819" w:rsidRDefault="00EA33F0" w:rsidP="00077819">
            <w:pPr>
              <w:pStyle w:val="Tabletext"/>
              <w:jc w:val="left"/>
              <w:rPr>
                <w:lang w:val="es-ES"/>
              </w:rPr>
            </w:pPr>
            <w:r w:rsidRPr="00077819">
              <w:rPr>
                <w:rFonts w:hint="cs"/>
                <w:rtl/>
                <w:lang w:val="es-ES"/>
              </w:rPr>
              <w:t xml:space="preserve">السيد </w:t>
            </w:r>
            <w:r w:rsidR="00ED6444" w:rsidRPr="00077819">
              <w:rPr>
                <w:rFonts w:hint="cs"/>
                <w:rtl/>
                <w:lang w:val="es-ES"/>
              </w:rPr>
              <w:t>كنجي أوباتا</w:t>
            </w:r>
            <w:r w:rsidR="00077819" w:rsidRPr="00077819">
              <w:rPr>
                <w:rtl/>
                <w:lang w:val="es-ES"/>
              </w:rPr>
              <w:br/>
            </w:r>
            <w:r w:rsidRPr="00077819">
              <w:rPr>
                <w:rFonts w:hint="cs"/>
                <w:rtl/>
              </w:rPr>
              <w:t>(</w:t>
            </w:r>
            <w:r w:rsidRPr="00077819">
              <w:rPr>
                <w:rtl/>
                <w:lang w:val="es-ES"/>
              </w:rPr>
              <w:t>المختبرات الكبلية اليابانية، اليابان</w:t>
            </w:r>
            <w:r w:rsidRPr="00077819">
              <w:rPr>
                <w:rFonts w:hint="cs"/>
                <w:rtl/>
              </w:rPr>
              <w:t>)</w:t>
            </w:r>
          </w:p>
          <w:p w14:paraId="0509CD09" w14:textId="42B8519F" w:rsidR="00DE16AD" w:rsidRPr="00077819" w:rsidRDefault="00EA33F0" w:rsidP="00077819">
            <w:pPr>
              <w:pStyle w:val="Tabletext"/>
              <w:jc w:val="left"/>
              <w:rPr>
                <w:lang w:val="fr-CH"/>
              </w:rPr>
            </w:pPr>
            <w:r w:rsidRPr="00077819">
              <w:rPr>
                <w:rFonts w:hint="cs"/>
                <w:rtl/>
                <w:lang w:val="fr-CH"/>
              </w:rPr>
              <w:t xml:space="preserve">السيد </w:t>
            </w:r>
            <w:r w:rsidR="00ED6444" w:rsidRPr="00077819">
              <w:rPr>
                <w:rFonts w:hint="cs"/>
                <w:rtl/>
                <w:lang w:val="fr-CH"/>
              </w:rPr>
              <w:t>كيانغ وانغ</w:t>
            </w:r>
            <w:r w:rsidR="00077819" w:rsidRPr="00077819">
              <w:rPr>
                <w:rtl/>
                <w:lang w:val="fr-CH"/>
              </w:rPr>
              <w:br/>
            </w:r>
            <w:r w:rsidRPr="00077819">
              <w:rPr>
                <w:rFonts w:hint="cs"/>
                <w:rtl/>
                <w:lang w:val="fr-CH"/>
              </w:rPr>
              <w:t>(</w:t>
            </w:r>
            <w:r w:rsidRPr="00077819">
              <w:rPr>
                <w:rtl/>
                <w:lang w:val="fr-CH"/>
              </w:rPr>
              <w:t>أكاديمية علوم الإذاعة</w:t>
            </w:r>
            <w:r w:rsidRPr="00077819">
              <w:rPr>
                <w:rFonts w:hint="cs"/>
                <w:rtl/>
              </w:rPr>
              <w:t xml:space="preserve"> </w:t>
            </w:r>
            <w:r w:rsidRPr="00077819">
              <w:t>(ABS)</w:t>
            </w:r>
            <w:r w:rsidRPr="00077819">
              <w:rPr>
                <w:rFonts w:hint="cs"/>
                <w:rtl/>
              </w:rPr>
              <w:t>، الصين)</w:t>
            </w:r>
          </w:p>
        </w:tc>
      </w:tr>
      <w:tr w:rsidR="00DE16AD" w:rsidRPr="00EA33F0" w14:paraId="79325148" w14:textId="77777777" w:rsidTr="00077819">
        <w:tc>
          <w:tcPr>
            <w:tcW w:w="1276" w:type="dxa"/>
            <w:shd w:val="clear" w:color="auto" w:fill="auto"/>
          </w:tcPr>
          <w:p w14:paraId="2664E119" w14:textId="395DFACD" w:rsidR="00DE16AD" w:rsidRPr="00EA33F0" w:rsidRDefault="00DE16AD" w:rsidP="00DE16AD">
            <w:pPr>
              <w:pStyle w:val="Tabletext"/>
              <w:jc w:val="center"/>
            </w:pPr>
            <w:bookmarkStart w:id="268" w:name="lt_pId612"/>
            <w:bookmarkStart w:id="269" w:name="_Hlk93141253"/>
            <w:r w:rsidRPr="00EA33F0">
              <w:rPr>
                <w:rtl/>
              </w:rPr>
              <w:lastRenderedPageBreak/>
              <w:t xml:space="preserve">المسألة </w:t>
            </w:r>
            <w:r w:rsidRPr="00EA33F0">
              <w:t>3/9</w:t>
            </w:r>
            <w:bookmarkEnd w:id="268"/>
          </w:p>
        </w:tc>
        <w:tc>
          <w:tcPr>
            <w:tcW w:w="4096" w:type="dxa"/>
            <w:shd w:val="clear" w:color="auto" w:fill="auto"/>
          </w:tcPr>
          <w:p w14:paraId="071C4D15" w14:textId="28A1A681" w:rsidR="00DE16AD" w:rsidRPr="001D64AC" w:rsidRDefault="00EA33F0" w:rsidP="00EA33F0">
            <w:pPr>
              <w:pStyle w:val="Tabletext"/>
              <w:rPr>
                <w:b/>
              </w:rPr>
            </w:pPr>
            <w:r w:rsidRPr="001D64AC">
              <w:rPr>
                <w:position w:val="2"/>
                <w:rtl/>
                <w:lang w:val="en-GB" w:eastAsia="en-US" w:bidi="ar-EG"/>
              </w:rPr>
              <w:t>وسائل التحكم في ت</w:t>
            </w:r>
            <w:r w:rsidRPr="001D64AC">
              <w:rPr>
                <w:rFonts w:hint="cs"/>
                <w:position w:val="2"/>
                <w:rtl/>
                <w:lang w:val="en-GB" w:eastAsia="en-US" w:bidi="ar-EG"/>
              </w:rPr>
              <w:t>قد</w:t>
            </w:r>
            <w:r w:rsidRPr="001D64AC">
              <w:rPr>
                <w:position w:val="2"/>
                <w:rtl/>
                <w:lang w:val="en-GB" w:eastAsia="en-US" w:bidi="ar-EG"/>
              </w:rPr>
              <w:t xml:space="preserve">يم البرامج الرقمية لأغراض تعدد الإرسال والتبديل والإدخال في </w:t>
            </w:r>
            <w:r w:rsidRPr="001D64AC">
              <w:rPr>
                <w:rFonts w:hint="cs"/>
                <w:position w:val="2"/>
                <w:rtl/>
                <w:lang w:val="en-GB" w:eastAsia="en-US" w:bidi="ar-EG"/>
              </w:rPr>
              <w:t>تدفقات</w:t>
            </w:r>
            <w:r w:rsidRPr="001D64AC">
              <w:rPr>
                <w:position w:val="2"/>
                <w:rtl/>
                <w:lang w:val="en-GB" w:eastAsia="en-US" w:bidi="ar-EG"/>
              </w:rPr>
              <w:t xml:space="preserve"> البتات</w:t>
            </w:r>
            <w:r w:rsidRPr="001D64AC">
              <w:rPr>
                <w:rFonts w:hint="cs"/>
                <w:position w:val="2"/>
                <w:rtl/>
                <w:lang w:val="en-GB" w:eastAsia="en-US" w:bidi="ar-EG"/>
              </w:rPr>
              <w:t> </w:t>
            </w:r>
            <w:r w:rsidRPr="001D64AC">
              <w:rPr>
                <w:position w:val="2"/>
                <w:rtl/>
                <w:lang w:val="en-GB" w:eastAsia="en-US" w:bidi="ar-EG"/>
              </w:rPr>
              <w:t>المضغوطة</w:t>
            </w:r>
            <w:r w:rsidRPr="001D64AC">
              <w:rPr>
                <w:rFonts w:hint="cs"/>
                <w:position w:val="2"/>
                <w:rtl/>
                <w:lang w:val="en-GB" w:eastAsia="en-US" w:bidi="ar-EG"/>
              </w:rPr>
              <w:t xml:space="preserve"> و/أو تدفقات الرزم</w:t>
            </w:r>
          </w:p>
        </w:tc>
        <w:tc>
          <w:tcPr>
            <w:tcW w:w="1134" w:type="dxa"/>
            <w:shd w:val="clear" w:color="auto" w:fill="auto"/>
            <w:vAlign w:val="center"/>
          </w:tcPr>
          <w:p w14:paraId="63C5DFAA" w14:textId="77777777" w:rsidR="00DE16AD" w:rsidRPr="00EA33F0" w:rsidRDefault="00DE16AD" w:rsidP="00DE16AD">
            <w:pPr>
              <w:pStyle w:val="Tabletext"/>
              <w:jc w:val="center"/>
            </w:pPr>
            <w:r w:rsidRPr="00EA33F0">
              <w:t>1/9</w:t>
            </w:r>
          </w:p>
        </w:tc>
        <w:tc>
          <w:tcPr>
            <w:tcW w:w="3118" w:type="dxa"/>
            <w:vAlign w:val="center"/>
          </w:tcPr>
          <w:p w14:paraId="39227013" w14:textId="527268E6" w:rsidR="00DE16AD" w:rsidRPr="00EA33F0" w:rsidRDefault="00EA33F0" w:rsidP="00077819">
            <w:pPr>
              <w:pStyle w:val="Tabletext"/>
              <w:jc w:val="left"/>
            </w:pPr>
            <w:r w:rsidRPr="00EA33F0">
              <w:rPr>
                <w:rFonts w:hint="cs"/>
                <w:rtl/>
              </w:rPr>
              <w:t xml:space="preserve">السيد </w:t>
            </w:r>
            <w:r w:rsidR="00ED6444" w:rsidRPr="00ED6444">
              <w:rPr>
                <w:rFonts w:hint="cs"/>
                <w:rtl/>
              </w:rPr>
              <w:t>تومويوكي شيميزو</w:t>
            </w:r>
            <w:r w:rsidR="00077819">
              <w:rPr>
                <w:rtl/>
              </w:rPr>
              <w:br/>
            </w:r>
            <w:r w:rsidRPr="00EA33F0">
              <w:rPr>
                <w:rFonts w:hint="cs"/>
                <w:rtl/>
              </w:rPr>
              <w:t xml:space="preserve">(شركة </w:t>
            </w:r>
            <w:r w:rsidRPr="00EA33F0">
              <w:t>KDDI</w:t>
            </w:r>
            <w:r w:rsidRPr="00EA33F0">
              <w:rPr>
                <w:rFonts w:hint="cs"/>
                <w:rtl/>
              </w:rPr>
              <w:t>، اليابان)</w:t>
            </w:r>
          </w:p>
        </w:tc>
      </w:tr>
      <w:tr w:rsidR="00EA33F0" w:rsidRPr="00EA33F0" w14:paraId="1BACC8D1" w14:textId="77777777" w:rsidTr="00077819">
        <w:tc>
          <w:tcPr>
            <w:tcW w:w="1276" w:type="dxa"/>
            <w:shd w:val="clear" w:color="auto" w:fill="auto"/>
          </w:tcPr>
          <w:p w14:paraId="1A6522D5" w14:textId="439E4F20" w:rsidR="00EA33F0" w:rsidRPr="00EA33F0" w:rsidRDefault="00EA33F0" w:rsidP="00EA33F0">
            <w:pPr>
              <w:pStyle w:val="Tabletext"/>
              <w:jc w:val="center"/>
            </w:pPr>
            <w:bookmarkStart w:id="270" w:name="lt_pId617"/>
            <w:bookmarkEnd w:id="269"/>
            <w:r w:rsidRPr="00EA33F0">
              <w:rPr>
                <w:rtl/>
              </w:rPr>
              <w:t xml:space="preserve">المسألة </w:t>
            </w:r>
            <w:r w:rsidRPr="00EA33F0">
              <w:t>4/9</w:t>
            </w:r>
            <w:bookmarkEnd w:id="270"/>
          </w:p>
        </w:tc>
        <w:tc>
          <w:tcPr>
            <w:tcW w:w="4096" w:type="dxa"/>
            <w:shd w:val="clear" w:color="auto" w:fill="auto"/>
          </w:tcPr>
          <w:p w14:paraId="34F5F99B" w14:textId="7D45C27E" w:rsidR="00EA33F0" w:rsidRPr="001D64AC" w:rsidRDefault="00EA33F0" w:rsidP="00EA33F0">
            <w:pPr>
              <w:pStyle w:val="Tabletext"/>
            </w:pPr>
            <w:r w:rsidRPr="001D64AC">
              <w:rPr>
                <w:position w:val="2"/>
                <w:rtl/>
                <w:lang w:val="en-GB" w:eastAsia="en-US"/>
              </w:rPr>
              <w:t>مبادئ</w:t>
            </w:r>
            <w:r w:rsidRPr="001D64AC">
              <w:rPr>
                <w:rFonts w:hint="cs"/>
                <w:position w:val="2"/>
                <w:rtl/>
                <w:lang w:val="en-GB" w:eastAsia="en-US"/>
              </w:rPr>
              <w:t xml:space="preserve"> </w:t>
            </w:r>
            <w:r w:rsidRPr="001D64AC">
              <w:rPr>
                <w:position w:val="2"/>
                <w:rtl/>
                <w:lang w:val="en-GB" w:eastAsia="en-US"/>
              </w:rPr>
              <w:t>توجيهية</w:t>
            </w:r>
            <w:r w:rsidRPr="001D64AC">
              <w:rPr>
                <w:rFonts w:hint="cs"/>
                <w:position w:val="2"/>
                <w:rtl/>
                <w:lang w:val="en-GB" w:eastAsia="en-US"/>
              </w:rPr>
              <w:t xml:space="preserve"> </w:t>
            </w:r>
            <w:r w:rsidRPr="001D64AC">
              <w:rPr>
                <w:position w:val="2"/>
                <w:rtl/>
                <w:lang w:val="en-GB" w:eastAsia="en-US"/>
              </w:rPr>
              <w:t>بشأن</w:t>
            </w:r>
            <w:r w:rsidRPr="001D64AC">
              <w:rPr>
                <w:rFonts w:hint="cs"/>
                <w:position w:val="2"/>
                <w:rtl/>
                <w:lang w:val="en-GB" w:eastAsia="en-US"/>
              </w:rPr>
              <w:t xml:space="preserve"> </w:t>
            </w:r>
            <w:r w:rsidRPr="001D64AC">
              <w:rPr>
                <w:position w:val="2"/>
                <w:rtl/>
                <w:lang w:val="en-GB" w:eastAsia="en-US"/>
              </w:rPr>
              <w:t>تنفيذ</w:t>
            </w:r>
            <w:r w:rsidRPr="001D64AC">
              <w:rPr>
                <w:rFonts w:hint="cs"/>
                <w:position w:val="2"/>
                <w:rtl/>
                <w:lang w:val="en-GB" w:eastAsia="en-US"/>
              </w:rPr>
              <w:t xml:space="preserve"> </w:t>
            </w:r>
            <w:r w:rsidRPr="001D64AC">
              <w:rPr>
                <w:position w:val="2"/>
                <w:rtl/>
                <w:lang w:val="en-GB" w:eastAsia="en-US"/>
              </w:rPr>
              <w:t>ونشر</w:t>
            </w:r>
            <w:r w:rsidRPr="001D64AC">
              <w:rPr>
                <w:rFonts w:hint="cs"/>
                <w:position w:val="2"/>
                <w:rtl/>
                <w:lang w:val="en-GB" w:eastAsia="en-US"/>
              </w:rPr>
              <w:t xml:space="preserve"> </w:t>
            </w:r>
            <w:r w:rsidRPr="001D64AC">
              <w:rPr>
                <w:position w:val="2"/>
                <w:rtl/>
                <w:lang w:val="en-GB" w:eastAsia="en-US"/>
              </w:rPr>
              <w:t>إرسال</w:t>
            </w:r>
            <w:r w:rsidRPr="001D64AC">
              <w:rPr>
                <w:rFonts w:hint="cs"/>
                <w:position w:val="2"/>
                <w:rtl/>
                <w:lang w:val="en-GB" w:eastAsia="en-US"/>
              </w:rPr>
              <w:t xml:space="preserve"> </w:t>
            </w:r>
            <w:r w:rsidRPr="001D64AC">
              <w:rPr>
                <w:position w:val="2"/>
                <w:rtl/>
                <w:lang w:val="en-GB" w:eastAsia="en-US"/>
              </w:rPr>
              <w:t>الإشارات التلفزيونية الرقمية متعددة القنوات على شبكات النفاذ البصرية</w:t>
            </w:r>
            <w:r w:rsidRPr="001D64AC">
              <w:rPr>
                <w:rFonts w:hint="cs"/>
                <w:position w:val="2"/>
                <w:rtl/>
                <w:lang w:val="en-GB" w:eastAsia="en-US"/>
              </w:rPr>
              <w:t xml:space="preserve"> والشبكات الهجينة من كبلات ألياف بصرية</w:t>
            </w:r>
          </w:p>
        </w:tc>
        <w:tc>
          <w:tcPr>
            <w:tcW w:w="1134" w:type="dxa"/>
            <w:shd w:val="clear" w:color="auto" w:fill="auto"/>
            <w:vAlign w:val="center"/>
          </w:tcPr>
          <w:p w14:paraId="5B7579F0" w14:textId="77777777" w:rsidR="00EA33F0" w:rsidRPr="00EA33F0" w:rsidRDefault="00EA33F0" w:rsidP="00EA33F0">
            <w:pPr>
              <w:pStyle w:val="Tabletext"/>
              <w:jc w:val="center"/>
            </w:pPr>
            <w:r w:rsidRPr="00EA33F0">
              <w:t>1/9</w:t>
            </w:r>
          </w:p>
        </w:tc>
        <w:tc>
          <w:tcPr>
            <w:tcW w:w="3118" w:type="dxa"/>
            <w:vAlign w:val="center"/>
          </w:tcPr>
          <w:p w14:paraId="5DB95014" w14:textId="7D14D8EF" w:rsidR="00EA33F0" w:rsidRPr="00077819" w:rsidRDefault="00EA33F0" w:rsidP="00077819">
            <w:pPr>
              <w:pStyle w:val="Tabletext"/>
              <w:jc w:val="left"/>
              <w:rPr>
                <w:spacing w:val="-6"/>
                <w:rtl/>
              </w:rPr>
            </w:pPr>
            <w:bookmarkStart w:id="271" w:name="lt_pId620"/>
            <w:r w:rsidRPr="00077819">
              <w:rPr>
                <w:rFonts w:hint="cs"/>
                <w:spacing w:val="-6"/>
                <w:rtl/>
                <w:lang w:val="es-ES"/>
              </w:rPr>
              <w:t xml:space="preserve">السيد </w:t>
            </w:r>
            <w:r w:rsidR="00ED6444" w:rsidRPr="00077819">
              <w:rPr>
                <w:rFonts w:hint="cs"/>
                <w:spacing w:val="-6"/>
                <w:rtl/>
                <w:lang w:val="es-ES"/>
              </w:rPr>
              <w:t>تاتسو شيباتا</w:t>
            </w:r>
            <w:r w:rsidR="00077819">
              <w:rPr>
                <w:spacing w:val="-6"/>
                <w:rtl/>
                <w:lang w:val="es-ES"/>
              </w:rPr>
              <w:br/>
            </w:r>
            <w:r w:rsidRPr="00077819">
              <w:rPr>
                <w:rFonts w:hint="cs"/>
                <w:rtl/>
              </w:rPr>
              <w:t>(</w:t>
            </w:r>
            <w:r w:rsidRPr="00077819">
              <w:rPr>
                <w:rtl/>
                <w:lang w:val="es-ES"/>
              </w:rPr>
              <w:t>المختبرات الكبلية اليابانية، اليابان</w:t>
            </w:r>
            <w:r w:rsidRPr="00077819">
              <w:rPr>
                <w:rFonts w:hint="cs"/>
                <w:rtl/>
              </w:rPr>
              <w:t>)</w:t>
            </w:r>
          </w:p>
          <w:p w14:paraId="2B94D537" w14:textId="08072B75" w:rsidR="00EA33F0" w:rsidRPr="00EA33F0" w:rsidRDefault="00ED6444" w:rsidP="00077819">
            <w:pPr>
              <w:pStyle w:val="Tabletext"/>
              <w:jc w:val="left"/>
              <w:rPr>
                <w:rtl/>
              </w:rPr>
            </w:pPr>
            <w:r w:rsidRPr="00ED6444">
              <w:rPr>
                <w:rtl/>
              </w:rPr>
              <w:t>ال</w:t>
            </w:r>
            <w:r w:rsidR="00077819">
              <w:rPr>
                <w:rtl/>
              </w:rPr>
              <w:t>مقرِّر</w:t>
            </w:r>
            <w:r w:rsidRPr="00ED6444">
              <w:rPr>
                <w:rtl/>
              </w:rPr>
              <w:t xml:space="preserve"> المعاون</w:t>
            </w:r>
            <w:r>
              <w:rPr>
                <w:rFonts w:hint="cs"/>
                <w:rtl/>
              </w:rPr>
              <w:t>:</w:t>
            </w:r>
          </w:p>
          <w:p w14:paraId="276D002F" w14:textId="75B4DF04" w:rsidR="00EA33F0" w:rsidRPr="00EA33F0" w:rsidRDefault="00EA33F0" w:rsidP="00077819">
            <w:pPr>
              <w:pStyle w:val="Tabletext"/>
              <w:jc w:val="left"/>
              <w:rPr>
                <w:lang w:val="fr-CH"/>
              </w:rPr>
            </w:pPr>
            <w:r w:rsidRPr="00EA33F0">
              <w:rPr>
                <w:rFonts w:hint="cs"/>
                <w:rtl/>
                <w:lang w:val="fr-CH" w:bidi="ar-SY"/>
              </w:rPr>
              <w:t xml:space="preserve">السيد </w:t>
            </w:r>
            <w:r w:rsidRPr="00EA33F0">
              <w:rPr>
                <w:rtl/>
                <w:lang w:val="fr-CH"/>
              </w:rPr>
              <w:t>بليز ممادو</w:t>
            </w:r>
            <w:r w:rsidR="00077819">
              <w:rPr>
                <w:rtl/>
                <w:lang w:val="fr-CH"/>
              </w:rPr>
              <w:br/>
            </w:r>
            <w:r w:rsidRPr="00EA33F0">
              <w:rPr>
                <w:rFonts w:hint="cs"/>
                <w:rtl/>
                <w:lang w:val="fr-CH"/>
              </w:rPr>
              <w:t>(</w:t>
            </w:r>
            <w:r w:rsidRPr="00EA33F0">
              <w:rPr>
                <w:rtl/>
                <w:lang w:val="fr-CH"/>
              </w:rPr>
              <w:t>وزارة البريد والاتصالات المكلفة بالتكنولوجيات الجديدة</w:t>
            </w:r>
            <w:r w:rsidRPr="00EA33F0">
              <w:rPr>
                <w:rFonts w:hint="cs"/>
                <w:rtl/>
                <w:lang w:val="fr-CH"/>
              </w:rPr>
              <w:t xml:space="preserve">، </w:t>
            </w:r>
            <w:r w:rsidRPr="00EA33F0">
              <w:rPr>
                <w:rtl/>
                <w:lang w:val="fr-CH"/>
              </w:rPr>
              <w:t>جمهورية إفريقيا</w:t>
            </w:r>
            <w:r w:rsidR="00077819">
              <w:rPr>
                <w:rFonts w:hint="cs"/>
                <w:rtl/>
                <w:lang w:val="fr-CH"/>
              </w:rPr>
              <w:t> </w:t>
            </w:r>
            <w:r w:rsidRPr="00EA33F0">
              <w:rPr>
                <w:rtl/>
                <w:lang w:val="fr-CH"/>
              </w:rPr>
              <w:t>الوسطى</w:t>
            </w:r>
            <w:r w:rsidRPr="00EA33F0">
              <w:rPr>
                <w:rFonts w:hint="cs"/>
                <w:rtl/>
                <w:lang w:val="fr-CH"/>
              </w:rPr>
              <w:t>)</w:t>
            </w:r>
            <w:bookmarkEnd w:id="271"/>
          </w:p>
        </w:tc>
      </w:tr>
      <w:tr w:rsidR="00EA33F0" w:rsidRPr="00EA33F0" w14:paraId="74CCDC6F" w14:textId="77777777" w:rsidTr="00077819">
        <w:tc>
          <w:tcPr>
            <w:tcW w:w="1276" w:type="dxa"/>
            <w:shd w:val="clear" w:color="auto" w:fill="auto"/>
          </w:tcPr>
          <w:p w14:paraId="4EA0C72D" w14:textId="097AB070" w:rsidR="00EA33F0" w:rsidRPr="00EA33F0" w:rsidRDefault="00EA33F0" w:rsidP="00EA33F0">
            <w:pPr>
              <w:pStyle w:val="Tabletext"/>
              <w:jc w:val="center"/>
            </w:pPr>
            <w:bookmarkStart w:id="272" w:name="lt_pId625"/>
            <w:r w:rsidRPr="00EA33F0">
              <w:rPr>
                <w:rtl/>
              </w:rPr>
              <w:t xml:space="preserve">المسألة </w:t>
            </w:r>
            <w:r w:rsidRPr="00EA33F0">
              <w:t>5/9</w:t>
            </w:r>
            <w:bookmarkEnd w:id="272"/>
          </w:p>
        </w:tc>
        <w:tc>
          <w:tcPr>
            <w:tcW w:w="4096" w:type="dxa"/>
            <w:shd w:val="clear" w:color="auto" w:fill="auto"/>
          </w:tcPr>
          <w:p w14:paraId="0905ED9B" w14:textId="7F1D3D6E" w:rsidR="00EA33F0" w:rsidRPr="00EA33F0" w:rsidRDefault="00EA33F0" w:rsidP="00EA33F0">
            <w:pPr>
              <w:pStyle w:val="Tabletext"/>
            </w:pPr>
            <w:r w:rsidRPr="001A20BD">
              <w:rPr>
                <w:position w:val="2"/>
                <w:rtl/>
                <w:lang w:val="en-GB" w:eastAsia="en-US"/>
              </w:rPr>
              <w:t>السطوح البينية لبرمجة التطبيقات</w:t>
            </w:r>
            <w:r w:rsidRPr="001A20BD">
              <w:rPr>
                <w:rFonts w:hint="cs"/>
                <w:position w:val="2"/>
                <w:rtl/>
                <w:lang w:val="en-GB" w:eastAsia="en-US" w:bidi="ar-EG"/>
              </w:rPr>
              <w:t xml:space="preserve"> </w:t>
            </w:r>
            <w:r w:rsidRPr="001A20BD">
              <w:rPr>
                <w:position w:val="2"/>
                <w:lang w:eastAsia="en-US" w:bidi="ar-EG"/>
              </w:rPr>
              <w:t>(API)</w:t>
            </w:r>
            <w:r w:rsidRPr="001A20BD">
              <w:rPr>
                <w:rFonts w:hint="cs"/>
                <w:position w:val="2"/>
                <w:rtl/>
                <w:lang w:val="en-GB" w:eastAsia="en-US" w:bidi="ar-EG"/>
              </w:rPr>
              <w:t xml:space="preserve"> </w:t>
            </w:r>
            <w:r w:rsidRPr="001A20BD">
              <w:rPr>
                <w:position w:val="2"/>
                <w:rtl/>
                <w:lang w:val="en-GB" w:eastAsia="en-US"/>
              </w:rPr>
              <w:t>من أجل مكونات البرمجيات، والأطر ومعمارية البرمجيات الإجمالية للخدمات المتقدمة لتوزيع المحتوى ضمن نطاق اختصاص لجنة</w:t>
            </w:r>
            <w:r>
              <w:rPr>
                <w:rFonts w:hint="cs"/>
                <w:position w:val="2"/>
                <w:rtl/>
                <w:lang w:val="en-GB" w:eastAsia="en-US"/>
              </w:rPr>
              <w:t> </w:t>
            </w:r>
            <w:r w:rsidRPr="001A20BD">
              <w:rPr>
                <w:position w:val="2"/>
                <w:rtl/>
                <w:lang w:val="en-GB" w:eastAsia="en-US"/>
              </w:rPr>
              <w:t>الدراسات</w:t>
            </w:r>
            <w:r w:rsidRPr="001A20BD">
              <w:rPr>
                <w:rFonts w:hint="eastAsia"/>
                <w:position w:val="2"/>
                <w:rtl/>
                <w:lang w:val="en-GB" w:eastAsia="en-US"/>
              </w:rPr>
              <w:t> </w:t>
            </w:r>
            <w:r w:rsidRPr="00892028">
              <w:rPr>
                <w:position w:val="2"/>
                <w:lang w:val="en-GB" w:eastAsia="en-US" w:bidi="ar-EG"/>
              </w:rPr>
              <w:t>9</w:t>
            </w:r>
          </w:p>
        </w:tc>
        <w:tc>
          <w:tcPr>
            <w:tcW w:w="1134" w:type="dxa"/>
            <w:shd w:val="clear" w:color="auto" w:fill="auto"/>
            <w:vAlign w:val="center"/>
          </w:tcPr>
          <w:p w14:paraId="43790822" w14:textId="77777777" w:rsidR="00EA33F0" w:rsidRPr="00EA33F0" w:rsidRDefault="00EA33F0" w:rsidP="00EA33F0">
            <w:pPr>
              <w:pStyle w:val="Tabletext"/>
              <w:jc w:val="center"/>
            </w:pPr>
            <w:r w:rsidRPr="00EA33F0">
              <w:t>2/9</w:t>
            </w:r>
          </w:p>
        </w:tc>
        <w:tc>
          <w:tcPr>
            <w:tcW w:w="3118" w:type="dxa"/>
            <w:vAlign w:val="center"/>
          </w:tcPr>
          <w:p w14:paraId="5C4CC958" w14:textId="246A17B8" w:rsidR="00EA33F0" w:rsidRPr="00EA33F0" w:rsidRDefault="00EA33F0" w:rsidP="00077819">
            <w:pPr>
              <w:pStyle w:val="Tabletext"/>
              <w:jc w:val="left"/>
              <w:rPr>
                <w:rtl/>
                <w:lang w:bidi="ar-EG"/>
              </w:rPr>
            </w:pPr>
            <w:bookmarkStart w:id="273" w:name="lt_pId628"/>
            <w:r w:rsidRPr="00EA33F0">
              <w:rPr>
                <w:rFonts w:hint="cs"/>
                <w:rtl/>
              </w:rPr>
              <w:t xml:space="preserve">السيد </w:t>
            </w:r>
            <w:r w:rsidR="00003A2F">
              <w:rPr>
                <w:rFonts w:hint="cs"/>
                <w:rtl/>
              </w:rPr>
              <w:t>همينغ وانغ</w:t>
            </w:r>
            <w:r w:rsidR="00077819">
              <w:rPr>
                <w:rtl/>
              </w:rPr>
              <w:br/>
            </w:r>
            <w:r w:rsidRPr="00EA33F0">
              <w:rPr>
                <w:rFonts w:hint="cs"/>
                <w:rtl/>
              </w:rPr>
              <w:t xml:space="preserve">(شركة </w:t>
            </w:r>
            <w:r w:rsidRPr="00EA33F0">
              <w:rPr>
                <w:lang w:bidi="ar-EG"/>
              </w:rPr>
              <w:t>Huawei</w:t>
            </w:r>
            <w:r w:rsidRPr="00EA33F0">
              <w:rPr>
                <w:rFonts w:hint="cs"/>
                <w:rtl/>
                <w:lang w:bidi="ar-EG"/>
              </w:rPr>
              <w:t>، الصين)</w:t>
            </w:r>
          </w:p>
          <w:p w14:paraId="66D07D96" w14:textId="39BB3899" w:rsidR="00EA33F0" w:rsidRDefault="00075F18" w:rsidP="00077819">
            <w:pPr>
              <w:pStyle w:val="Tabletext"/>
              <w:jc w:val="left"/>
              <w:rPr>
                <w:rtl/>
              </w:rPr>
            </w:pPr>
            <w:r w:rsidRPr="00075F18">
              <w:rPr>
                <w:rtl/>
              </w:rPr>
              <w:t>ال</w:t>
            </w:r>
            <w:r w:rsidR="00077819">
              <w:rPr>
                <w:rtl/>
              </w:rPr>
              <w:t>مقرِّر</w:t>
            </w:r>
            <w:r w:rsidRPr="00075F18">
              <w:rPr>
                <w:rtl/>
              </w:rPr>
              <w:t xml:space="preserve"> المعاون</w:t>
            </w:r>
            <w:r w:rsidRPr="00075F18">
              <w:rPr>
                <w:rFonts w:hint="cs"/>
                <w:rtl/>
              </w:rPr>
              <w:t>:</w:t>
            </w:r>
          </w:p>
          <w:p w14:paraId="73E0092C" w14:textId="713BE041" w:rsidR="00EA33F0" w:rsidRPr="00EA33F0" w:rsidRDefault="00003A2F" w:rsidP="00077819">
            <w:pPr>
              <w:pStyle w:val="Tabletext"/>
              <w:jc w:val="left"/>
              <w:rPr>
                <w:lang w:bidi="ar-EG"/>
              </w:rPr>
            </w:pPr>
            <w:r>
              <w:rPr>
                <w:rFonts w:hint="cs"/>
                <w:rtl/>
              </w:rPr>
              <w:t>السيد شينيا تاكوشي</w:t>
            </w:r>
            <w:r w:rsidR="00077819">
              <w:rPr>
                <w:rtl/>
              </w:rPr>
              <w:br/>
            </w:r>
            <w:r>
              <w:rPr>
                <w:rFonts w:hint="cs"/>
                <w:rtl/>
                <w:lang w:bidi="ar-EG"/>
              </w:rPr>
              <w:t>(</w:t>
            </w:r>
            <w:r w:rsidRPr="00003A2F">
              <w:rPr>
                <w:lang w:val="en-GB" w:bidi="ar-EG"/>
              </w:rPr>
              <w:t>NHK</w:t>
            </w:r>
            <w:r>
              <w:rPr>
                <w:rFonts w:hint="cs"/>
                <w:rtl/>
                <w:lang w:val="en-GB" w:bidi="ar-EG"/>
              </w:rPr>
              <w:t>،</w:t>
            </w:r>
            <w:r>
              <w:rPr>
                <w:rFonts w:hint="cs"/>
                <w:rtl/>
                <w:lang w:bidi="ar-EG"/>
              </w:rPr>
              <w:t xml:space="preserve"> </w:t>
            </w:r>
            <w:r w:rsidR="00EA33F0" w:rsidRPr="00EA33F0">
              <w:rPr>
                <w:rFonts w:hint="cs"/>
                <w:rtl/>
                <w:lang w:bidi="ar-EG"/>
              </w:rPr>
              <w:t>اليابان)</w:t>
            </w:r>
            <w:bookmarkEnd w:id="273"/>
          </w:p>
        </w:tc>
      </w:tr>
      <w:tr w:rsidR="00EA33F0" w:rsidRPr="00EA33F0" w14:paraId="1C4BCEB7" w14:textId="77777777" w:rsidTr="00077819">
        <w:tc>
          <w:tcPr>
            <w:tcW w:w="1276" w:type="dxa"/>
            <w:shd w:val="clear" w:color="auto" w:fill="auto"/>
          </w:tcPr>
          <w:p w14:paraId="72318D7A" w14:textId="6A871A9D" w:rsidR="00EA33F0" w:rsidRPr="00EA33F0" w:rsidRDefault="00EA33F0" w:rsidP="00EA33F0">
            <w:pPr>
              <w:pStyle w:val="Tabletext"/>
              <w:jc w:val="center"/>
            </w:pPr>
            <w:bookmarkStart w:id="274" w:name="lt_pId633"/>
            <w:r w:rsidRPr="00EA33F0">
              <w:rPr>
                <w:rtl/>
              </w:rPr>
              <w:t xml:space="preserve">المسألة </w:t>
            </w:r>
            <w:r w:rsidRPr="00EA33F0">
              <w:t>6/9</w:t>
            </w:r>
            <w:bookmarkEnd w:id="274"/>
          </w:p>
        </w:tc>
        <w:tc>
          <w:tcPr>
            <w:tcW w:w="4096" w:type="dxa"/>
            <w:shd w:val="clear" w:color="auto" w:fill="auto"/>
          </w:tcPr>
          <w:p w14:paraId="720D6499" w14:textId="3CA208D5" w:rsidR="00EA33F0" w:rsidRPr="00EA33F0" w:rsidRDefault="00EA33F0" w:rsidP="00EA33F0">
            <w:pPr>
              <w:pStyle w:val="Tabletext"/>
            </w:pPr>
            <w:r w:rsidRPr="001A20BD">
              <w:rPr>
                <w:spacing w:val="-4"/>
                <w:position w:val="2"/>
                <w:rtl/>
                <w:lang w:val="en-GB" w:eastAsia="en-US"/>
              </w:rPr>
              <w:t>المتطلبات الوظيفية لبوابة سكنية ومفكك شفرة لاستقبال الخدمات المتقدمة لتوزيع المحتوى</w:t>
            </w:r>
          </w:p>
        </w:tc>
        <w:tc>
          <w:tcPr>
            <w:tcW w:w="1134" w:type="dxa"/>
            <w:shd w:val="clear" w:color="auto" w:fill="auto"/>
            <w:vAlign w:val="center"/>
          </w:tcPr>
          <w:p w14:paraId="06D9355A" w14:textId="77777777" w:rsidR="00EA33F0" w:rsidRPr="00EA33F0" w:rsidRDefault="00EA33F0" w:rsidP="00EA33F0">
            <w:pPr>
              <w:pStyle w:val="Tabletext"/>
              <w:jc w:val="center"/>
            </w:pPr>
            <w:r w:rsidRPr="00EA33F0">
              <w:t>2/9</w:t>
            </w:r>
          </w:p>
        </w:tc>
        <w:tc>
          <w:tcPr>
            <w:tcW w:w="3118" w:type="dxa"/>
            <w:vAlign w:val="center"/>
          </w:tcPr>
          <w:p w14:paraId="55E0633C" w14:textId="2E1ADCE4" w:rsidR="00EA33F0" w:rsidRPr="00EA33F0" w:rsidRDefault="00EA33F0" w:rsidP="00077819">
            <w:pPr>
              <w:pStyle w:val="Tabletext"/>
              <w:jc w:val="left"/>
            </w:pPr>
            <w:bookmarkStart w:id="275" w:name="lt_pId636"/>
            <w:r w:rsidRPr="00EA33F0">
              <w:rPr>
                <w:rFonts w:hint="cs"/>
                <w:rtl/>
              </w:rPr>
              <w:t xml:space="preserve">السيد </w:t>
            </w:r>
            <w:r w:rsidR="009921FB" w:rsidRPr="009921FB">
              <w:rPr>
                <w:rtl/>
              </w:rPr>
              <w:t>شيزو لون</w:t>
            </w:r>
            <w:r w:rsidR="009921FB">
              <w:rPr>
                <w:rFonts w:hint="cs"/>
                <w:rtl/>
              </w:rPr>
              <w:t>غ</w:t>
            </w:r>
            <w:r w:rsidR="00077819">
              <w:rPr>
                <w:rtl/>
              </w:rPr>
              <w:br/>
            </w:r>
            <w:r w:rsidRPr="00077819">
              <w:rPr>
                <w:rFonts w:hint="cs"/>
                <w:spacing w:val="-6"/>
                <w:rtl/>
              </w:rPr>
              <w:t>(</w:t>
            </w:r>
            <w:r w:rsidR="009921FB" w:rsidRPr="00077819">
              <w:rPr>
                <w:spacing w:val="-6"/>
                <w:rtl/>
              </w:rPr>
              <w:t xml:space="preserve">شركة </w:t>
            </w:r>
            <w:r w:rsidR="009921FB" w:rsidRPr="00077819">
              <w:rPr>
                <w:spacing w:val="-6"/>
              </w:rPr>
              <w:t>Shenzhen Skyworth Digital Technology</w:t>
            </w:r>
            <w:r w:rsidR="009921FB" w:rsidRPr="00077819">
              <w:rPr>
                <w:spacing w:val="-6"/>
                <w:rtl/>
              </w:rPr>
              <w:t xml:space="preserve"> المحدودة المسؤولية، الصين</w:t>
            </w:r>
            <w:r w:rsidRPr="00077819">
              <w:rPr>
                <w:rFonts w:hint="cs"/>
                <w:spacing w:val="-6"/>
                <w:rtl/>
              </w:rPr>
              <w:t>)</w:t>
            </w:r>
            <w:bookmarkEnd w:id="275"/>
          </w:p>
        </w:tc>
      </w:tr>
      <w:tr w:rsidR="00EA33F0" w:rsidRPr="00EA33F0" w14:paraId="487C1AB3" w14:textId="77777777" w:rsidTr="00077819">
        <w:tc>
          <w:tcPr>
            <w:tcW w:w="1276" w:type="dxa"/>
            <w:shd w:val="clear" w:color="auto" w:fill="auto"/>
          </w:tcPr>
          <w:p w14:paraId="2345F4C2" w14:textId="0C54B729" w:rsidR="00EA33F0" w:rsidRPr="00EA33F0" w:rsidRDefault="00EA33F0" w:rsidP="00EA33F0">
            <w:pPr>
              <w:pStyle w:val="Tabletext"/>
              <w:jc w:val="center"/>
            </w:pPr>
            <w:bookmarkStart w:id="276" w:name="lt_pId639"/>
            <w:r w:rsidRPr="00EA33F0">
              <w:rPr>
                <w:rtl/>
              </w:rPr>
              <w:t xml:space="preserve">المسألة </w:t>
            </w:r>
            <w:r w:rsidRPr="00EA33F0">
              <w:t>7/9</w:t>
            </w:r>
            <w:bookmarkEnd w:id="276"/>
          </w:p>
        </w:tc>
        <w:tc>
          <w:tcPr>
            <w:tcW w:w="4096" w:type="dxa"/>
            <w:shd w:val="clear" w:color="auto" w:fill="auto"/>
          </w:tcPr>
          <w:p w14:paraId="4DCB8BBF" w14:textId="0158EEC7" w:rsidR="00EA33F0" w:rsidRPr="00EA33F0" w:rsidRDefault="00EA33F0" w:rsidP="00EA33F0">
            <w:pPr>
              <w:pStyle w:val="Tabletext"/>
            </w:pPr>
            <w:r w:rsidRPr="001A20BD">
              <w:rPr>
                <w:position w:val="2"/>
                <w:rtl/>
                <w:lang w:val="en-GB" w:eastAsia="en-US"/>
              </w:rPr>
              <w:t>تقديم الخدمات والتطبيقات الرقمية للتلفزيون الكبلي التي تستخدم البيانات القائمة على بروتوكول الإنترنت</w:t>
            </w:r>
            <w:r w:rsidR="001D64AC">
              <w:rPr>
                <w:rFonts w:hint="eastAsia"/>
                <w:position w:val="2"/>
                <w:rtl/>
                <w:lang w:val="en-GB" w:eastAsia="en-US" w:bidi="ar-EG"/>
              </w:rPr>
              <w:t> </w:t>
            </w:r>
            <w:r w:rsidRPr="001A20BD">
              <w:rPr>
                <w:position w:val="2"/>
                <w:lang w:eastAsia="en-US"/>
              </w:rPr>
              <w:t>(IP)</w:t>
            </w:r>
            <w:r w:rsidRPr="001A20BD">
              <w:rPr>
                <w:rFonts w:hint="cs"/>
                <w:position w:val="2"/>
                <w:rtl/>
                <w:lang w:val="en-GB" w:eastAsia="en-US" w:bidi="ar-EG"/>
              </w:rPr>
              <w:t xml:space="preserve"> </w:t>
            </w:r>
            <w:r w:rsidRPr="001A20BD">
              <w:rPr>
                <w:position w:val="2"/>
                <w:rtl/>
                <w:lang w:val="en-GB" w:eastAsia="en-US"/>
              </w:rPr>
              <w:t>و/أو الرزم على الشبكات الكبلية</w:t>
            </w:r>
          </w:p>
        </w:tc>
        <w:tc>
          <w:tcPr>
            <w:tcW w:w="1134" w:type="dxa"/>
            <w:shd w:val="clear" w:color="auto" w:fill="auto"/>
            <w:vAlign w:val="center"/>
          </w:tcPr>
          <w:p w14:paraId="14BCECFD" w14:textId="77777777" w:rsidR="00EA33F0" w:rsidRPr="00EA33F0" w:rsidRDefault="00EA33F0" w:rsidP="00EA33F0">
            <w:pPr>
              <w:pStyle w:val="Tabletext"/>
              <w:jc w:val="center"/>
            </w:pPr>
            <w:r w:rsidRPr="00EA33F0">
              <w:t>2/9</w:t>
            </w:r>
          </w:p>
        </w:tc>
        <w:tc>
          <w:tcPr>
            <w:tcW w:w="3118" w:type="dxa"/>
            <w:vAlign w:val="center"/>
          </w:tcPr>
          <w:p w14:paraId="73B03A34" w14:textId="24CB2AAA" w:rsidR="00EA33F0" w:rsidRPr="00EA33F0" w:rsidRDefault="00EA33F0" w:rsidP="00077819">
            <w:pPr>
              <w:pStyle w:val="Tabletext"/>
              <w:jc w:val="left"/>
              <w:rPr>
                <w:rtl/>
              </w:rPr>
            </w:pPr>
            <w:bookmarkStart w:id="277" w:name="lt_pId642"/>
            <w:r w:rsidRPr="00EA33F0">
              <w:rPr>
                <w:rtl/>
              </w:rPr>
              <w:t>السيد تيكيون كيم</w:t>
            </w:r>
            <w:r w:rsidR="00077819">
              <w:rPr>
                <w:rtl/>
              </w:rPr>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p>
          <w:p w14:paraId="1AE6CDAC" w14:textId="19612E80" w:rsidR="00EA33F0" w:rsidRPr="00EA33F0" w:rsidRDefault="00003A2F" w:rsidP="00077819">
            <w:pPr>
              <w:pStyle w:val="Tabletext"/>
              <w:jc w:val="left"/>
              <w:rPr>
                <w:rtl/>
              </w:rPr>
            </w:pPr>
            <w:r w:rsidRPr="00003A2F">
              <w:rPr>
                <w:rtl/>
              </w:rPr>
              <w:t>ال</w:t>
            </w:r>
            <w:r w:rsidR="00077819">
              <w:rPr>
                <w:rtl/>
              </w:rPr>
              <w:t>مقرِّر</w:t>
            </w:r>
            <w:r w:rsidRPr="00003A2F">
              <w:rPr>
                <w:rtl/>
              </w:rPr>
              <w:t xml:space="preserve"> المعاون</w:t>
            </w:r>
            <w:r w:rsidRPr="00003A2F">
              <w:rPr>
                <w:rFonts w:hint="cs"/>
                <w:rtl/>
              </w:rPr>
              <w:t>:</w:t>
            </w:r>
          </w:p>
          <w:p w14:paraId="40E26651" w14:textId="68B54EA3" w:rsidR="00EA33F0" w:rsidRPr="00EA33F0" w:rsidRDefault="00EA33F0" w:rsidP="00077819">
            <w:pPr>
              <w:pStyle w:val="Tabletext"/>
              <w:jc w:val="left"/>
            </w:pPr>
            <w:r w:rsidRPr="00EA33F0">
              <w:rPr>
                <w:rFonts w:hint="cs"/>
                <w:rtl/>
              </w:rPr>
              <w:t xml:space="preserve">السيد </w:t>
            </w:r>
            <w:r w:rsidR="00BE31FC" w:rsidRPr="00BE31FC">
              <w:rPr>
                <w:rtl/>
              </w:rPr>
              <w:t>فنغ اويانغ</w:t>
            </w:r>
            <w:r w:rsidR="00077819">
              <w:rPr>
                <w:rtl/>
              </w:rPr>
              <w:br/>
            </w:r>
            <w:r w:rsidRPr="00EA33F0">
              <w:rPr>
                <w:rFonts w:hint="cs"/>
                <w:rtl/>
                <w:lang w:val="fr-CH"/>
              </w:rPr>
              <w:t>(</w:t>
            </w:r>
            <w:r w:rsidRPr="00EA33F0">
              <w:rPr>
                <w:rtl/>
                <w:lang w:val="fr-CH"/>
              </w:rPr>
              <w:t>أكاديمية علوم الإذاعة</w:t>
            </w:r>
            <w:r w:rsidRPr="00EA33F0">
              <w:rPr>
                <w:rFonts w:hint="cs"/>
                <w:rtl/>
              </w:rPr>
              <w:t xml:space="preserve"> </w:t>
            </w:r>
            <w:r w:rsidRPr="00EA33F0">
              <w:t>(ABS)</w:t>
            </w:r>
            <w:r w:rsidRPr="00EA33F0">
              <w:rPr>
                <w:rFonts w:hint="cs"/>
                <w:rtl/>
              </w:rPr>
              <w:t>، الصين)</w:t>
            </w:r>
            <w:bookmarkEnd w:id="277"/>
          </w:p>
        </w:tc>
      </w:tr>
      <w:tr w:rsidR="00EA33F0" w:rsidRPr="00EA33F0" w14:paraId="3EFA29AF" w14:textId="77777777" w:rsidTr="00077819">
        <w:tc>
          <w:tcPr>
            <w:tcW w:w="1276" w:type="dxa"/>
            <w:shd w:val="clear" w:color="auto" w:fill="auto"/>
          </w:tcPr>
          <w:p w14:paraId="5C1926BC" w14:textId="33B381EF" w:rsidR="00EA33F0" w:rsidRPr="00EA33F0" w:rsidRDefault="00EA33F0" w:rsidP="00EA33F0">
            <w:pPr>
              <w:pStyle w:val="Tabletext"/>
              <w:jc w:val="center"/>
            </w:pPr>
            <w:bookmarkStart w:id="278" w:name="lt_pId647"/>
            <w:r w:rsidRPr="00EA33F0">
              <w:rPr>
                <w:rtl/>
              </w:rPr>
              <w:t xml:space="preserve">المسألة </w:t>
            </w:r>
            <w:r w:rsidRPr="00EA33F0">
              <w:t>8/9</w:t>
            </w:r>
            <w:bookmarkEnd w:id="278"/>
          </w:p>
        </w:tc>
        <w:tc>
          <w:tcPr>
            <w:tcW w:w="4096" w:type="dxa"/>
            <w:shd w:val="clear" w:color="auto" w:fill="auto"/>
          </w:tcPr>
          <w:p w14:paraId="4BEFCEBE" w14:textId="60690083" w:rsidR="00EA33F0" w:rsidRPr="00EA33F0" w:rsidRDefault="00EA33F0" w:rsidP="00EA33F0">
            <w:pPr>
              <w:pStyle w:val="Tabletext"/>
            </w:pPr>
            <w:r w:rsidRPr="00D52EE0">
              <w:rPr>
                <w:spacing w:val="-6"/>
                <w:position w:val="2"/>
                <w:rtl/>
                <w:lang w:val="en-GB" w:eastAsia="en-US"/>
              </w:rPr>
              <w:t>تطبيقات وخدمات الوسائط المتعددة العاملة وفق بروتوكول الإنترنت</w:t>
            </w:r>
            <w:r w:rsidRPr="00D52EE0">
              <w:rPr>
                <w:rFonts w:hint="cs"/>
                <w:spacing w:val="-6"/>
                <w:position w:val="2"/>
                <w:rtl/>
                <w:lang w:val="en-GB" w:eastAsia="en-US" w:bidi="ar-EG"/>
              </w:rPr>
              <w:t xml:space="preserve"> </w:t>
            </w:r>
            <w:r w:rsidRPr="00D52EE0">
              <w:rPr>
                <w:spacing w:val="-6"/>
                <w:position w:val="2"/>
                <w:lang w:eastAsia="en-US"/>
              </w:rPr>
              <w:t>(IP)</w:t>
            </w:r>
            <w:r w:rsidRPr="00D52EE0">
              <w:rPr>
                <w:rFonts w:hint="cs"/>
                <w:spacing w:val="-6"/>
                <w:position w:val="2"/>
                <w:rtl/>
                <w:lang w:val="en-GB" w:eastAsia="en-US" w:bidi="ar-EG"/>
              </w:rPr>
              <w:t xml:space="preserve"> </w:t>
            </w:r>
            <w:r w:rsidRPr="00D52EE0">
              <w:rPr>
                <w:spacing w:val="-6"/>
                <w:position w:val="2"/>
                <w:rtl/>
                <w:lang w:val="en-GB" w:eastAsia="en-US"/>
              </w:rPr>
              <w:t>من أجل شبكات التلفزيون الكبلي التي تدعمها المنصات المتقاربة</w:t>
            </w:r>
          </w:p>
        </w:tc>
        <w:tc>
          <w:tcPr>
            <w:tcW w:w="1134" w:type="dxa"/>
            <w:shd w:val="clear" w:color="auto" w:fill="auto"/>
            <w:vAlign w:val="center"/>
          </w:tcPr>
          <w:p w14:paraId="49DB1DB3" w14:textId="77777777" w:rsidR="00EA33F0" w:rsidRPr="00EA33F0" w:rsidRDefault="00EA33F0" w:rsidP="00EA33F0">
            <w:pPr>
              <w:pStyle w:val="Tabletext"/>
              <w:jc w:val="center"/>
            </w:pPr>
            <w:r w:rsidRPr="00EA33F0">
              <w:t>2/9</w:t>
            </w:r>
          </w:p>
        </w:tc>
        <w:tc>
          <w:tcPr>
            <w:tcW w:w="3118" w:type="dxa"/>
            <w:vAlign w:val="center"/>
          </w:tcPr>
          <w:p w14:paraId="760F2B39" w14:textId="136B50CD" w:rsidR="00EA33F0" w:rsidRPr="00EA33F0" w:rsidRDefault="00EA33F0" w:rsidP="00077819">
            <w:pPr>
              <w:pStyle w:val="Tabletext"/>
              <w:jc w:val="left"/>
            </w:pPr>
            <w:bookmarkStart w:id="279" w:name="lt_pId650"/>
            <w:r w:rsidRPr="00EA33F0">
              <w:rPr>
                <w:rFonts w:hint="cs"/>
                <w:rtl/>
              </w:rPr>
              <w:t xml:space="preserve">السيد </w:t>
            </w:r>
            <w:r w:rsidR="00BE31FC" w:rsidRPr="00BE31FC">
              <w:rPr>
                <w:rtl/>
              </w:rPr>
              <w:t>سونغ كوون بارك</w:t>
            </w:r>
            <w:r w:rsidR="00077819">
              <w:rPr>
                <w:rtl/>
              </w:rPr>
              <w:br/>
            </w:r>
            <w:r w:rsidRPr="00EA33F0">
              <w:rPr>
                <w:rFonts w:hint="cs"/>
                <w:rtl/>
              </w:rPr>
              <w:t>(</w:t>
            </w:r>
            <w:r w:rsidRPr="00EA33F0">
              <w:rPr>
                <w:rtl/>
              </w:rPr>
              <w:t>وزارة المعلومات والاتصالات، كوريا</w:t>
            </w:r>
            <w:r w:rsidRPr="00EA33F0">
              <w:rPr>
                <w:rFonts w:hint="cs"/>
                <w:rtl/>
              </w:rPr>
              <w:t>)</w:t>
            </w:r>
            <w:bookmarkEnd w:id="279"/>
          </w:p>
        </w:tc>
      </w:tr>
      <w:tr w:rsidR="00EA33F0" w:rsidRPr="00EA33F0" w14:paraId="5084E8C2" w14:textId="77777777" w:rsidTr="00077819">
        <w:tc>
          <w:tcPr>
            <w:tcW w:w="1276" w:type="dxa"/>
            <w:shd w:val="clear" w:color="auto" w:fill="auto"/>
          </w:tcPr>
          <w:p w14:paraId="1E1E01B5" w14:textId="0E398217" w:rsidR="00EA33F0" w:rsidRPr="00EA33F0" w:rsidRDefault="00EA33F0" w:rsidP="00EA33F0">
            <w:pPr>
              <w:pStyle w:val="Tabletext"/>
              <w:jc w:val="center"/>
            </w:pPr>
            <w:bookmarkStart w:id="280" w:name="lt_pId652"/>
            <w:r w:rsidRPr="00EA33F0">
              <w:rPr>
                <w:rtl/>
              </w:rPr>
              <w:t xml:space="preserve">المسألة </w:t>
            </w:r>
            <w:r w:rsidRPr="00EA33F0">
              <w:t>9/9</w:t>
            </w:r>
            <w:bookmarkEnd w:id="280"/>
          </w:p>
        </w:tc>
        <w:tc>
          <w:tcPr>
            <w:tcW w:w="4096" w:type="dxa"/>
            <w:shd w:val="clear" w:color="auto" w:fill="auto"/>
          </w:tcPr>
          <w:p w14:paraId="00343C26" w14:textId="030F74EF" w:rsidR="00EA33F0" w:rsidRPr="00EA33F0" w:rsidRDefault="00EA33F0" w:rsidP="00EA33F0">
            <w:pPr>
              <w:pStyle w:val="Tabletext"/>
            </w:pPr>
            <w:r w:rsidRPr="001A20BD">
              <w:rPr>
                <w:position w:val="2"/>
                <w:rtl/>
                <w:lang w:val="en-GB" w:eastAsia="en-US"/>
              </w:rPr>
              <w:t>المتطلبات والأساليب والسطوح البينية لمنصات الخدمات المتقدمة للنهوض بتقديم الخدمات</w:t>
            </w:r>
            <w:r w:rsidRPr="001A20BD">
              <w:rPr>
                <w:rFonts w:hint="cs"/>
                <w:position w:val="2"/>
                <w:rtl/>
                <w:lang w:val="en-GB" w:eastAsia="en-US"/>
              </w:rPr>
              <w:t> </w:t>
            </w:r>
            <w:r w:rsidRPr="001A20BD">
              <w:rPr>
                <w:position w:val="2"/>
                <w:rtl/>
                <w:lang w:val="en-GB" w:eastAsia="en-US"/>
              </w:rPr>
              <w:t>الصوتية والتلفزيونية وخدمات الوسائط المتعددة التفاعلية الأخرى على شبكات التلفزيون الكبلي</w:t>
            </w:r>
          </w:p>
        </w:tc>
        <w:tc>
          <w:tcPr>
            <w:tcW w:w="1134" w:type="dxa"/>
            <w:shd w:val="clear" w:color="auto" w:fill="auto"/>
            <w:vAlign w:val="center"/>
          </w:tcPr>
          <w:p w14:paraId="6EF4248A" w14:textId="77777777" w:rsidR="00EA33F0" w:rsidRPr="00EA33F0" w:rsidRDefault="00EA33F0" w:rsidP="00EA33F0">
            <w:pPr>
              <w:pStyle w:val="Tabletext"/>
              <w:jc w:val="center"/>
            </w:pPr>
            <w:r w:rsidRPr="00EA33F0">
              <w:t>2/9</w:t>
            </w:r>
          </w:p>
        </w:tc>
        <w:tc>
          <w:tcPr>
            <w:tcW w:w="3118" w:type="dxa"/>
            <w:vAlign w:val="center"/>
          </w:tcPr>
          <w:p w14:paraId="1A9EB993" w14:textId="3FF6BE61" w:rsidR="00EA33F0" w:rsidRPr="00EA33F0" w:rsidRDefault="00EA33F0" w:rsidP="00077819">
            <w:pPr>
              <w:pStyle w:val="Tabletext"/>
              <w:jc w:val="left"/>
              <w:rPr>
                <w:rtl/>
                <w:lang w:bidi="ar-EG"/>
              </w:rPr>
            </w:pPr>
            <w:bookmarkStart w:id="281" w:name="lt_pId655"/>
            <w:r w:rsidRPr="00EA33F0">
              <w:rPr>
                <w:rFonts w:hint="cs"/>
                <w:rtl/>
              </w:rPr>
              <w:t xml:space="preserve">السيد </w:t>
            </w:r>
            <w:r w:rsidR="00BE31FC" w:rsidRPr="00BE31FC">
              <w:rPr>
                <w:rtl/>
              </w:rPr>
              <w:t>إريك وانغ</w:t>
            </w:r>
            <w:r w:rsidR="001D64AC">
              <w:br/>
            </w:r>
            <w:r w:rsidRPr="00EA33F0">
              <w:rPr>
                <w:rFonts w:hint="cs"/>
                <w:rtl/>
              </w:rPr>
              <w:t xml:space="preserve">(شركة </w:t>
            </w:r>
            <w:r w:rsidRPr="00EA33F0">
              <w:rPr>
                <w:lang w:bidi="ar-EG"/>
              </w:rPr>
              <w:t>Huawei</w:t>
            </w:r>
            <w:r w:rsidRPr="00EA33F0">
              <w:rPr>
                <w:rFonts w:hint="cs"/>
                <w:rtl/>
                <w:lang w:bidi="ar-EG"/>
              </w:rPr>
              <w:t>، الصين)</w:t>
            </w:r>
          </w:p>
          <w:p w14:paraId="5641F3A0" w14:textId="1A436CE2" w:rsidR="00EA33F0" w:rsidRPr="00EA33F0" w:rsidRDefault="00003A2F" w:rsidP="00077819">
            <w:pPr>
              <w:pStyle w:val="Tabletext"/>
              <w:jc w:val="left"/>
              <w:rPr>
                <w:rtl/>
                <w:lang w:bidi="ar-EG"/>
              </w:rPr>
            </w:pPr>
            <w:r w:rsidRPr="00003A2F">
              <w:rPr>
                <w:rtl/>
              </w:rPr>
              <w:t>ال</w:t>
            </w:r>
            <w:r w:rsidR="00077819">
              <w:rPr>
                <w:rtl/>
              </w:rPr>
              <w:t>مقرِّر</w:t>
            </w:r>
            <w:r w:rsidRPr="00003A2F">
              <w:rPr>
                <w:rtl/>
              </w:rPr>
              <w:t xml:space="preserve"> المعاون</w:t>
            </w:r>
            <w:r w:rsidRPr="00003A2F">
              <w:rPr>
                <w:rFonts w:hint="cs"/>
                <w:rtl/>
              </w:rPr>
              <w:t>:</w:t>
            </w:r>
          </w:p>
          <w:p w14:paraId="174516B5" w14:textId="11EEB6D3" w:rsidR="00EA33F0" w:rsidRPr="00EA33F0" w:rsidRDefault="00EA33F0" w:rsidP="00077819">
            <w:pPr>
              <w:pStyle w:val="Tabletext"/>
              <w:jc w:val="left"/>
            </w:pPr>
            <w:r w:rsidRPr="00EA33F0">
              <w:rPr>
                <w:rFonts w:hint="cs"/>
                <w:rtl/>
              </w:rPr>
              <w:t xml:space="preserve">السيد </w:t>
            </w:r>
            <w:r w:rsidR="00BE31FC" w:rsidRPr="00BE31FC">
              <w:rPr>
                <w:rtl/>
              </w:rPr>
              <w:t>سونشول كيم</w:t>
            </w:r>
            <w:r w:rsidR="001D64AC">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bookmarkEnd w:id="281"/>
          </w:p>
        </w:tc>
      </w:tr>
      <w:tr w:rsidR="00EA33F0" w:rsidRPr="00EA33F0" w14:paraId="01670FFF" w14:textId="77777777" w:rsidTr="00077819">
        <w:tc>
          <w:tcPr>
            <w:tcW w:w="1276" w:type="dxa"/>
            <w:shd w:val="clear" w:color="auto" w:fill="auto"/>
          </w:tcPr>
          <w:p w14:paraId="15E22D80" w14:textId="71B7B76C" w:rsidR="00EA33F0" w:rsidRPr="00EA33F0" w:rsidRDefault="00EA33F0" w:rsidP="00EA33F0">
            <w:pPr>
              <w:pStyle w:val="Tabletext"/>
              <w:jc w:val="center"/>
            </w:pPr>
            <w:bookmarkStart w:id="282" w:name="lt_pId660"/>
            <w:r w:rsidRPr="00EA33F0">
              <w:rPr>
                <w:rtl/>
              </w:rPr>
              <w:t xml:space="preserve">المسألة </w:t>
            </w:r>
            <w:r w:rsidRPr="00EA33F0">
              <w:t>10/9</w:t>
            </w:r>
            <w:bookmarkEnd w:id="282"/>
          </w:p>
        </w:tc>
        <w:tc>
          <w:tcPr>
            <w:tcW w:w="4096" w:type="dxa"/>
            <w:shd w:val="clear" w:color="auto" w:fill="auto"/>
          </w:tcPr>
          <w:p w14:paraId="20F844DE" w14:textId="0B24C301" w:rsidR="00EA33F0" w:rsidRPr="00EA33F0" w:rsidRDefault="00EA33F0" w:rsidP="00EA33F0">
            <w:pPr>
              <w:pStyle w:val="Tabletext"/>
            </w:pPr>
            <w:r w:rsidRPr="001A20BD">
              <w:rPr>
                <w:position w:val="2"/>
                <w:rtl/>
                <w:lang w:val="en-GB" w:eastAsia="en-US" w:bidi="ar-EG"/>
              </w:rPr>
              <w:t>برنامج العمل</w:t>
            </w:r>
            <w:r w:rsidRPr="001A20BD">
              <w:rPr>
                <w:rFonts w:hint="cs"/>
                <w:position w:val="2"/>
                <w:rtl/>
                <w:lang w:val="en-GB" w:eastAsia="en-US" w:bidi="ar-EG"/>
              </w:rPr>
              <w:t xml:space="preserve"> و</w:t>
            </w:r>
            <w:r w:rsidRPr="001A20BD">
              <w:rPr>
                <w:position w:val="2"/>
                <w:rtl/>
                <w:lang w:val="en-GB" w:eastAsia="en-US" w:bidi="ar-EG"/>
              </w:rPr>
              <w:t>التنسيق والتخطيط</w:t>
            </w:r>
          </w:p>
        </w:tc>
        <w:tc>
          <w:tcPr>
            <w:tcW w:w="1134" w:type="dxa"/>
            <w:shd w:val="clear" w:color="auto" w:fill="auto"/>
            <w:vAlign w:val="center"/>
          </w:tcPr>
          <w:p w14:paraId="6F76C96B" w14:textId="77777777" w:rsidR="00EA33F0" w:rsidRPr="00EA33F0" w:rsidRDefault="00EA33F0" w:rsidP="00EA33F0">
            <w:pPr>
              <w:pStyle w:val="Tabletext"/>
              <w:jc w:val="center"/>
            </w:pPr>
            <w:bookmarkStart w:id="283" w:name="lt_pId662"/>
            <w:r w:rsidRPr="00EA33F0">
              <w:t>PLEN</w:t>
            </w:r>
            <w:bookmarkEnd w:id="283"/>
          </w:p>
        </w:tc>
        <w:tc>
          <w:tcPr>
            <w:tcW w:w="3118" w:type="dxa"/>
            <w:vAlign w:val="center"/>
          </w:tcPr>
          <w:p w14:paraId="1C564ACE" w14:textId="65014893" w:rsidR="00EA33F0" w:rsidRPr="00EA33F0" w:rsidRDefault="00EA33F0" w:rsidP="00077819">
            <w:pPr>
              <w:pStyle w:val="Tabletext"/>
              <w:jc w:val="left"/>
              <w:rPr>
                <w:rtl/>
              </w:rPr>
            </w:pPr>
            <w:bookmarkStart w:id="284" w:name="lt_pId663"/>
            <w:r w:rsidRPr="00EA33F0">
              <w:rPr>
                <w:rFonts w:hint="cs"/>
                <w:rtl/>
              </w:rPr>
              <w:t xml:space="preserve">السيد </w:t>
            </w:r>
            <w:r w:rsidR="00C0792D">
              <w:rPr>
                <w:rFonts w:hint="cs"/>
                <w:rtl/>
              </w:rPr>
              <w:t>هونغيون جيا</w:t>
            </w:r>
            <w:r w:rsidR="001D64AC">
              <w:br/>
            </w:r>
            <w:r w:rsidR="00BE31FC" w:rsidRPr="00BE31FC">
              <w:rPr>
                <w:rFonts w:hint="cs"/>
                <w:rtl/>
              </w:rPr>
              <w:t>(</w:t>
            </w:r>
            <w:r w:rsidR="00BE31FC" w:rsidRPr="00BE31FC">
              <w:rPr>
                <w:rtl/>
              </w:rPr>
              <w:t>أكاديمية علوم الإذاعة</w:t>
            </w:r>
            <w:r w:rsidR="00BE31FC" w:rsidRPr="00BE31FC">
              <w:rPr>
                <w:rFonts w:hint="cs"/>
                <w:rtl/>
              </w:rPr>
              <w:t xml:space="preserve"> </w:t>
            </w:r>
            <w:r w:rsidR="00BE31FC" w:rsidRPr="00BE31FC">
              <w:t>(ABS)</w:t>
            </w:r>
            <w:r w:rsidR="00BE31FC" w:rsidRPr="00BE31FC">
              <w:rPr>
                <w:rFonts w:hint="cs"/>
                <w:rtl/>
              </w:rPr>
              <w:t>، الصين)</w:t>
            </w:r>
          </w:p>
          <w:p w14:paraId="1E564426" w14:textId="64C085B6" w:rsidR="00EA33F0" w:rsidRPr="00EA33F0" w:rsidRDefault="00003A2F" w:rsidP="00077819">
            <w:pPr>
              <w:pStyle w:val="Tabletext"/>
              <w:jc w:val="left"/>
              <w:rPr>
                <w:rtl/>
              </w:rPr>
            </w:pPr>
            <w:r w:rsidRPr="00003A2F">
              <w:rPr>
                <w:rtl/>
              </w:rPr>
              <w:t>ال</w:t>
            </w:r>
            <w:r w:rsidR="00077819">
              <w:rPr>
                <w:rtl/>
              </w:rPr>
              <w:t>مقرِّر</w:t>
            </w:r>
            <w:r w:rsidRPr="00003A2F">
              <w:rPr>
                <w:rtl/>
              </w:rPr>
              <w:t xml:space="preserve"> المعاون</w:t>
            </w:r>
            <w:r w:rsidRPr="00003A2F">
              <w:rPr>
                <w:rFonts w:hint="cs"/>
                <w:rtl/>
              </w:rPr>
              <w:t>:</w:t>
            </w:r>
          </w:p>
          <w:p w14:paraId="21E8F761" w14:textId="6E2D3D7C" w:rsidR="00EA33F0" w:rsidRPr="00EA33F0" w:rsidRDefault="00EA33F0" w:rsidP="00077819">
            <w:pPr>
              <w:pStyle w:val="Tabletext"/>
              <w:jc w:val="left"/>
            </w:pPr>
            <w:r w:rsidRPr="00EA33F0">
              <w:rPr>
                <w:rtl/>
              </w:rPr>
              <w:t>السيد تيكيون كيم</w:t>
            </w:r>
            <w:r w:rsidR="001D64AC">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bookmarkEnd w:id="284"/>
          </w:p>
        </w:tc>
      </w:tr>
    </w:tbl>
    <w:bookmarkEnd w:id="263"/>
    <w:p w14:paraId="1C7A28BD" w14:textId="4457FB6C" w:rsidR="00EA33F0" w:rsidRPr="009943C2" w:rsidRDefault="00EA33F0" w:rsidP="00EA33F0">
      <w:pPr>
        <w:pStyle w:val="TableNo"/>
        <w:rPr>
          <w:lang w:bidi="ar-EG"/>
        </w:rPr>
      </w:pPr>
      <w:r w:rsidRPr="009943C2">
        <w:rPr>
          <w:rFonts w:hint="cs"/>
          <w:rtl/>
          <w:lang w:bidi="ar-EG"/>
        </w:rPr>
        <w:t xml:space="preserve">الجدول </w:t>
      </w:r>
      <w:r>
        <w:rPr>
          <w:lang w:bidi="ar-EG"/>
        </w:rPr>
        <w:t>1.</w:t>
      </w:r>
      <w:r w:rsidRPr="009943C2">
        <w:rPr>
          <w:lang w:bidi="ar-EG"/>
        </w:rPr>
        <w:t>5</w:t>
      </w:r>
    </w:p>
    <w:p w14:paraId="15798E70" w14:textId="2E816323" w:rsidR="00EA33F0" w:rsidRDefault="00EA33F0" w:rsidP="00EA33F0">
      <w:pPr>
        <w:pStyle w:val="Tabletitle"/>
        <w:rPr>
          <w:rtl/>
          <w:lang w:bidi="ar-EG"/>
        </w:rPr>
      </w:pPr>
      <w:r w:rsidRPr="009943C2">
        <w:rPr>
          <w:rtl/>
          <w:lang w:bidi="ar-EG"/>
        </w:rPr>
        <w:t xml:space="preserve">لجنة الدراسات </w:t>
      </w:r>
      <w:r w:rsidRPr="009943C2">
        <w:rPr>
          <w:lang w:val="en-GB" w:bidi="ar-EG"/>
        </w:rPr>
        <w:t>9</w:t>
      </w:r>
      <w:r w:rsidRPr="009943C2">
        <w:rPr>
          <w:rtl/>
          <w:lang w:bidi="ar-EG"/>
        </w:rPr>
        <w:t xml:space="preserve"> </w:t>
      </w:r>
      <w:r w:rsidRPr="009943C2">
        <w:rPr>
          <w:rFonts w:hint="cs"/>
          <w:rtl/>
          <w:lang w:bidi="ar-EG"/>
        </w:rPr>
        <w:t>- ال</w:t>
      </w:r>
      <w:r w:rsidRPr="009943C2">
        <w:rPr>
          <w:rtl/>
          <w:lang w:bidi="ar-EG"/>
        </w:rPr>
        <w:t xml:space="preserve">مسائل </w:t>
      </w:r>
      <w:r w:rsidRPr="009943C2">
        <w:rPr>
          <w:rFonts w:hint="cs"/>
          <w:rtl/>
          <w:lang w:bidi="ar-EG"/>
        </w:rPr>
        <w:t>الجديدة المعتمدة</w:t>
      </w:r>
      <w:r w:rsidRPr="009943C2">
        <w:rPr>
          <w:rtl/>
          <w:lang w:bidi="ar-EG"/>
        </w:rPr>
        <w:t xml:space="preserve"> وال</w:t>
      </w:r>
      <w:r w:rsidR="00077819">
        <w:rPr>
          <w:rtl/>
          <w:lang w:bidi="ar-EG"/>
        </w:rPr>
        <w:t>مقرِّر</w:t>
      </w:r>
      <w:r w:rsidRPr="009943C2">
        <w:rPr>
          <w:rtl/>
          <w:lang w:bidi="ar-EG"/>
        </w:rPr>
        <w:t>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107"/>
        <w:gridCol w:w="1134"/>
        <w:gridCol w:w="3112"/>
      </w:tblGrid>
      <w:tr w:rsidR="00EA33F0" w:rsidRPr="00077E65" w14:paraId="38F718FE" w14:textId="77777777" w:rsidTr="001D64AC">
        <w:trPr>
          <w:tblHeader/>
          <w:jc w:val="center"/>
        </w:trPr>
        <w:tc>
          <w:tcPr>
            <w:tcW w:w="1256" w:type="dxa"/>
            <w:tcBorders>
              <w:top w:val="single" w:sz="12" w:space="0" w:color="auto"/>
              <w:bottom w:val="single" w:sz="12" w:space="0" w:color="auto"/>
            </w:tcBorders>
            <w:shd w:val="clear" w:color="auto" w:fill="auto"/>
            <w:vAlign w:val="center"/>
          </w:tcPr>
          <w:p w14:paraId="5B4373ED" w14:textId="0191DAA8" w:rsidR="00EA33F0" w:rsidRPr="00077E65" w:rsidRDefault="00EA33F0" w:rsidP="00EA33F0">
            <w:pPr>
              <w:pStyle w:val="Tablehead"/>
              <w:rPr>
                <w:rFonts w:ascii="Times New Roman" w:hAnsi="Times New Roman" w:cs="Times New Roman"/>
              </w:rPr>
            </w:pPr>
            <w:r w:rsidRPr="00077E65">
              <w:rPr>
                <w:rFonts w:hint="cs"/>
                <w:noProof/>
                <w:rtl/>
              </w:rPr>
              <w:t>المسألة</w:t>
            </w:r>
          </w:p>
        </w:tc>
        <w:tc>
          <w:tcPr>
            <w:tcW w:w="4107" w:type="dxa"/>
            <w:tcBorders>
              <w:top w:val="single" w:sz="12" w:space="0" w:color="auto"/>
              <w:bottom w:val="single" w:sz="12" w:space="0" w:color="auto"/>
            </w:tcBorders>
            <w:shd w:val="clear" w:color="auto" w:fill="auto"/>
            <w:vAlign w:val="center"/>
          </w:tcPr>
          <w:p w14:paraId="45C3442F" w14:textId="25260796" w:rsidR="00EA33F0" w:rsidRPr="00077E65" w:rsidRDefault="00EA33F0" w:rsidP="00EA33F0">
            <w:pPr>
              <w:pStyle w:val="Tablehead"/>
              <w:rPr>
                <w:rFonts w:ascii="Times New Roman" w:hAnsi="Times New Roman" w:cs="Times New Roman"/>
              </w:rPr>
            </w:pPr>
            <w:r w:rsidRPr="00077E65">
              <w:rPr>
                <w:rFonts w:hint="cs"/>
                <w:noProof/>
                <w:rtl/>
              </w:rPr>
              <w:t>عنوان المسألة</w:t>
            </w:r>
          </w:p>
        </w:tc>
        <w:tc>
          <w:tcPr>
            <w:tcW w:w="1134" w:type="dxa"/>
            <w:tcBorders>
              <w:top w:val="single" w:sz="12" w:space="0" w:color="auto"/>
              <w:bottom w:val="single" w:sz="12" w:space="0" w:color="auto"/>
            </w:tcBorders>
            <w:shd w:val="clear" w:color="auto" w:fill="auto"/>
            <w:vAlign w:val="center"/>
          </w:tcPr>
          <w:p w14:paraId="6F1B86EE" w14:textId="27828A33" w:rsidR="00EA33F0" w:rsidRPr="00077E65" w:rsidRDefault="00EA33F0" w:rsidP="00EA33F0">
            <w:pPr>
              <w:pStyle w:val="Tablehead"/>
              <w:rPr>
                <w:rFonts w:ascii="Times New Roman" w:hAnsi="Times New Roman" w:cs="Times New Roman"/>
              </w:rPr>
            </w:pPr>
            <w:r w:rsidRPr="00077E65">
              <w:rPr>
                <w:rFonts w:hint="cs"/>
                <w:noProof/>
                <w:rtl/>
                <w:lang w:bidi="ar-SY"/>
              </w:rPr>
              <w:t>فرقة العمل</w:t>
            </w:r>
          </w:p>
        </w:tc>
        <w:tc>
          <w:tcPr>
            <w:tcW w:w="3112" w:type="dxa"/>
            <w:tcBorders>
              <w:top w:val="single" w:sz="12" w:space="0" w:color="auto"/>
              <w:bottom w:val="single" w:sz="12" w:space="0" w:color="auto"/>
            </w:tcBorders>
            <w:vAlign w:val="center"/>
          </w:tcPr>
          <w:p w14:paraId="0E1439B9" w14:textId="75EB9B97" w:rsidR="00EA33F0" w:rsidRPr="00077E65" w:rsidRDefault="00EA33F0" w:rsidP="00EA33F0">
            <w:pPr>
              <w:pStyle w:val="Tablehead"/>
              <w:rPr>
                <w:rFonts w:ascii="Times New Roman" w:hAnsi="Times New Roman" w:cs="Times New Roman"/>
              </w:rPr>
            </w:pPr>
            <w:r w:rsidRPr="00077E65">
              <w:rPr>
                <w:rFonts w:hint="cs"/>
                <w:noProof/>
                <w:rtl/>
              </w:rPr>
              <w:t>ال</w:t>
            </w:r>
            <w:r w:rsidR="00077819">
              <w:rPr>
                <w:rFonts w:hint="cs"/>
                <w:noProof/>
                <w:rtl/>
              </w:rPr>
              <w:t>مقرِّر</w:t>
            </w:r>
          </w:p>
        </w:tc>
      </w:tr>
      <w:tr w:rsidR="00077E65" w:rsidRPr="00077E65" w14:paraId="2BA16E0D" w14:textId="77777777" w:rsidTr="001D64AC">
        <w:trPr>
          <w:jc w:val="center"/>
        </w:trPr>
        <w:tc>
          <w:tcPr>
            <w:tcW w:w="1256" w:type="dxa"/>
            <w:tcBorders>
              <w:top w:val="single" w:sz="12" w:space="0" w:color="auto"/>
              <w:bottom w:val="single" w:sz="12" w:space="0" w:color="auto"/>
            </w:tcBorders>
            <w:shd w:val="clear" w:color="auto" w:fill="auto"/>
          </w:tcPr>
          <w:p w14:paraId="7A86973F" w14:textId="18BE3E5B" w:rsidR="00077E65" w:rsidRPr="00077E65" w:rsidRDefault="00077E65" w:rsidP="00077E65">
            <w:pPr>
              <w:pStyle w:val="Tabletext"/>
              <w:jc w:val="center"/>
            </w:pPr>
            <w:bookmarkStart w:id="285" w:name="lt_pId674"/>
            <w:r>
              <w:rPr>
                <w:rtl/>
              </w:rPr>
              <w:t xml:space="preserve">المسألة </w:t>
            </w:r>
            <w:r w:rsidRPr="00077E65">
              <w:t>11/9</w:t>
            </w:r>
            <w:bookmarkEnd w:id="285"/>
          </w:p>
        </w:tc>
        <w:tc>
          <w:tcPr>
            <w:tcW w:w="4107" w:type="dxa"/>
            <w:tcBorders>
              <w:top w:val="single" w:sz="12" w:space="0" w:color="auto"/>
              <w:bottom w:val="single" w:sz="12" w:space="0" w:color="auto"/>
            </w:tcBorders>
            <w:shd w:val="clear" w:color="auto" w:fill="auto"/>
          </w:tcPr>
          <w:p w14:paraId="052580A4" w14:textId="1CFC8475" w:rsidR="00077E65" w:rsidRPr="00077E65" w:rsidRDefault="00077E65" w:rsidP="00077E65">
            <w:pPr>
              <w:pStyle w:val="Tabletext"/>
            </w:pPr>
            <w:r w:rsidRPr="00077E65">
              <w:rPr>
                <w:b/>
                <w:position w:val="2"/>
                <w:rtl/>
                <w:lang w:val="en-GB" w:eastAsia="en-US"/>
              </w:rPr>
              <w:t>إمكانية النفاذ إلى الأنظمة والخدمات الكبلية</w:t>
            </w:r>
          </w:p>
        </w:tc>
        <w:tc>
          <w:tcPr>
            <w:tcW w:w="1134" w:type="dxa"/>
            <w:tcBorders>
              <w:top w:val="single" w:sz="12" w:space="0" w:color="auto"/>
              <w:bottom w:val="single" w:sz="12" w:space="0" w:color="auto"/>
            </w:tcBorders>
            <w:shd w:val="clear" w:color="auto" w:fill="auto"/>
          </w:tcPr>
          <w:p w14:paraId="0AC4C0C3" w14:textId="77777777" w:rsidR="00077E65" w:rsidRPr="00077E65" w:rsidRDefault="00077E65" w:rsidP="00077E65">
            <w:pPr>
              <w:pStyle w:val="Tabletext"/>
              <w:jc w:val="center"/>
            </w:pPr>
            <w:r w:rsidRPr="00077E65">
              <w:t>2/9</w:t>
            </w:r>
          </w:p>
        </w:tc>
        <w:tc>
          <w:tcPr>
            <w:tcW w:w="3112" w:type="dxa"/>
            <w:tcBorders>
              <w:top w:val="single" w:sz="12" w:space="0" w:color="auto"/>
              <w:bottom w:val="single" w:sz="12" w:space="0" w:color="auto"/>
            </w:tcBorders>
          </w:tcPr>
          <w:p w14:paraId="3923C09F" w14:textId="185B74E0" w:rsidR="00077E65" w:rsidRPr="00077E65" w:rsidRDefault="00077E65" w:rsidP="001D64AC">
            <w:pPr>
              <w:pStyle w:val="Tabletext"/>
              <w:jc w:val="left"/>
            </w:pPr>
            <w:r w:rsidRPr="00077E65">
              <w:rPr>
                <w:rFonts w:hint="cs"/>
                <w:rtl/>
              </w:rPr>
              <w:t xml:space="preserve">السيد </w:t>
            </w:r>
            <w:r w:rsidR="00C0792D" w:rsidRPr="00C0792D">
              <w:rPr>
                <w:rtl/>
              </w:rPr>
              <w:t>براديبتا بيسواس</w:t>
            </w:r>
            <w:r w:rsidR="001D64AC">
              <w:rPr>
                <w:rtl/>
              </w:rPr>
              <w:br/>
            </w:r>
            <w:r w:rsidR="00C0792D" w:rsidRPr="00C0792D">
              <w:rPr>
                <w:rtl/>
              </w:rPr>
              <w:t>(المعهد الهندي للعلوم، الهند)</w:t>
            </w:r>
          </w:p>
        </w:tc>
      </w:tr>
      <w:tr w:rsidR="00077E65" w:rsidRPr="00077E65" w14:paraId="07A3800F" w14:textId="77777777" w:rsidTr="001D64AC">
        <w:trPr>
          <w:jc w:val="center"/>
        </w:trPr>
        <w:tc>
          <w:tcPr>
            <w:tcW w:w="1256" w:type="dxa"/>
            <w:tcBorders>
              <w:top w:val="single" w:sz="12" w:space="0" w:color="auto"/>
            </w:tcBorders>
            <w:shd w:val="clear" w:color="auto" w:fill="auto"/>
          </w:tcPr>
          <w:p w14:paraId="6B07BDD7" w14:textId="684054C9" w:rsidR="00077E65" w:rsidRPr="00077E65" w:rsidRDefault="00077E65" w:rsidP="00077E65">
            <w:pPr>
              <w:pStyle w:val="Tabletext"/>
              <w:jc w:val="center"/>
            </w:pPr>
            <w:bookmarkStart w:id="286" w:name="lt_pId679"/>
            <w:r>
              <w:rPr>
                <w:rtl/>
              </w:rPr>
              <w:t xml:space="preserve">المسألة </w:t>
            </w:r>
            <w:r w:rsidRPr="00077E65">
              <w:t>12/9</w:t>
            </w:r>
            <w:bookmarkEnd w:id="286"/>
          </w:p>
        </w:tc>
        <w:tc>
          <w:tcPr>
            <w:tcW w:w="4107" w:type="dxa"/>
            <w:tcBorders>
              <w:top w:val="single" w:sz="12" w:space="0" w:color="auto"/>
            </w:tcBorders>
            <w:shd w:val="clear" w:color="auto" w:fill="auto"/>
          </w:tcPr>
          <w:p w14:paraId="230AC822" w14:textId="1DC7206F" w:rsidR="00077E65" w:rsidRPr="00077E65" w:rsidRDefault="00077E65" w:rsidP="00077E65">
            <w:pPr>
              <w:pStyle w:val="Tabletext"/>
            </w:pPr>
            <w:r w:rsidRPr="00077E65">
              <w:rPr>
                <w:rFonts w:hint="cs"/>
                <w:b/>
                <w:position w:val="2"/>
                <w:rtl/>
                <w:lang w:val="en-GB" w:eastAsia="en-US" w:bidi="ar-EG"/>
              </w:rPr>
              <w:t xml:space="preserve">وظائف محسنة مدعومة بالذكاء الاصطناعي عبر </w:t>
            </w:r>
            <w:r w:rsidRPr="00077E65">
              <w:rPr>
                <w:b/>
                <w:position w:val="2"/>
                <w:rtl/>
                <w:lang w:val="en-GB" w:eastAsia="en-US" w:bidi="ar-EG"/>
              </w:rPr>
              <w:t>شبكات الكبلات المتكاملة عريضة النطاق</w:t>
            </w:r>
          </w:p>
        </w:tc>
        <w:tc>
          <w:tcPr>
            <w:tcW w:w="1134" w:type="dxa"/>
            <w:tcBorders>
              <w:top w:val="single" w:sz="12" w:space="0" w:color="auto"/>
            </w:tcBorders>
            <w:shd w:val="clear" w:color="auto" w:fill="auto"/>
          </w:tcPr>
          <w:p w14:paraId="6FAC90E6" w14:textId="77777777" w:rsidR="00077E65" w:rsidRPr="00077E65" w:rsidRDefault="00077E65" w:rsidP="00077E65">
            <w:pPr>
              <w:pStyle w:val="Tabletext"/>
              <w:jc w:val="center"/>
            </w:pPr>
            <w:r w:rsidRPr="00077E65">
              <w:t>2/9</w:t>
            </w:r>
          </w:p>
        </w:tc>
        <w:tc>
          <w:tcPr>
            <w:tcW w:w="3112" w:type="dxa"/>
            <w:tcBorders>
              <w:top w:val="single" w:sz="12" w:space="0" w:color="auto"/>
            </w:tcBorders>
          </w:tcPr>
          <w:p w14:paraId="4A3FAB82" w14:textId="5D45325A" w:rsidR="00077E65" w:rsidRPr="00077E65" w:rsidRDefault="00077E65" w:rsidP="001D64AC">
            <w:pPr>
              <w:pStyle w:val="Tabletext"/>
              <w:jc w:val="left"/>
            </w:pPr>
            <w:r w:rsidRPr="00077E65">
              <w:rPr>
                <w:rFonts w:hint="cs"/>
                <w:rtl/>
              </w:rPr>
              <w:t xml:space="preserve">السيد </w:t>
            </w:r>
            <w:r w:rsidR="00BB7BB8" w:rsidRPr="00BB7BB8">
              <w:rPr>
                <w:rtl/>
              </w:rPr>
              <w:t>يانبين (إيفان) سون</w:t>
            </w:r>
            <w:r w:rsidR="001D64AC">
              <w:rPr>
                <w:rtl/>
              </w:rPr>
              <w:br/>
            </w:r>
            <w:r w:rsidR="00BB7BB8" w:rsidRPr="00BB7BB8">
              <w:rPr>
                <w:rtl/>
              </w:rPr>
              <w:t>(</w:t>
            </w:r>
            <w:r w:rsidR="00BB7BB8">
              <w:rPr>
                <w:rFonts w:hint="cs"/>
                <w:rtl/>
              </w:rPr>
              <w:t xml:space="preserve">شركة </w:t>
            </w:r>
            <w:r w:rsidR="00BB7BB8" w:rsidRPr="00BB7BB8">
              <w:t>Huawei Technologies</w:t>
            </w:r>
            <w:r w:rsidR="00BB7BB8" w:rsidRPr="00BB7BB8">
              <w:rPr>
                <w:rtl/>
              </w:rPr>
              <w:t>، الصين)</w:t>
            </w:r>
          </w:p>
        </w:tc>
      </w:tr>
    </w:tbl>
    <w:p w14:paraId="228C9611" w14:textId="2D0C9E1B" w:rsidR="00DE16AD" w:rsidRDefault="00077E65" w:rsidP="00077E65">
      <w:pPr>
        <w:pStyle w:val="TableNo"/>
        <w:rPr>
          <w:rtl/>
          <w:lang w:bidi="ar-EG"/>
        </w:rPr>
      </w:pPr>
      <w:r>
        <w:rPr>
          <w:rFonts w:hint="cs"/>
          <w:rtl/>
          <w:lang w:bidi="ar-EG"/>
        </w:rPr>
        <w:lastRenderedPageBreak/>
        <w:t>الجدول 2.5</w:t>
      </w:r>
    </w:p>
    <w:p w14:paraId="581A3C83" w14:textId="30F523B8" w:rsidR="00077E65" w:rsidRDefault="00077E65" w:rsidP="00077E65">
      <w:pPr>
        <w:pStyle w:val="Tabletitle"/>
        <w:rPr>
          <w:rtl/>
          <w:lang w:bidi="ar-EG"/>
        </w:rPr>
      </w:pPr>
      <w:r w:rsidRPr="009943C2">
        <w:rPr>
          <w:rtl/>
          <w:lang w:bidi="ar-EG"/>
        </w:rPr>
        <w:t xml:space="preserve">لجنة الدراسات </w:t>
      </w:r>
      <w:r w:rsidRPr="009943C2">
        <w:rPr>
          <w:lang w:val="en-GB" w:bidi="ar-EG"/>
        </w:rPr>
        <w:t>9</w:t>
      </w:r>
      <w:r w:rsidRPr="009943C2">
        <w:rPr>
          <w:rtl/>
          <w:lang w:bidi="ar-EG"/>
        </w:rPr>
        <w:t xml:space="preserve"> </w:t>
      </w:r>
      <w:r w:rsidRPr="009943C2">
        <w:rPr>
          <w:rFonts w:hint="cs"/>
          <w:rtl/>
          <w:lang w:bidi="ar-EG"/>
        </w:rPr>
        <w:t>-</w:t>
      </w:r>
      <w:r>
        <w:rPr>
          <w:rFonts w:hint="cs"/>
          <w:rtl/>
          <w:lang w:bidi="ar-EG"/>
        </w:rPr>
        <w:t xml:space="preserve"> </w:t>
      </w:r>
      <w:r w:rsidR="00BB7BB8" w:rsidRPr="00BB7BB8">
        <w:rPr>
          <w:rtl/>
          <w:lang w:bidi="ar-EG"/>
        </w:rPr>
        <w:t>المسائل المراجعة وال</w:t>
      </w:r>
      <w:r w:rsidR="00077819">
        <w:rPr>
          <w:rtl/>
          <w:lang w:bidi="ar-EG"/>
        </w:rPr>
        <w:t>مقرِّر</w:t>
      </w:r>
      <w:r w:rsidR="00BB7BB8" w:rsidRPr="00BB7BB8">
        <w:rPr>
          <w:rtl/>
          <w:lang w:bidi="ar-EG"/>
        </w:rPr>
        <w:t>ون (حتى أبريل 2021)</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56"/>
        <w:gridCol w:w="4731"/>
        <w:gridCol w:w="866"/>
        <w:gridCol w:w="2756"/>
      </w:tblGrid>
      <w:tr w:rsidR="00077E65" w:rsidRPr="00077E65" w14:paraId="5BB92D0E" w14:textId="77777777" w:rsidTr="00077E65">
        <w:trPr>
          <w:tblHeader/>
          <w:jc w:val="center"/>
        </w:trPr>
        <w:tc>
          <w:tcPr>
            <w:tcW w:w="1256" w:type="dxa"/>
            <w:tcBorders>
              <w:top w:val="single" w:sz="12" w:space="0" w:color="auto"/>
              <w:bottom w:val="single" w:sz="12" w:space="0" w:color="auto"/>
            </w:tcBorders>
            <w:shd w:val="clear" w:color="auto" w:fill="auto"/>
            <w:vAlign w:val="center"/>
          </w:tcPr>
          <w:p w14:paraId="10A945A6" w14:textId="4B3D8E7D" w:rsidR="00077E65" w:rsidRPr="00077E65" w:rsidRDefault="00077E65" w:rsidP="00077E65">
            <w:pPr>
              <w:pStyle w:val="Tablehead"/>
              <w:rPr>
                <w:highlight w:val="lightGray"/>
              </w:rPr>
            </w:pPr>
            <w:r w:rsidRPr="00077E65">
              <w:rPr>
                <w:rFonts w:hint="cs"/>
                <w:noProof/>
                <w:rtl/>
              </w:rPr>
              <w:t>المسألة</w:t>
            </w:r>
          </w:p>
        </w:tc>
        <w:tc>
          <w:tcPr>
            <w:tcW w:w="4731" w:type="dxa"/>
            <w:tcBorders>
              <w:top w:val="single" w:sz="12" w:space="0" w:color="auto"/>
              <w:bottom w:val="single" w:sz="12" w:space="0" w:color="auto"/>
            </w:tcBorders>
            <w:shd w:val="clear" w:color="auto" w:fill="auto"/>
            <w:vAlign w:val="center"/>
          </w:tcPr>
          <w:p w14:paraId="48E1AE39" w14:textId="1AC9FF97" w:rsidR="00077E65" w:rsidRPr="00077E65" w:rsidRDefault="00077E65" w:rsidP="00077E65">
            <w:pPr>
              <w:pStyle w:val="Tablehead"/>
              <w:rPr>
                <w:highlight w:val="lightGray"/>
              </w:rPr>
            </w:pPr>
            <w:r w:rsidRPr="00077E65">
              <w:rPr>
                <w:rFonts w:hint="cs"/>
                <w:noProof/>
                <w:rtl/>
              </w:rPr>
              <w:t>عنوان المسألة</w:t>
            </w:r>
          </w:p>
        </w:tc>
        <w:tc>
          <w:tcPr>
            <w:tcW w:w="866" w:type="dxa"/>
            <w:tcBorders>
              <w:top w:val="single" w:sz="12" w:space="0" w:color="auto"/>
              <w:bottom w:val="single" w:sz="12" w:space="0" w:color="auto"/>
            </w:tcBorders>
            <w:shd w:val="clear" w:color="auto" w:fill="auto"/>
            <w:vAlign w:val="center"/>
          </w:tcPr>
          <w:p w14:paraId="14E58E09" w14:textId="23FABEBF" w:rsidR="00077E65" w:rsidRPr="00077E65" w:rsidRDefault="00077E65" w:rsidP="00077E65">
            <w:pPr>
              <w:pStyle w:val="Tablehead"/>
              <w:rPr>
                <w:highlight w:val="lightGray"/>
              </w:rPr>
            </w:pPr>
            <w:r w:rsidRPr="00077E65">
              <w:rPr>
                <w:rFonts w:hint="cs"/>
                <w:noProof/>
                <w:rtl/>
                <w:lang w:bidi="ar-SY"/>
              </w:rPr>
              <w:t>فرقة العمل</w:t>
            </w:r>
          </w:p>
        </w:tc>
        <w:tc>
          <w:tcPr>
            <w:tcW w:w="2756" w:type="dxa"/>
            <w:tcBorders>
              <w:top w:val="single" w:sz="12" w:space="0" w:color="auto"/>
              <w:bottom w:val="single" w:sz="12" w:space="0" w:color="auto"/>
            </w:tcBorders>
            <w:vAlign w:val="center"/>
          </w:tcPr>
          <w:p w14:paraId="4586B421" w14:textId="7F03AECF" w:rsidR="00077E65" w:rsidRPr="00077E65" w:rsidRDefault="00077E65" w:rsidP="00077E65">
            <w:pPr>
              <w:pStyle w:val="Tablehead"/>
              <w:rPr>
                <w:highlight w:val="lightGray"/>
              </w:rPr>
            </w:pPr>
            <w:r w:rsidRPr="00077E65">
              <w:rPr>
                <w:rFonts w:hint="cs"/>
                <w:noProof/>
                <w:rtl/>
              </w:rPr>
              <w:t>ال</w:t>
            </w:r>
            <w:r w:rsidR="00077819">
              <w:rPr>
                <w:rFonts w:hint="cs"/>
                <w:noProof/>
                <w:rtl/>
              </w:rPr>
              <w:t>مقرِّر</w:t>
            </w:r>
          </w:p>
        </w:tc>
      </w:tr>
      <w:tr w:rsidR="00077E65" w:rsidRPr="00077E65" w14:paraId="052F9821" w14:textId="77777777" w:rsidTr="00077E65">
        <w:trPr>
          <w:jc w:val="center"/>
        </w:trPr>
        <w:tc>
          <w:tcPr>
            <w:tcW w:w="1256" w:type="dxa"/>
            <w:tcBorders>
              <w:top w:val="single" w:sz="12" w:space="0" w:color="auto"/>
              <w:bottom w:val="single" w:sz="12" w:space="0" w:color="auto"/>
            </w:tcBorders>
            <w:shd w:val="clear" w:color="auto" w:fill="auto"/>
          </w:tcPr>
          <w:p w14:paraId="6A024E78" w14:textId="401D84E6" w:rsidR="00077E65" w:rsidRPr="00077E65" w:rsidRDefault="00077E65" w:rsidP="00C640D5">
            <w:pPr>
              <w:pStyle w:val="Tabletext"/>
              <w:jc w:val="center"/>
            </w:pPr>
            <w:bookmarkStart w:id="287" w:name="lt_pId690"/>
            <w:r w:rsidRPr="00077E65">
              <w:rPr>
                <w:rtl/>
              </w:rPr>
              <w:t xml:space="preserve">المسألة </w:t>
            </w:r>
            <w:r w:rsidRPr="00077E65">
              <w:t>1/9</w:t>
            </w:r>
            <w:bookmarkEnd w:id="287"/>
          </w:p>
        </w:tc>
        <w:tc>
          <w:tcPr>
            <w:tcW w:w="4731" w:type="dxa"/>
            <w:tcBorders>
              <w:top w:val="single" w:sz="12" w:space="0" w:color="auto"/>
              <w:bottom w:val="single" w:sz="12" w:space="0" w:color="auto"/>
            </w:tcBorders>
            <w:shd w:val="clear" w:color="auto" w:fill="auto"/>
          </w:tcPr>
          <w:p w14:paraId="2FDD333D" w14:textId="3C2FB5AD" w:rsidR="00077E65" w:rsidRPr="00077E65" w:rsidRDefault="00077E65" w:rsidP="00C71C50">
            <w:pPr>
              <w:pStyle w:val="Tabletext"/>
            </w:pPr>
            <w:r w:rsidRPr="00077E65">
              <w:rPr>
                <w:b/>
                <w:rtl/>
              </w:rPr>
              <w:t xml:space="preserve">إرسال إشارات البرامج التلفزيونية والصوتية </w:t>
            </w:r>
            <w:r w:rsidRPr="00077E65">
              <w:rPr>
                <w:rFonts w:hint="cs"/>
                <w:b/>
                <w:rtl/>
              </w:rPr>
              <w:t xml:space="preserve">والتحكم في </w:t>
            </w:r>
            <w:r w:rsidR="00C71C50" w:rsidRPr="00C71C50">
              <w:rPr>
                <w:rFonts w:hint="cs"/>
                <w:b/>
                <w:rtl/>
              </w:rPr>
              <w:t>إيصالها</w:t>
            </w:r>
            <w:r w:rsidRPr="00077E65">
              <w:rPr>
                <w:rFonts w:hint="cs"/>
                <w:b/>
                <w:rtl/>
              </w:rPr>
              <w:t xml:space="preserve">، </w:t>
            </w:r>
            <w:r w:rsidRPr="00077E65">
              <w:rPr>
                <w:b/>
                <w:rtl/>
              </w:rPr>
              <w:t>من أجل المساهمة والتوزيع الأولي والتوزيع الثانوي</w:t>
            </w:r>
          </w:p>
        </w:tc>
        <w:tc>
          <w:tcPr>
            <w:tcW w:w="866" w:type="dxa"/>
            <w:tcBorders>
              <w:top w:val="single" w:sz="12" w:space="0" w:color="auto"/>
              <w:bottom w:val="single" w:sz="12" w:space="0" w:color="auto"/>
            </w:tcBorders>
            <w:shd w:val="clear" w:color="auto" w:fill="auto"/>
          </w:tcPr>
          <w:p w14:paraId="54038632" w14:textId="77777777" w:rsidR="00077E65" w:rsidRPr="00077E65" w:rsidRDefault="00077E65" w:rsidP="00C640D5">
            <w:pPr>
              <w:pStyle w:val="Tabletext"/>
              <w:jc w:val="center"/>
            </w:pPr>
            <w:r w:rsidRPr="00077E65">
              <w:t>1/9</w:t>
            </w:r>
          </w:p>
        </w:tc>
        <w:tc>
          <w:tcPr>
            <w:tcW w:w="2756" w:type="dxa"/>
            <w:tcBorders>
              <w:top w:val="single" w:sz="12" w:space="0" w:color="auto"/>
              <w:bottom w:val="single" w:sz="12" w:space="0" w:color="auto"/>
            </w:tcBorders>
          </w:tcPr>
          <w:p w14:paraId="2640209B" w14:textId="533A44A5" w:rsidR="00077E65" w:rsidRPr="00077E65" w:rsidRDefault="00077E65" w:rsidP="001D64AC">
            <w:pPr>
              <w:pStyle w:val="Tabletext"/>
              <w:jc w:val="left"/>
              <w:rPr>
                <w:lang w:bidi="ar-EG"/>
              </w:rPr>
            </w:pPr>
            <w:bookmarkStart w:id="288" w:name="lt_pId693"/>
            <w:r>
              <w:rPr>
                <w:rFonts w:hint="cs"/>
                <w:rtl/>
              </w:rPr>
              <w:t xml:space="preserve">السيد </w:t>
            </w:r>
            <w:r w:rsidR="00833CFD" w:rsidRPr="00833CFD">
              <w:rPr>
                <w:rtl/>
              </w:rPr>
              <w:t>كي كاوامورا</w:t>
            </w:r>
            <w:r w:rsidR="001D64AC">
              <w:rPr>
                <w:rtl/>
              </w:rPr>
              <w:br/>
            </w:r>
            <w:r>
              <w:rPr>
                <w:rFonts w:hint="cs"/>
                <w:rtl/>
              </w:rPr>
              <w:t xml:space="preserve">(شركة </w:t>
            </w:r>
            <w:r>
              <w:t>KDDI</w:t>
            </w:r>
            <w:r>
              <w:rPr>
                <w:rFonts w:hint="cs"/>
                <w:rtl/>
                <w:lang w:bidi="ar-EG"/>
              </w:rPr>
              <w:t>، اليابان)</w:t>
            </w:r>
            <w:bookmarkEnd w:id="288"/>
          </w:p>
        </w:tc>
      </w:tr>
      <w:tr w:rsidR="00077E65" w:rsidRPr="00077E65" w14:paraId="053FE52E" w14:textId="77777777" w:rsidTr="00077E65">
        <w:trPr>
          <w:jc w:val="center"/>
        </w:trPr>
        <w:tc>
          <w:tcPr>
            <w:tcW w:w="1256" w:type="dxa"/>
            <w:tcBorders>
              <w:top w:val="single" w:sz="12" w:space="0" w:color="auto"/>
              <w:bottom w:val="single" w:sz="12" w:space="0" w:color="auto"/>
            </w:tcBorders>
            <w:shd w:val="clear" w:color="auto" w:fill="auto"/>
          </w:tcPr>
          <w:p w14:paraId="0DEBD7D9" w14:textId="760F621F" w:rsidR="00077E65" w:rsidRPr="00077E65" w:rsidRDefault="00077E65" w:rsidP="00C640D5">
            <w:pPr>
              <w:pStyle w:val="Tabletext"/>
              <w:jc w:val="center"/>
            </w:pPr>
            <w:bookmarkStart w:id="289" w:name="lt_pId695"/>
            <w:r w:rsidRPr="00077E65">
              <w:rPr>
                <w:rtl/>
              </w:rPr>
              <w:t xml:space="preserve">المسألة </w:t>
            </w:r>
            <w:r w:rsidRPr="00077E65">
              <w:t>4/9</w:t>
            </w:r>
            <w:bookmarkEnd w:id="289"/>
          </w:p>
        </w:tc>
        <w:tc>
          <w:tcPr>
            <w:tcW w:w="4731" w:type="dxa"/>
            <w:tcBorders>
              <w:top w:val="single" w:sz="12" w:space="0" w:color="auto"/>
              <w:bottom w:val="single" w:sz="12" w:space="0" w:color="auto"/>
            </w:tcBorders>
            <w:shd w:val="clear" w:color="auto" w:fill="auto"/>
          </w:tcPr>
          <w:p w14:paraId="2BC4599A" w14:textId="31788496" w:rsidR="00077E65" w:rsidRPr="00077E65" w:rsidRDefault="00077E65" w:rsidP="00077E65">
            <w:pPr>
              <w:pStyle w:val="Tabletext"/>
            </w:pPr>
            <w:r w:rsidRPr="00077E65">
              <w:rPr>
                <w:rtl/>
              </w:rPr>
              <w:t>مبادئ</w:t>
            </w:r>
            <w:r w:rsidRPr="00077E65">
              <w:rPr>
                <w:rFonts w:hint="cs"/>
                <w:rtl/>
              </w:rPr>
              <w:t xml:space="preserve"> </w:t>
            </w:r>
            <w:r w:rsidRPr="00077E65">
              <w:rPr>
                <w:rtl/>
              </w:rPr>
              <w:t>توجيهية</w:t>
            </w:r>
            <w:r w:rsidRPr="00077E65">
              <w:rPr>
                <w:rFonts w:hint="cs"/>
                <w:rtl/>
              </w:rPr>
              <w:t xml:space="preserve"> </w:t>
            </w:r>
            <w:r w:rsidRPr="00077E65">
              <w:rPr>
                <w:rtl/>
              </w:rPr>
              <w:t>بشأن</w:t>
            </w:r>
            <w:r w:rsidRPr="00077E65">
              <w:rPr>
                <w:rFonts w:hint="cs"/>
                <w:rtl/>
              </w:rPr>
              <w:t xml:space="preserve"> </w:t>
            </w:r>
            <w:r w:rsidRPr="00077E65">
              <w:rPr>
                <w:rtl/>
              </w:rPr>
              <w:t>تنفيذ</w:t>
            </w:r>
            <w:r w:rsidRPr="00077E65">
              <w:rPr>
                <w:rFonts w:hint="cs"/>
                <w:rtl/>
              </w:rPr>
              <w:t xml:space="preserve"> </w:t>
            </w:r>
            <w:r w:rsidRPr="00077E65">
              <w:rPr>
                <w:rtl/>
              </w:rPr>
              <w:t>ونشر</w:t>
            </w:r>
            <w:r w:rsidRPr="00077E65">
              <w:rPr>
                <w:rFonts w:hint="cs"/>
                <w:rtl/>
              </w:rPr>
              <w:t xml:space="preserve"> </w:t>
            </w:r>
            <w:r w:rsidRPr="00077E65">
              <w:rPr>
                <w:rtl/>
              </w:rPr>
              <w:t>إرسال</w:t>
            </w:r>
            <w:r w:rsidRPr="00077E65">
              <w:rPr>
                <w:rFonts w:hint="cs"/>
                <w:rtl/>
              </w:rPr>
              <w:t xml:space="preserve"> </w:t>
            </w:r>
            <w:r w:rsidRPr="00077E65">
              <w:rPr>
                <w:rtl/>
              </w:rPr>
              <w:t>الإشارات التلفزيونية الرقمية متعددة القنوات على شبكات النفاذ البصرية</w:t>
            </w:r>
            <w:r w:rsidRPr="00077E65">
              <w:rPr>
                <w:rFonts w:hint="cs"/>
                <w:rtl/>
              </w:rPr>
              <w:t xml:space="preserve"> والشبكات الهجينة من كبلات ألياف بصرية وكبلات متحدة المحور</w:t>
            </w:r>
            <w:r w:rsidRPr="00077E65">
              <w:rPr>
                <w:rFonts w:hint="eastAsia"/>
                <w:rtl/>
              </w:rPr>
              <w:t> </w:t>
            </w:r>
            <w:r w:rsidRPr="00077E65">
              <w:rPr>
                <w:lang w:val="es-ES"/>
              </w:rPr>
              <w:t>(HFC)</w:t>
            </w:r>
          </w:p>
        </w:tc>
        <w:tc>
          <w:tcPr>
            <w:tcW w:w="866" w:type="dxa"/>
            <w:tcBorders>
              <w:top w:val="single" w:sz="12" w:space="0" w:color="auto"/>
              <w:bottom w:val="single" w:sz="12" w:space="0" w:color="auto"/>
            </w:tcBorders>
            <w:shd w:val="clear" w:color="auto" w:fill="auto"/>
          </w:tcPr>
          <w:p w14:paraId="26AE4482" w14:textId="77777777" w:rsidR="00077E65" w:rsidRPr="00077E65" w:rsidRDefault="00077E65" w:rsidP="00C640D5">
            <w:pPr>
              <w:pStyle w:val="Tabletext"/>
              <w:jc w:val="center"/>
            </w:pPr>
            <w:r w:rsidRPr="00077E65">
              <w:t>1/9</w:t>
            </w:r>
          </w:p>
        </w:tc>
        <w:tc>
          <w:tcPr>
            <w:tcW w:w="2756" w:type="dxa"/>
            <w:tcBorders>
              <w:top w:val="single" w:sz="12" w:space="0" w:color="auto"/>
              <w:bottom w:val="single" w:sz="12" w:space="0" w:color="auto"/>
            </w:tcBorders>
          </w:tcPr>
          <w:p w14:paraId="068707B9" w14:textId="111C34E6" w:rsidR="00077E65" w:rsidRPr="00077E65" w:rsidRDefault="00077E65" w:rsidP="001D64AC">
            <w:pPr>
              <w:pStyle w:val="Tabletext"/>
              <w:jc w:val="left"/>
            </w:pPr>
            <w:r w:rsidRPr="00EA33F0">
              <w:rPr>
                <w:rFonts w:hint="cs"/>
                <w:rtl/>
                <w:lang w:val="es-ES"/>
              </w:rPr>
              <w:t xml:space="preserve">السيد </w:t>
            </w:r>
            <w:r w:rsidR="00833CFD" w:rsidRPr="00833CFD">
              <w:rPr>
                <w:rtl/>
                <w:lang w:val="es-ES"/>
              </w:rPr>
              <w:t>تاتسو شيباتا</w:t>
            </w:r>
            <w:r w:rsidR="001D64AC">
              <w:rPr>
                <w:rtl/>
                <w:lang w:val="es-ES"/>
              </w:rPr>
              <w:br/>
            </w:r>
            <w:r w:rsidRPr="00EA33F0">
              <w:rPr>
                <w:rFonts w:hint="cs"/>
                <w:rtl/>
              </w:rPr>
              <w:t>(</w:t>
            </w:r>
            <w:r w:rsidRPr="00EA33F0">
              <w:rPr>
                <w:rtl/>
                <w:lang w:val="es-ES"/>
              </w:rPr>
              <w:t>المختبرات الكبلية اليابانية، اليابان</w:t>
            </w:r>
            <w:r w:rsidRPr="00EA33F0">
              <w:rPr>
                <w:rFonts w:hint="cs"/>
                <w:rtl/>
              </w:rPr>
              <w:t>)</w:t>
            </w:r>
          </w:p>
        </w:tc>
      </w:tr>
      <w:tr w:rsidR="00833CFD" w:rsidRPr="00077E65" w14:paraId="7D4FEBC6" w14:textId="77777777" w:rsidTr="00536166">
        <w:trPr>
          <w:jc w:val="center"/>
        </w:trPr>
        <w:tc>
          <w:tcPr>
            <w:tcW w:w="1256" w:type="dxa"/>
            <w:tcBorders>
              <w:top w:val="single" w:sz="12" w:space="0" w:color="auto"/>
              <w:bottom w:val="single" w:sz="12" w:space="0" w:color="auto"/>
            </w:tcBorders>
            <w:shd w:val="clear" w:color="auto" w:fill="auto"/>
          </w:tcPr>
          <w:p w14:paraId="7F47C630" w14:textId="18210C2B" w:rsidR="00833CFD" w:rsidRPr="00077E65" w:rsidRDefault="00833CFD" w:rsidP="00833CFD">
            <w:pPr>
              <w:pStyle w:val="Tabletext"/>
              <w:jc w:val="center"/>
            </w:pPr>
            <w:bookmarkStart w:id="290" w:name="lt_pId700"/>
            <w:r w:rsidRPr="00077E65">
              <w:rPr>
                <w:rtl/>
              </w:rPr>
              <w:t xml:space="preserve">المسألة </w:t>
            </w:r>
            <w:r w:rsidRPr="00077E65">
              <w:t>6/9</w:t>
            </w:r>
            <w:bookmarkEnd w:id="290"/>
          </w:p>
        </w:tc>
        <w:tc>
          <w:tcPr>
            <w:tcW w:w="4731" w:type="dxa"/>
            <w:tcBorders>
              <w:top w:val="single" w:sz="12" w:space="0" w:color="auto"/>
              <w:bottom w:val="single" w:sz="12" w:space="0" w:color="auto"/>
            </w:tcBorders>
            <w:shd w:val="clear" w:color="auto" w:fill="auto"/>
          </w:tcPr>
          <w:p w14:paraId="7F8B0D47" w14:textId="23FEEA51" w:rsidR="00833CFD" w:rsidRPr="00077E65" w:rsidRDefault="00833CFD" w:rsidP="00833CFD">
            <w:pPr>
              <w:pStyle w:val="Tabletext"/>
            </w:pPr>
            <w:r w:rsidRPr="00077E65">
              <w:rPr>
                <w:rtl/>
              </w:rPr>
              <w:t>المتطلبات الوظيفية لبوابة سكنية ومفكك شفرة لاستقبال الخدمات المتقدمة لتوزيع المحتوى</w:t>
            </w:r>
          </w:p>
        </w:tc>
        <w:tc>
          <w:tcPr>
            <w:tcW w:w="866" w:type="dxa"/>
            <w:tcBorders>
              <w:top w:val="single" w:sz="12" w:space="0" w:color="auto"/>
              <w:bottom w:val="single" w:sz="12" w:space="0" w:color="auto"/>
            </w:tcBorders>
            <w:shd w:val="clear" w:color="auto" w:fill="auto"/>
          </w:tcPr>
          <w:p w14:paraId="14896816" w14:textId="77777777" w:rsidR="00833CFD" w:rsidRPr="00077E65" w:rsidRDefault="00833CFD" w:rsidP="00833CFD">
            <w:pPr>
              <w:pStyle w:val="Tabletext"/>
              <w:jc w:val="center"/>
            </w:pPr>
            <w:r w:rsidRPr="00077E65">
              <w:t>2/9</w:t>
            </w:r>
          </w:p>
        </w:tc>
        <w:tc>
          <w:tcPr>
            <w:tcW w:w="2756" w:type="dxa"/>
            <w:tcBorders>
              <w:top w:val="single" w:sz="12" w:space="0" w:color="auto"/>
              <w:bottom w:val="single" w:sz="12" w:space="0" w:color="auto"/>
            </w:tcBorders>
            <w:vAlign w:val="center"/>
          </w:tcPr>
          <w:p w14:paraId="766AE13E" w14:textId="45EF3442" w:rsidR="00833CFD" w:rsidRPr="00077E65" w:rsidRDefault="00833CFD" w:rsidP="001D64AC">
            <w:pPr>
              <w:pStyle w:val="Tabletext"/>
              <w:jc w:val="left"/>
            </w:pPr>
            <w:r w:rsidRPr="00EA33F0">
              <w:rPr>
                <w:rFonts w:hint="cs"/>
                <w:rtl/>
              </w:rPr>
              <w:t xml:space="preserve">السيد </w:t>
            </w:r>
            <w:r w:rsidRPr="009921FB">
              <w:rPr>
                <w:rtl/>
              </w:rPr>
              <w:t>شيزو لون</w:t>
            </w:r>
            <w:r>
              <w:rPr>
                <w:rFonts w:hint="cs"/>
                <w:rtl/>
              </w:rPr>
              <w:t>غ</w:t>
            </w:r>
            <w:r w:rsidR="001D64AC">
              <w:rPr>
                <w:rtl/>
              </w:rPr>
              <w:br/>
            </w:r>
            <w:r w:rsidRPr="00EA33F0">
              <w:rPr>
                <w:rFonts w:hint="cs"/>
                <w:rtl/>
              </w:rPr>
              <w:t>(</w:t>
            </w:r>
            <w:r w:rsidRPr="009921FB">
              <w:rPr>
                <w:rtl/>
              </w:rPr>
              <w:t xml:space="preserve">شركة </w:t>
            </w:r>
            <w:r w:rsidRPr="009921FB">
              <w:t>Shenzhen Skyworth Digital Technology</w:t>
            </w:r>
            <w:r w:rsidRPr="009921FB">
              <w:rPr>
                <w:rtl/>
              </w:rPr>
              <w:t xml:space="preserve"> المحدودة المسؤولية، الصين</w:t>
            </w:r>
            <w:r w:rsidRPr="00EA33F0">
              <w:rPr>
                <w:rFonts w:hint="cs"/>
                <w:rtl/>
              </w:rPr>
              <w:t>)</w:t>
            </w:r>
          </w:p>
        </w:tc>
      </w:tr>
      <w:tr w:rsidR="00077E65" w:rsidRPr="00077E65" w14:paraId="2260A115" w14:textId="77777777" w:rsidTr="00077E65">
        <w:trPr>
          <w:jc w:val="center"/>
        </w:trPr>
        <w:tc>
          <w:tcPr>
            <w:tcW w:w="1256" w:type="dxa"/>
            <w:tcBorders>
              <w:top w:val="single" w:sz="12" w:space="0" w:color="auto"/>
              <w:bottom w:val="single" w:sz="12" w:space="0" w:color="auto"/>
            </w:tcBorders>
            <w:shd w:val="clear" w:color="auto" w:fill="auto"/>
          </w:tcPr>
          <w:p w14:paraId="7E150CA1" w14:textId="4DD50904" w:rsidR="00077E65" w:rsidRPr="00077E65" w:rsidRDefault="00077E65" w:rsidP="00C640D5">
            <w:pPr>
              <w:pStyle w:val="Tabletext"/>
              <w:jc w:val="center"/>
            </w:pPr>
            <w:bookmarkStart w:id="291" w:name="lt_pId706"/>
            <w:r w:rsidRPr="00077E65">
              <w:rPr>
                <w:rtl/>
              </w:rPr>
              <w:t xml:space="preserve">المسألة </w:t>
            </w:r>
            <w:r w:rsidRPr="00077E65">
              <w:t>9/9</w:t>
            </w:r>
            <w:bookmarkEnd w:id="291"/>
          </w:p>
        </w:tc>
        <w:tc>
          <w:tcPr>
            <w:tcW w:w="4731" w:type="dxa"/>
            <w:tcBorders>
              <w:top w:val="single" w:sz="12" w:space="0" w:color="auto"/>
              <w:bottom w:val="single" w:sz="12" w:space="0" w:color="auto"/>
            </w:tcBorders>
            <w:shd w:val="clear" w:color="auto" w:fill="auto"/>
          </w:tcPr>
          <w:p w14:paraId="08926684" w14:textId="0118F387" w:rsidR="00077E65" w:rsidRPr="00077E65" w:rsidRDefault="00077E65" w:rsidP="00077E65">
            <w:pPr>
              <w:pStyle w:val="Tabletext"/>
            </w:pPr>
            <w:r w:rsidRPr="00077E65">
              <w:rPr>
                <w:rtl/>
              </w:rPr>
              <w:t>المتطلبات والأساليب والسطوح البينية لمنصات الخدمات المتقدمة للنهوض بتقديم الخدمات</w:t>
            </w:r>
            <w:r w:rsidRPr="00077E65">
              <w:rPr>
                <w:rFonts w:hint="cs"/>
                <w:rtl/>
              </w:rPr>
              <w:t> </w:t>
            </w:r>
            <w:r w:rsidRPr="00077E65">
              <w:rPr>
                <w:rtl/>
              </w:rPr>
              <w:t>الصوتية والتلفزيونية وخدمات الوسائط المتعددة التفاعلية الأخرى على شبكات التلفزيون الكبلي</w:t>
            </w:r>
          </w:p>
        </w:tc>
        <w:tc>
          <w:tcPr>
            <w:tcW w:w="866" w:type="dxa"/>
            <w:tcBorders>
              <w:top w:val="single" w:sz="12" w:space="0" w:color="auto"/>
              <w:bottom w:val="single" w:sz="12" w:space="0" w:color="auto"/>
            </w:tcBorders>
            <w:shd w:val="clear" w:color="auto" w:fill="auto"/>
          </w:tcPr>
          <w:p w14:paraId="73738A53" w14:textId="77777777" w:rsidR="00077E65" w:rsidRPr="00077E65" w:rsidRDefault="00077E65" w:rsidP="00C640D5">
            <w:pPr>
              <w:pStyle w:val="Tabletext"/>
              <w:jc w:val="center"/>
            </w:pPr>
            <w:r w:rsidRPr="00077E65">
              <w:t>2/9</w:t>
            </w:r>
          </w:p>
        </w:tc>
        <w:tc>
          <w:tcPr>
            <w:tcW w:w="2756" w:type="dxa"/>
            <w:tcBorders>
              <w:top w:val="single" w:sz="12" w:space="0" w:color="auto"/>
              <w:bottom w:val="single" w:sz="12" w:space="0" w:color="auto"/>
            </w:tcBorders>
          </w:tcPr>
          <w:p w14:paraId="328E9115" w14:textId="75B903CE" w:rsidR="00077E65" w:rsidRPr="00077E65" w:rsidRDefault="00077E65" w:rsidP="001D64AC">
            <w:pPr>
              <w:pStyle w:val="Tabletext"/>
              <w:jc w:val="left"/>
            </w:pPr>
            <w:r w:rsidRPr="00EA33F0">
              <w:rPr>
                <w:rFonts w:hint="cs"/>
                <w:rtl/>
              </w:rPr>
              <w:t xml:space="preserve">السيد </w:t>
            </w:r>
            <w:r w:rsidR="00833CFD" w:rsidRPr="00833CFD">
              <w:rPr>
                <w:rtl/>
              </w:rPr>
              <w:t>إريك وانغ</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tc>
      </w:tr>
    </w:tbl>
    <w:p w14:paraId="4D0133DD" w14:textId="77777777" w:rsidR="00077E65" w:rsidRPr="009943C2" w:rsidRDefault="00077E65" w:rsidP="00077E65">
      <w:pPr>
        <w:pStyle w:val="TableNo"/>
        <w:rPr>
          <w:lang w:bidi="ar-EG"/>
        </w:rPr>
      </w:pPr>
      <w:r w:rsidRPr="009943C2">
        <w:rPr>
          <w:rFonts w:hint="cs"/>
          <w:rtl/>
          <w:lang w:bidi="ar-EG"/>
        </w:rPr>
        <w:t xml:space="preserve">الجدول </w:t>
      </w:r>
      <w:r w:rsidRPr="009943C2">
        <w:rPr>
          <w:lang w:bidi="ar-EG"/>
        </w:rPr>
        <w:t>6</w:t>
      </w:r>
    </w:p>
    <w:p w14:paraId="422F8678" w14:textId="77777777" w:rsidR="00077E65" w:rsidRDefault="00077E65" w:rsidP="00077E65">
      <w:pPr>
        <w:pStyle w:val="Tabletitle"/>
        <w:rPr>
          <w:rtl/>
          <w:lang w:bidi="ar-EG"/>
        </w:rPr>
      </w:pPr>
      <w:r w:rsidRPr="009943C2">
        <w:rPr>
          <w:rtl/>
          <w:lang w:bidi="ar-EG"/>
        </w:rPr>
        <w:t xml:space="preserve">لجنة الدراسات </w:t>
      </w:r>
      <w:r w:rsidRPr="009943C2">
        <w:rPr>
          <w:lang w:val="en-GB" w:bidi="ar-EG"/>
        </w:rPr>
        <w:t>9</w:t>
      </w:r>
      <w:r w:rsidRPr="009943C2">
        <w:rPr>
          <w:rtl/>
          <w:lang w:bidi="ar-EG"/>
        </w:rPr>
        <w:t xml:space="preserve"> </w:t>
      </w:r>
      <w:r w:rsidRPr="009943C2">
        <w:rPr>
          <w:rFonts w:hint="cs"/>
          <w:rtl/>
          <w:lang w:bidi="ar-EG"/>
        </w:rPr>
        <w:t xml:space="preserve">- </w:t>
      </w:r>
      <w:r w:rsidRPr="009943C2">
        <w:rPr>
          <w:rtl/>
          <w:lang w:bidi="ar-EG"/>
        </w:rPr>
        <w:t xml:space="preserve">المسائل </w:t>
      </w:r>
      <w:r>
        <w:rPr>
          <w:rFonts w:hint="cs"/>
          <w:rtl/>
          <w:lang w:bidi="ar-EG"/>
        </w:rPr>
        <w:t>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0"/>
        <w:gridCol w:w="3586"/>
        <w:gridCol w:w="2197"/>
        <w:gridCol w:w="2616"/>
      </w:tblGrid>
      <w:tr w:rsidR="00077E65" w14:paraId="7A564188" w14:textId="77777777" w:rsidTr="001D64AC">
        <w:trPr>
          <w:tblHeader/>
          <w:jc w:val="center"/>
        </w:trPr>
        <w:tc>
          <w:tcPr>
            <w:tcW w:w="1210" w:type="dxa"/>
            <w:tcBorders>
              <w:top w:val="single" w:sz="12" w:space="0" w:color="auto"/>
              <w:bottom w:val="single" w:sz="12" w:space="0" w:color="auto"/>
            </w:tcBorders>
            <w:shd w:val="clear" w:color="auto" w:fill="auto"/>
            <w:vAlign w:val="center"/>
          </w:tcPr>
          <w:p w14:paraId="2D533780" w14:textId="68444F85" w:rsidR="00077E65" w:rsidRPr="00BF4798" w:rsidRDefault="00077E65" w:rsidP="00077E65">
            <w:pPr>
              <w:pStyle w:val="Tablehead"/>
            </w:pPr>
            <w:r w:rsidRPr="00077E65">
              <w:rPr>
                <w:rFonts w:hint="cs"/>
                <w:noProof/>
                <w:rtl/>
              </w:rPr>
              <w:t>المسألة</w:t>
            </w:r>
          </w:p>
        </w:tc>
        <w:tc>
          <w:tcPr>
            <w:tcW w:w="3586" w:type="dxa"/>
            <w:tcBorders>
              <w:top w:val="single" w:sz="12" w:space="0" w:color="auto"/>
              <w:bottom w:val="single" w:sz="12" w:space="0" w:color="auto"/>
            </w:tcBorders>
            <w:shd w:val="clear" w:color="auto" w:fill="auto"/>
            <w:vAlign w:val="center"/>
          </w:tcPr>
          <w:p w14:paraId="6C84EAC3" w14:textId="11F0D013" w:rsidR="00077E65" w:rsidRPr="00BF4798" w:rsidRDefault="00077E65" w:rsidP="00077E65">
            <w:pPr>
              <w:pStyle w:val="Tablehead"/>
            </w:pPr>
            <w:r w:rsidRPr="00077E65">
              <w:rPr>
                <w:rFonts w:hint="cs"/>
                <w:noProof/>
                <w:rtl/>
              </w:rPr>
              <w:t>عنوان المسألة</w:t>
            </w:r>
          </w:p>
        </w:tc>
        <w:tc>
          <w:tcPr>
            <w:tcW w:w="2197" w:type="dxa"/>
            <w:tcBorders>
              <w:top w:val="single" w:sz="12" w:space="0" w:color="auto"/>
              <w:bottom w:val="single" w:sz="12" w:space="0" w:color="auto"/>
            </w:tcBorders>
            <w:shd w:val="clear" w:color="auto" w:fill="auto"/>
            <w:vAlign w:val="center"/>
          </w:tcPr>
          <w:p w14:paraId="422F1CB2" w14:textId="50968B1B" w:rsidR="00077E65" w:rsidRPr="00BF4798" w:rsidRDefault="00077E65" w:rsidP="00077E65">
            <w:pPr>
              <w:pStyle w:val="Tablehead"/>
            </w:pPr>
            <w:r w:rsidRPr="00077E65">
              <w:rPr>
                <w:rFonts w:hint="cs"/>
                <w:noProof/>
                <w:rtl/>
                <w:lang w:bidi="ar-SY"/>
              </w:rPr>
              <w:t>فرقة العمل</w:t>
            </w:r>
          </w:p>
        </w:tc>
        <w:tc>
          <w:tcPr>
            <w:tcW w:w="2616" w:type="dxa"/>
            <w:tcBorders>
              <w:top w:val="single" w:sz="12" w:space="0" w:color="auto"/>
              <w:bottom w:val="single" w:sz="12" w:space="0" w:color="auto"/>
            </w:tcBorders>
            <w:shd w:val="clear" w:color="auto" w:fill="auto"/>
            <w:vAlign w:val="center"/>
          </w:tcPr>
          <w:p w14:paraId="246CBB32" w14:textId="4127D0B2" w:rsidR="00077E65" w:rsidRPr="00BF4798" w:rsidRDefault="00077E65" w:rsidP="00077E65">
            <w:pPr>
              <w:pStyle w:val="Tablehead"/>
            </w:pPr>
            <w:r w:rsidRPr="00077E65">
              <w:rPr>
                <w:rFonts w:hint="cs"/>
                <w:noProof/>
                <w:rtl/>
              </w:rPr>
              <w:t>ال</w:t>
            </w:r>
            <w:r w:rsidR="00077819">
              <w:rPr>
                <w:rFonts w:hint="cs"/>
                <w:noProof/>
                <w:rtl/>
              </w:rPr>
              <w:t>مقرِّر</w:t>
            </w:r>
          </w:p>
        </w:tc>
      </w:tr>
      <w:tr w:rsidR="00077E65" w14:paraId="5D31A8F6" w14:textId="77777777" w:rsidTr="001D64AC">
        <w:trPr>
          <w:jc w:val="center"/>
        </w:trPr>
        <w:tc>
          <w:tcPr>
            <w:tcW w:w="1210" w:type="dxa"/>
            <w:tcBorders>
              <w:top w:val="single" w:sz="12" w:space="0" w:color="auto"/>
            </w:tcBorders>
            <w:shd w:val="clear" w:color="auto" w:fill="auto"/>
          </w:tcPr>
          <w:p w14:paraId="5A1CEC7A" w14:textId="47CB15AA" w:rsidR="00077E65" w:rsidRPr="00077E65" w:rsidRDefault="00077E65" w:rsidP="00C640D5">
            <w:pPr>
              <w:pStyle w:val="Tabletext"/>
              <w:jc w:val="center"/>
              <w:rPr>
                <w:bCs/>
              </w:rPr>
            </w:pPr>
            <w:bookmarkStart w:id="292" w:name="lt_pId717"/>
            <w:r w:rsidRPr="00077E65">
              <w:rPr>
                <w:rFonts w:hint="cs"/>
                <w:b/>
                <w:rtl/>
              </w:rPr>
              <w:t xml:space="preserve">المسألة </w:t>
            </w:r>
            <w:r w:rsidRPr="00077E65">
              <w:rPr>
                <w:bCs/>
              </w:rPr>
              <w:t>3/9</w:t>
            </w:r>
            <w:bookmarkEnd w:id="292"/>
          </w:p>
        </w:tc>
        <w:tc>
          <w:tcPr>
            <w:tcW w:w="3586" w:type="dxa"/>
            <w:tcBorders>
              <w:top w:val="single" w:sz="12" w:space="0" w:color="auto"/>
            </w:tcBorders>
            <w:shd w:val="clear" w:color="auto" w:fill="auto"/>
          </w:tcPr>
          <w:p w14:paraId="22A8D7B8" w14:textId="33796A90" w:rsidR="00077E65" w:rsidRPr="00077E65" w:rsidRDefault="00077E65" w:rsidP="00C640D5">
            <w:pPr>
              <w:pStyle w:val="Tabletext"/>
              <w:rPr>
                <w:bCs/>
              </w:rPr>
            </w:pPr>
            <w:r w:rsidRPr="00077E65">
              <w:rPr>
                <w:position w:val="2"/>
                <w:rtl/>
                <w:lang w:val="en-GB" w:eastAsia="en-US" w:bidi="ar-EG"/>
              </w:rPr>
              <w:t>وسائل التحكم في ت</w:t>
            </w:r>
            <w:r w:rsidRPr="00077E65">
              <w:rPr>
                <w:rFonts w:hint="cs"/>
                <w:position w:val="2"/>
                <w:rtl/>
                <w:lang w:val="en-GB" w:eastAsia="en-US" w:bidi="ar-EG"/>
              </w:rPr>
              <w:t>قد</w:t>
            </w:r>
            <w:r w:rsidRPr="00077E65">
              <w:rPr>
                <w:position w:val="2"/>
                <w:rtl/>
                <w:lang w:val="en-GB" w:eastAsia="en-US" w:bidi="ar-EG"/>
              </w:rPr>
              <w:t>يم البرامج الرقمية لأغراض تعدد الإرسال والتبديل والإدخال في</w:t>
            </w:r>
            <w:r w:rsidR="001D64AC">
              <w:rPr>
                <w:rFonts w:hint="cs"/>
                <w:position w:val="2"/>
                <w:rtl/>
                <w:lang w:val="en-GB" w:eastAsia="en-US" w:bidi="ar-EG"/>
              </w:rPr>
              <w:t> </w:t>
            </w:r>
            <w:r w:rsidRPr="00077E65">
              <w:rPr>
                <w:rFonts w:hint="cs"/>
                <w:position w:val="2"/>
                <w:rtl/>
                <w:lang w:val="en-GB" w:eastAsia="en-US" w:bidi="ar-EG"/>
              </w:rPr>
              <w:t>تدفقات</w:t>
            </w:r>
            <w:r w:rsidRPr="00077E65">
              <w:rPr>
                <w:position w:val="2"/>
                <w:rtl/>
                <w:lang w:val="en-GB" w:eastAsia="en-US" w:bidi="ar-EG"/>
              </w:rPr>
              <w:t xml:space="preserve"> البتات</w:t>
            </w:r>
            <w:r w:rsidRPr="00077E65">
              <w:rPr>
                <w:rFonts w:hint="cs"/>
                <w:position w:val="2"/>
                <w:rtl/>
                <w:lang w:val="en-GB" w:eastAsia="en-US" w:bidi="ar-EG"/>
              </w:rPr>
              <w:t> </w:t>
            </w:r>
            <w:r w:rsidRPr="00077E65">
              <w:rPr>
                <w:position w:val="2"/>
                <w:rtl/>
                <w:lang w:val="en-GB" w:eastAsia="en-US" w:bidi="ar-EG"/>
              </w:rPr>
              <w:t>المضغوطة</w:t>
            </w:r>
            <w:r w:rsidRPr="00077E65">
              <w:rPr>
                <w:rFonts w:hint="cs"/>
                <w:position w:val="2"/>
                <w:rtl/>
                <w:lang w:val="en-GB" w:eastAsia="en-US" w:bidi="ar-EG"/>
              </w:rPr>
              <w:t xml:space="preserve"> و/أو تدفقات الرزم</w:t>
            </w:r>
          </w:p>
        </w:tc>
        <w:tc>
          <w:tcPr>
            <w:tcW w:w="2197" w:type="dxa"/>
            <w:tcBorders>
              <w:top w:val="single" w:sz="12" w:space="0" w:color="auto"/>
            </w:tcBorders>
            <w:shd w:val="clear" w:color="auto" w:fill="auto"/>
          </w:tcPr>
          <w:p w14:paraId="426867B0" w14:textId="2861E3A0" w:rsidR="00077E65" w:rsidRPr="00077E65" w:rsidRDefault="00077E65" w:rsidP="001D64AC">
            <w:pPr>
              <w:pStyle w:val="Tabletext"/>
              <w:jc w:val="left"/>
              <w:rPr>
                <w:bCs/>
              </w:rPr>
            </w:pPr>
            <w:r w:rsidRPr="00077E65">
              <w:rPr>
                <w:rFonts w:hint="cs"/>
                <w:rtl/>
              </w:rPr>
              <w:t xml:space="preserve">السيد </w:t>
            </w:r>
            <w:r w:rsidR="000C399F" w:rsidRPr="000C399F">
              <w:rPr>
                <w:rFonts w:hint="cs"/>
                <w:rtl/>
              </w:rPr>
              <w:t xml:space="preserve">تومويوكي شيميزو </w:t>
            </w:r>
            <w:r w:rsidR="001D64AC">
              <w:rPr>
                <w:rtl/>
              </w:rPr>
              <w:br/>
            </w:r>
            <w:r w:rsidRPr="00077E65">
              <w:rPr>
                <w:rFonts w:hint="cs"/>
                <w:rtl/>
              </w:rPr>
              <w:t xml:space="preserve">(شركة </w:t>
            </w:r>
            <w:r w:rsidRPr="00077E65">
              <w:t>KDDI</w:t>
            </w:r>
            <w:r w:rsidRPr="00077E65">
              <w:rPr>
                <w:rFonts w:hint="cs"/>
                <w:rtl/>
                <w:lang w:bidi="ar-EG"/>
              </w:rPr>
              <w:t>، اليابان)</w:t>
            </w:r>
          </w:p>
        </w:tc>
        <w:tc>
          <w:tcPr>
            <w:tcW w:w="2616" w:type="dxa"/>
            <w:tcBorders>
              <w:top w:val="single" w:sz="12" w:space="0" w:color="auto"/>
            </w:tcBorders>
            <w:shd w:val="clear" w:color="auto" w:fill="auto"/>
            <w:vAlign w:val="center"/>
          </w:tcPr>
          <w:p w14:paraId="3A5EAD78" w14:textId="64A78A66" w:rsidR="00077E65" w:rsidRPr="00077E65" w:rsidRDefault="000C399F" w:rsidP="00C71C50">
            <w:pPr>
              <w:pStyle w:val="Tabletext"/>
              <w:rPr>
                <w:bCs/>
              </w:rPr>
            </w:pPr>
            <w:r w:rsidRPr="000C399F">
              <w:rPr>
                <w:b/>
                <w:rtl/>
              </w:rPr>
              <w:t>وُزعت الأعمال المتعلقة بهذه المسألة على المسألة</w:t>
            </w:r>
            <w:r>
              <w:rPr>
                <w:rFonts w:hint="cs"/>
                <w:b/>
                <w:rtl/>
              </w:rPr>
              <w:t xml:space="preserve"> </w:t>
            </w:r>
            <w:r w:rsidRPr="001D64AC">
              <w:rPr>
                <w:bCs/>
              </w:rPr>
              <w:t>1/9</w:t>
            </w:r>
            <w:r w:rsidR="000946FC">
              <w:rPr>
                <w:rFonts w:hint="cs"/>
                <w:bCs/>
                <w:rtl/>
              </w:rPr>
              <w:t xml:space="preserve"> </w:t>
            </w:r>
            <w:r w:rsidR="00077E65" w:rsidRPr="001D64AC">
              <w:rPr>
                <w:rFonts w:hint="cs"/>
                <w:b/>
                <w:i/>
                <w:iCs/>
                <w:rtl/>
              </w:rPr>
              <w:t>"</w:t>
            </w:r>
            <w:r w:rsidR="00077E65" w:rsidRPr="001D64AC">
              <w:rPr>
                <w:b/>
                <w:i/>
                <w:iCs/>
                <w:position w:val="2"/>
                <w:rtl/>
                <w:lang w:val="en-GB" w:eastAsia="en-US"/>
              </w:rPr>
              <w:t xml:space="preserve">إرسال إشارات البرامج التلفزيونية والصوتية </w:t>
            </w:r>
            <w:r w:rsidR="00077E65" w:rsidRPr="001D64AC">
              <w:rPr>
                <w:rFonts w:hint="cs"/>
                <w:b/>
                <w:i/>
                <w:iCs/>
                <w:position w:val="2"/>
                <w:rtl/>
                <w:lang w:val="en-GB" w:eastAsia="en-US"/>
              </w:rPr>
              <w:t xml:space="preserve">والتحكم في </w:t>
            </w:r>
            <w:r w:rsidR="00C71C50" w:rsidRPr="001D64AC">
              <w:rPr>
                <w:rFonts w:hint="cs"/>
                <w:b/>
                <w:i/>
                <w:iCs/>
                <w:position w:val="2"/>
                <w:rtl/>
                <w:lang w:val="en-GB" w:eastAsia="en-US"/>
              </w:rPr>
              <w:t>إيصالها</w:t>
            </w:r>
            <w:r w:rsidR="00077E65" w:rsidRPr="001D64AC">
              <w:rPr>
                <w:rFonts w:hint="cs"/>
                <w:b/>
                <w:i/>
                <w:iCs/>
                <w:position w:val="2"/>
                <w:rtl/>
                <w:lang w:val="en-GB" w:eastAsia="en-US"/>
              </w:rPr>
              <w:t xml:space="preserve">، </w:t>
            </w:r>
            <w:r w:rsidR="00077E65" w:rsidRPr="001D64AC">
              <w:rPr>
                <w:b/>
                <w:i/>
                <w:iCs/>
                <w:position w:val="2"/>
                <w:rtl/>
                <w:lang w:val="en-GB" w:eastAsia="en-US"/>
              </w:rPr>
              <w:t>من أجل المساهمة والتوزيع الأولي والتوزيع الثانوي</w:t>
            </w:r>
            <w:r w:rsidR="00077E65" w:rsidRPr="001D64AC">
              <w:rPr>
                <w:rFonts w:hint="cs"/>
                <w:b/>
                <w:i/>
                <w:iCs/>
                <w:rtl/>
              </w:rPr>
              <w:t>"</w:t>
            </w:r>
          </w:p>
        </w:tc>
      </w:tr>
    </w:tbl>
    <w:p w14:paraId="0C519408" w14:textId="7A9A5BEF" w:rsidR="00505532" w:rsidRPr="009943C2" w:rsidRDefault="00505532" w:rsidP="00505532">
      <w:pPr>
        <w:pStyle w:val="TableNo"/>
        <w:rPr>
          <w:lang w:bidi="ar-EG"/>
        </w:rPr>
      </w:pPr>
      <w:r w:rsidRPr="009943C2">
        <w:rPr>
          <w:rFonts w:hint="cs"/>
          <w:rtl/>
          <w:lang w:bidi="ar-EG"/>
        </w:rPr>
        <w:t xml:space="preserve">الجدول </w:t>
      </w:r>
      <w:r>
        <w:rPr>
          <w:rFonts w:hint="cs"/>
          <w:rtl/>
          <w:lang w:bidi="ar-EG"/>
        </w:rPr>
        <w:t>7</w:t>
      </w:r>
    </w:p>
    <w:p w14:paraId="30A8A164" w14:textId="142092EC" w:rsidR="00505532" w:rsidRDefault="00505532" w:rsidP="00505532">
      <w:pPr>
        <w:pStyle w:val="Tabletitle"/>
        <w:rPr>
          <w:rtl/>
          <w:lang w:bidi="ar-EG"/>
        </w:rPr>
      </w:pPr>
      <w:r w:rsidRPr="009943C2">
        <w:rPr>
          <w:rtl/>
          <w:lang w:bidi="ar-EG"/>
        </w:rPr>
        <w:t xml:space="preserve">لجنة الدراسات </w:t>
      </w:r>
      <w:r w:rsidRPr="009943C2">
        <w:rPr>
          <w:lang w:val="en-GB" w:bidi="ar-EG"/>
        </w:rPr>
        <w:t>9</w:t>
      </w:r>
      <w:r w:rsidRPr="009943C2">
        <w:rPr>
          <w:rFonts w:hint="cs"/>
          <w:rtl/>
          <w:lang w:bidi="ar-EG"/>
        </w:rPr>
        <w:t xml:space="preserve"> </w:t>
      </w:r>
      <w:r w:rsidRPr="009943C2">
        <w:rPr>
          <w:rtl/>
          <w:lang w:bidi="ar-EG"/>
        </w:rPr>
        <w:t>–</w:t>
      </w:r>
      <w:r w:rsidRPr="009943C2">
        <w:rPr>
          <w:rFonts w:hint="cs"/>
          <w:rtl/>
          <w:lang w:bidi="ar-EG"/>
        </w:rPr>
        <w:t xml:space="preserve"> </w:t>
      </w:r>
      <w:r w:rsidR="00C71C50" w:rsidRPr="00C71C50">
        <w:rPr>
          <w:rtl/>
          <w:lang w:bidi="ar-EG"/>
        </w:rPr>
        <w:t>قائمة المسائل السارية حتى أبريل 2021 وال</w:t>
      </w:r>
      <w:r w:rsidR="00077819">
        <w:rPr>
          <w:rtl/>
          <w:lang w:bidi="ar-EG"/>
        </w:rPr>
        <w:t>مقرِّر</w:t>
      </w:r>
      <w:r w:rsidR="00C71C50" w:rsidRPr="00C71C50">
        <w:rPr>
          <w:rtl/>
          <w:lang w:bidi="ar-EG"/>
        </w:rPr>
        <w:t>ين</w:t>
      </w:r>
    </w:p>
    <w:tbl>
      <w:tblPr>
        <w:bidiVisual/>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954"/>
        <w:gridCol w:w="1134"/>
        <w:gridCol w:w="3260"/>
      </w:tblGrid>
      <w:tr w:rsidR="00505532" w:rsidRPr="00EA33F0" w14:paraId="074E4CF6" w14:textId="77777777" w:rsidTr="001D64AC">
        <w:trPr>
          <w:tblHeader/>
        </w:trPr>
        <w:tc>
          <w:tcPr>
            <w:tcW w:w="1276" w:type="dxa"/>
            <w:tcBorders>
              <w:top w:val="single" w:sz="12" w:space="0" w:color="auto"/>
              <w:bottom w:val="single" w:sz="12" w:space="0" w:color="auto"/>
            </w:tcBorders>
            <w:shd w:val="clear" w:color="auto" w:fill="auto"/>
            <w:vAlign w:val="center"/>
          </w:tcPr>
          <w:p w14:paraId="504452CB" w14:textId="77777777" w:rsidR="00505532" w:rsidRPr="00EA33F0" w:rsidRDefault="00505532" w:rsidP="00C640D5">
            <w:pPr>
              <w:pStyle w:val="Tablehead"/>
              <w:spacing w:before="40" w:after="40"/>
            </w:pPr>
            <w:r w:rsidRPr="00EA33F0">
              <w:rPr>
                <w:rFonts w:hint="cs"/>
                <w:noProof/>
                <w:rtl/>
              </w:rPr>
              <w:t>المسألة</w:t>
            </w:r>
          </w:p>
        </w:tc>
        <w:tc>
          <w:tcPr>
            <w:tcW w:w="3954" w:type="dxa"/>
            <w:tcBorders>
              <w:top w:val="single" w:sz="12" w:space="0" w:color="auto"/>
              <w:bottom w:val="single" w:sz="12" w:space="0" w:color="auto"/>
            </w:tcBorders>
            <w:shd w:val="clear" w:color="auto" w:fill="auto"/>
            <w:vAlign w:val="center"/>
          </w:tcPr>
          <w:p w14:paraId="68290AF0" w14:textId="77777777" w:rsidR="00505532" w:rsidRPr="00EA33F0" w:rsidRDefault="00505532" w:rsidP="00C640D5">
            <w:pPr>
              <w:pStyle w:val="Tablehead"/>
              <w:spacing w:before="40" w:after="40"/>
            </w:pPr>
            <w:r w:rsidRPr="00EA33F0">
              <w:rPr>
                <w:rFonts w:hint="cs"/>
                <w:noProof/>
                <w:rtl/>
              </w:rPr>
              <w:t>عنوان المسألة</w:t>
            </w:r>
          </w:p>
        </w:tc>
        <w:tc>
          <w:tcPr>
            <w:tcW w:w="1134" w:type="dxa"/>
            <w:tcBorders>
              <w:top w:val="single" w:sz="12" w:space="0" w:color="auto"/>
              <w:bottom w:val="single" w:sz="12" w:space="0" w:color="auto"/>
            </w:tcBorders>
            <w:shd w:val="clear" w:color="auto" w:fill="auto"/>
            <w:vAlign w:val="center"/>
          </w:tcPr>
          <w:p w14:paraId="09958730" w14:textId="77777777" w:rsidR="00505532" w:rsidRPr="00EA33F0" w:rsidRDefault="00505532" w:rsidP="00C640D5">
            <w:pPr>
              <w:pStyle w:val="Tablehead"/>
              <w:spacing w:before="40" w:after="40"/>
            </w:pPr>
            <w:r w:rsidRPr="00EA33F0">
              <w:rPr>
                <w:rFonts w:hint="cs"/>
                <w:noProof/>
                <w:rtl/>
                <w:lang w:bidi="ar-SY"/>
              </w:rPr>
              <w:t>فرقة العمل</w:t>
            </w:r>
          </w:p>
        </w:tc>
        <w:tc>
          <w:tcPr>
            <w:tcW w:w="3260" w:type="dxa"/>
            <w:tcBorders>
              <w:top w:val="single" w:sz="12" w:space="0" w:color="auto"/>
              <w:bottom w:val="single" w:sz="12" w:space="0" w:color="auto"/>
            </w:tcBorders>
            <w:vAlign w:val="center"/>
          </w:tcPr>
          <w:p w14:paraId="486FE26D" w14:textId="09D3753E" w:rsidR="00505532" w:rsidRPr="00EA33F0" w:rsidRDefault="00505532" w:rsidP="001D64AC">
            <w:pPr>
              <w:pStyle w:val="Tablehead"/>
              <w:spacing w:before="40" w:after="40"/>
            </w:pPr>
            <w:r w:rsidRPr="00EA33F0">
              <w:rPr>
                <w:rFonts w:hint="cs"/>
                <w:noProof/>
                <w:rtl/>
              </w:rPr>
              <w:t>ال</w:t>
            </w:r>
            <w:r w:rsidR="00077819">
              <w:rPr>
                <w:rFonts w:hint="cs"/>
                <w:noProof/>
                <w:rtl/>
              </w:rPr>
              <w:t>مقرِّر</w:t>
            </w:r>
          </w:p>
        </w:tc>
      </w:tr>
      <w:tr w:rsidR="00505532" w:rsidRPr="00EA33F0" w14:paraId="43AA7A4C" w14:textId="77777777" w:rsidTr="000946FC">
        <w:tc>
          <w:tcPr>
            <w:tcW w:w="1276" w:type="dxa"/>
            <w:shd w:val="clear" w:color="auto" w:fill="auto"/>
          </w:tcPr>
          <w:p w14:paraId="61EB3947" w14:textId="77777777" w:rsidR="00505532" w:rsidRPr="00EA33F0" w:rsidRDefault="00505532" w:rsidP="000946FC">
            <w:pPr>
              <w:pStyle w:val="Tabletext"/>
              <w:jc w:val="left"/>
            </w:pPr>
            <w:r w:rsidRPr="00EA33F0">
              <w:rPr>
                <w:rtl/>
              </w:rPr>
              <w:t xml:space="preserve">المسألة </w:t>
            </w:r>
            <w:r w:rsidRPr="00EA33F0">
              <w:t xml:space="preserve">1/9 </w:t>
            </w:r>
          </w:p>
        </w:tc>
        <w:tc>
          <w:tcPr>
            <w:tcW w:w="3954" w:type="dxa"/>
            <w:shd w:val="clear" w:color="auto" w:fill="auto"/>
          </w:tcPr>
          <w:p w14:paraId="180156AD" w14:textId="18BC00F3" w:rsidR="00505532" w:rsidRPr="00EA33F0" w:rsidRDefault="00505532" w:rsidP="000946FC">
            <w:pPr>
              <w:pStyle w:val="Tabletext"/>
              <w:jc w:val="left"/>
            </w:pPr>
            <w:r w:rsidRPr="00EA33F0">
              <w:rPr>
                <w:b/>
                <w:position w:val="2"/>
                <w:rtl/>
                <w:lang w:val="en-GB" w:eastAsia="en-US"/>
              </w:rPr>
              <w:t xml:space="preserve">إرسال إشارات البرامج التلفزيونية والصوتية </w:t>
            </w:r>
            <w:r w:rsidRPr="00EA33F0">
              <w:rPr>
                <w:rFonts w:hint="cs"/>
                <w:b/>
                <w:position w:val="2"/>
                <w:rtl/>
                <w:lang w:val="en-GB" w:eastAsia="en-US"/>
              </w:rPr>
              <w:t>والتحكم في</w:t>
            </w:r>
            <w:r w:rsidR="001D64AC">
              <w:rPr>
                <w:rFonts w:hint="eastAsia"/>
                <w:b/>
                <w:position w:val="2"/>
                <w:rtl/>
                <w:lang w:val="en-GB" w:eastAsia="en-US"/>
              </w:rPr>
              <w:t> </w:t>
            </w:r>
            <w:r w:rsidR="00C71C50">
              <w:rPr>
                <w:rFonts w:hint="cs"/>
                <w:b/>
                <w:position w:val="2"/>
                <w:rtl/>
                <w:lang w:val="en-GB" w:eastAsia="en-US"/>
              </w:rPr>
              <w:t>إيصالها</w:t>
            </w:r>
            <w:r w:rsidRPr="00EA33F0">
              <w:rPr>
                <w:rFonts w:hint="cs"/>
                <w:b/>
                <w:position w:val="2"/>
                <w:rtl/>
                <w:lang w:val="en-GB" w:eastAsia="en-US"/>
              </w:rPr>
              <w:t xml:space="preserve">، </w:t>
            </w:r>
            <w:r w:rsidRPr="00EA33F0">
              <w:rPr>
                <w:b/>
                <w:position w:val="2"/>
                <w:rtl/>
                <w:lang w:val="en-GB" w:eastAsia="en-US"/>
              </w:rPr>
              <w:t>من أجل المساهمة والتوزيع الأولي والتوزيع الثانوي</w:t>
            </w:r>
          </w:p>
        </w:tc>
        <w:tc>
          <w:tcPr>
            <w:tcW w:w="1134" w:type="dxa"/>
            <w:shd w:val="clear" w:color="auto" w:fill="auto"/>
          </w:tcPr>
          <w:p w14:paraId="0666E452" w14:textId="77777777" w:rsidR="00505532" w:rsidRPr="00EA33F0" w:rsidRDefault="00505532" w:rsidP="000946FC">
            <w:pPr>
              <w:pStyle w:val="Tabletext"/>
              <w:jc w:val="center"/>
            </w:pPr>
            <w:r w:rsidRPr="00EA33F0">
              <w:t>1/9</w:t>
            </w:r>
          </w:p>
        </w:tc>
        <w:tc>
          <w:tcPr>
            <w:tcW w:w="3260" w:type="dxa"/>
          </w:tcPr>
          <w:p w14:paraId="3451DD7B" w14:textId="38A6C2CA" w:rsidR="00505532" w:rsidRPr="00EA33F0" w:rsidRDefault="00505532" w:rsidP="000946FC">
            <w:pPr>
              <w:pStyle w:val="Tabletext"/>
              <w:jc w:val="left"/>
            </w:pPr>
            <w:r w:rsidRPr="00EA33F0">
              <w:rPr>
                <w:rFonts w:hint="cs"/>
                <w:rtl/>
              </w:rPr>
              <w:t xml:space="preserve">السيد </w:t>
            </w:r>
            <w:r w:rsidR="00C71C50" w:rsidRPr="00C71C50">
              <w:rPr>
                <w:rtl/>
              </w:rPr>
              <w:t>كي كاوامورا</w:t>
            </w:r>
            <w:r w:rsidR="001D64AC">
              <w:rPr>
                <w:rtl/>
              </w:rPr>
              <w:br/>
            </w:r>
            <w:r w:rsidRPr="00EA33F0">
              <w:rPr>
                <w:rFonts w:hint="cs"/>
                <w:rtl/>
              </w:rPr>
              <w:t xml:space="preserve">(شركة </w:t>
            </w:r>
            <w:r w:rsidRPr="00EA33F0">
              <w:t>KDDI</w:t>
            </w:r>
            <w:r w:rsidRPr="00EA33F0">
              <w:rPr>
                <w:rFonts w:hint="cs"/>
                <w:rtl/>
              </w:rPr>
              <w:t>، اليابان)</w:t>
            </w:r>
          </w:p>
        </w:tc>
      </w:tr>
      <w:tr w:rsidR="00505532" w:rsidRPr="00EA33F0" w14:paraId="6EE0A109" w14:textId="77777777" w:rsidTr="000946FC">
        <w:tc>
          <w:tcPr>
            <w:tcW w:w="1276" w:type="dxa"/>
            <w:shd w:val="clear" w:color="auto" w:fill="auto"/>
          </w:tcPr>
          <w:p w14:paraId="7E227B70" w14:textId="77777777" w:rsidR="00505532" w:rsidRPr="00EA33F0" w:rsidRDefault="00505532" w:rsidP="000946FC">
            <w:pPr>
              <w:pStyle w:val="Tabletext"/>
              <w:jc w:val="left"/>
            </w:pPr>
            <w:r w:rsidRPr="00EA33F0">
              <w:rPr>
                <w:rtl/>
              </w:rPr>
              <w:t xml:space="preserve">المسألة </w:t>
            </w:r>
            <w:r w:rsidRPr="00EA33F0">
              <w:t>2/9</w:t>
            </w:r>
          </w:p>
        </w:tc>
        <w:tc>
          <w:tcPr>
            <w:tcW w:w="3954" w:type="dxa"/>
            <w:shd w:val="clear" w:color="auto" w:fill="auto"/>
          </w:tcPr>
          <w:p w14:paraId="0BE682FC" w14:textId="77777777" w:rsidR="00505532" w:rsidRPr="00EA33F0" w:rsidRDefault="00505532" w:rsidP="000946FC">
            <w:pPr>
              <w:pStyle w:val="Tabletext"/>
              <w:jc w:val="left"/>
            </w:pPr>
            <w:r w:rsidRPr="00EA33F0">
              <w:rPr>
                <w:position w:val="2"/>
                <w:rtl/>
                <w:lang w:val="en-GB" w:eastAsia="en-US" w:bidi="ar-EG"/>
              </w:rPr>
              <w:t>الأساليب والممارسات المطبقة على النفاذ المشروط والحماية من الن</w:t>
            </w:r>
            <w:r w:rsidRPr="00EA33F0">
              <w:rPr>
                <w:rFonts w:hint="cs"/>
                <w:position w:val="2"/>
                <w:rtl/>
                <w:lang w:val="en-GB" w:eastAsia="en-US" w:bidi="ar-EG"/>
              </w:rPr>
              <w:t>َ</w:t>
            </w:r>
            <w:r w:rsidRPr="00EA33F0">
              <w:rPr>
                <w:position w:val="2"/>
                <w:rtl/>
                <w:lang w:val="en-GB" w:eastAsia="en-US" w:bidi="ar-EG"/>
              </w:rPr>
              <w:t xml:space="preserve">سخ غير المشروع ومن إعادة التوزيع غير </w:t>
            </w:r>
            <w:r w:rsidRPr="00EA33F0">
              <w:rPr>
                <w:rFonts w:hint="cs"/>
                <w:position w:val="2"/>
                <w:rtl/>
                <w:lang w:val="en-GB" w:eastAsia="en-US" w:bidi="ar-EG"/>
              </w:rPr>
              <w:t>المشروعة</w:t>
            </w:r>
            <w:r w:rsidRPr="00EA33F0">
              <w:rPr>
                <w:position w:val="2"/>
                <w:rtl/>
                <w:lang w:val="en-GB" w:eastAsia="en-US" w:bidi="ar-EG"/>
              </w:rPr>
              <w:t xml:space="preserve"> ("مراقبة إعادة التوزيع" بالنسبة ل</w:t>
            </w:r>
            <w:r w:rsidRPr="00EA33F0">
              <w:rPr>
                <w:rFonts w:hint="cs"/>
                <w:position w:val="2"/>
                <w:rtl/>
                <w:lang w:val="en-GB" w:eastAsia="en-US" w:bidi="ar-EG"/>
              </w:rPr>
              <w:t>توزيع ا</w:t>
            </w:r>
            <w:r w:rsidRPr="00EA33F0">
              <w:rPr>
                <w:position w:val="2"/>
                <w:rtl/>
                <w:lang w:val="en-GB" w:eastAsia="en-US" w:bidi="ar-EG"/>
              </w:rPr>
              <w:t>لتلفزيون</w:t>
            </w:r>
            <w:r w:rsidRPr="00EA33F0">
              <w:rPr>
                <w:rFonts w:hint="cs"/>
                <w:position w:val="2"/>
                <w:rtl/>
                <w:lang w:val="en-GB" w:eastAsia="en-US" w:bidi="ar-EG"/>
              </w:rPr>
              <w:t xml:space="preserve"> الكبلي</w:t>
            </w:r>
            <w:r w:rsidRPr="00EA33F0">
              <w:rPr>
                <w:position w:val="2"/>
                <w:rtl/>
                <w:lang w:val="en-GB" w:eastAsia="en-US" w:bidi="ar-EG"/>
              </w:rPr>
              <w:t xml:space="preserve"> الرقمي إلى المنازل)</w:t>
            </w:r>
          </w:p>
        </w:tc>
        <w:tc>
          <w:tcPr>
            <w:tcW w:w="1134" w:type="dxa"/>
            <w:shd w:val="clear" w:color="auto" w:fill="auto"/>
          </w:tcPr>
          <w:p w14:paraId="253BA470" w14:textId="77777777" w:rsidR="00505532" w:rsidRPr="00EA33F0" w:rsidRDefault="00505532" w:rsidP="000946FC">
            <w:pPr>
              <w:pStyle w:val="Tabletext"/>
              <w:jc w:val="center"/>
            </w:pPr>
            <w:r w:rsidRPr="00EA33F0">
              <w:t>1/9</w:t>
            </w:r>
          </w:p>
        </w:tc>
        <w:tc>
          <w:tcPr>
            <w:tcW w:w="3260" w:type="dxa"/>
          </w:tcPr>
          <w:p w14:paraId="7C201A93" w14:textId="46A7C6DD" w:rsidR="00505532" w:rsidRPr="00EA33F0" w:rsidRDefault="00505532" w:rsidP="000946FC">
            <w:pPr>
              <w:pStyle w:val="Tabletext"/>
              <w:jc w:val="left"/>
              <w:rPr>
                <w:rtl/>
                <w:lang w:val="es-ES"/>
              </w:rPr>
            </w:pPr>
            <w:r w:rsidRPr="00EA33F0">
              <w:rPr>
                <w:rFonts w:hint="cs"/>
                <w:rtl/>
                <w:lang w:val="es-ES"/>
              </w:rPr>
              <w:t xml:space="preserve">السيد </w:t>
            </w:r>
            <w:r w:rsidRPr="00EA33F0">
              <w:rPr>
                <w:rtl/>
                <w:lang w:val="es-ES"/>
              </w:rPr>
              <w:t>هان سونغ كو</w:t>
            </w:r>
            <w:r w:rsidR="001D64AC">
              <w:rPr>
                <w:rtl/>
              </w:rPr>
              <w:br/>
            </w:r>
            <w:r w:rsidRPr="00EA33F0">
              <w:rPr>
                <w:rFonts w:hint="cs"/>
                <w:rtl/>
              </w:rPr>
              <w:t>(</w:t>
            </w:r>
            <w:r w:rsidRPr="00EA33F0">
              <w:t>ETRI</w:t>
            </w:r>
            <w:r w:rsidRPr="00EA33F0">
              <w:rPr>
                <w:rtl/>
                <w:lang w:val="es-ES"/>
              </w:rPr>
              <w:t>، كوريا</w:t>
            </w:r>
            <w:r w:rsidRPr="00EA33F0">
              <w:rPr>
                <w:rFonts w:hint="cs"/>
                <w:rtl/>
              </w:rPr>
              <w:t>)</w:t>
            </w:r>
          </w:p>
          <w:p w14:paraId="76A87AF3" w14:textId="43553370" w:rsidR="00505532" w:rsidRDefault="00C71C50" w:rsidP="000946FC">
            <w:pPr>
              <w:pStyle w:val="Tabletext"/>
              <w:jc w:val="left"/>
              <w:rPr>
                <w:rtl/>
                <w:lang w:val="es-ES"/>
              </w:rPr>
            </w:pPr>
            <w:r w:rsidRPr="00C71C50">
              <w:rPr>
                <w:rtl/>
                <w:lang w:val="es-ES"/>
              </w:rPr>
              <w:t>ال</w:t>
            </w:r>
            <w:r w:rsidR="00077819">
              <w:rPr>
                <w:rtl/>
                <w:lang w:val="es-ES"/>
              </w:rPr>
              <w:t>مقرِّر</w:t>
            </w:r>
            <w:r w:rsidRPr="00C71C50">
              <w:rPr>
                <w:rtl/>
                <w:lang w:val="es-ES"/>
              </w:rPr>
              <w:t xml:space="preserve"> المعاون</w:t>
            </w:r>
            <w:r w:rsidRPr="00C71C50">
              <w:rPr>
                <w:rFonts w:hint="cs"/>
                <w:rtl/>
                <w:lang w:val="es-ES"/>
              </w:rPr>
              <w:t>:</w:t>
            </w:r>
          </w:p>
          <w:p w14:paraId="4F48C09D" w14:textId="7E41F20D" w:rsidR="00505532" w:rsidRPr="001D64AC" w:rsidRDefault="00505532" w:rsidP="000946FC">
            <w:pPr>
              <w:pStyle w:val="Tabletext"/>
              <w:jc w:val="left"/>
              <w:rPr>
                <w:spacing w:val="-4"/>
                <w:rtl/>
                <w:lang w:val="es-ES"/>
              </w:rPr>
            </w:pPr>
            <w:r w:rsidRPr="001D64AC">
              <w:rPr>
                <w:rFonts w:hint="cs"/>
                <w:spacing w:val="-4"/>
                <w:rtl/>
              </w:rPr>
              <w:t xml:space="preserve">السيد </w:t>
            </w:r>
            <w:r w:rsidR="00C71C50" w:rsidRPr="001D64AC">
              <w:rPr>
                <w:rFonts w:hint="cs"/>
                <w:spacing w:val="-4"/>
                <w:rtl/>
              </w:rPr>
              <w:t>جيجيان ليانغ</w:t>
            </w:r>
            <w:r w:rsidR="001D64AC">
              <w:rPr>
                <w:spacing w:val="-4"/>
                <w:rtl/>
              </w:rPr>
              <w:br/>
            </w:r>
            <w:r w:rsidRPr="001D64AC">
              <w:rPr>
                <w:rFonts w:hint="cs"/>
                <w:spacing w:val="-4"/>
                <w:rtl/>
              </w:rPr>
              <w:t xml:space="preserve">(شركة </w:t>
            </w:r>
            <w:r w:rsidRPr="001D64AC">
              <w:rPr>
                <w:spacing w:val="-4"/>
                <w:lang w:bidi="ar-EG"/>
              </w:rPr>
              <w:t>Huawei</w:t>
            </w:r>
            <w:r w:rsidRPr="001D64AC">
              <w:rPr>
                <w:rFonts w:hint="cs"/>
                <w:spacing w:val="-4"/>
                <w:rtl/>
                <w:lang w:bidi="ar-EG"/>
              </w:rPr>
              <w:t>، الصين)</w:t>
            </w:r>
          </w:p>
          <w:p w14:paraId="647EC88C" w14:textId="63F61217" w:rsidR="00505532" w:rsidRPr="00505532" w:rsidRDefault="00505532" w:rsidP="000946FC">
            <w:pPr>
              <w:pStyle w:val="Tabletext"/>
              <w:jc w:val="left"/>
              <w:rPr>
                <w:lang w:val="es-ES"/>
              </w:rPr>
            </w:pPr>
            <w:r w:rsidRPr="00EA33F0">
              <w:rPr>
                <w:rFonts w:hint="cs"/>
                <w:rtl/>
                <w:lang w:val="es-ES"/>
              </w:rPr>
              <w:t xml:space="preserve">السيد </w:t>
            </w:r>
            <w:r w:rsidR="00C71C50" w:rsidRPr="00C71C50">
              <w:rPr>
                <w:rFonts w:hint="cs"/>
                <w:rtl/>
                <w:lang w:val="es-ES"/>
              </w:rPr>
              <w:t>كنجي أوباتا</w:t>
            </w:r>
            <w:r w:rsidR="001D64AC">
              <w:rPr>
                <w:rtl/>
                <w:lang w:val="es-ES"/>
              </w:rPr>
              <w:br/>
            </w:r>
            <w:r w:rsidRPr="00EA33F0">
              <w:rPr>
                <w:rFonts w:hint="cs"/>
                <w:rtl/>
              </w:rPr>
              <w:t>(</w:t>
            </w:r>
            <w:r w:rsidRPr="00EA33F0">
              <w:rPr>
                <w:rtl/>
                <w:lang w:val="es-ES"/>
              </w:rPr>
              <w:t>المختبرات الكبلية اليابانية، اليابان</w:t>
            </w:r>
            <w:r w:rsidRPr="00EA33F0">
              <w:rPr>
                <w:rFonts w:hint="cs"/>
                <w:rtl/>
              </w:rPr>
              <w:t>)</w:t>
            </w:r>
          </w:p>
        </w:tc>
      </w:tr>
      <w:tr w:rsidR="00505532" w:rsidRPr="00EA33F0" w14:paraId="5C0A87CF" w14:textId="77777777" w:rsidTr="000946FC">
        <w:tc>
          <w:tcPr>
            <w:tcW w:w="1276" w:type="dxa"/>
            <w:shd w:val="clear" w:color="auto" w:fill="auto"/>
          </w:tcPr>
          <w:p w14:paraId="07008803" w14:textId="77777777" w:rsidR="00505532" w:rsidRPr="00EA33F0" w:rsidRDefault="00505532" w:rsidP="000946FC">
            <w:pPr>
              <w:pStyle w:val="Tabletext"/>
              <w:jc w:val="left"/>
            </w:pPr>
            <w:r w:rsidRPr="00EA33F0">
              <w:rPr>
                <w:rtl/>
              </w:rPr>
              <w:lastRenderedPageBreak/>
              <w:t xml:space="preserve">المسألة </w:t>
            </w:r>
            <w:r w:rsidRPr="00EA33F0">
              <w:t>4/9</w:t>
            </w:r>
          </w:p>
        </w:tc>
        <w:tc>
          <w:tcPr>
            <w:tcW w:w="3954" w:type="dxa"/>
            <w:shd w:val="clear" w:color="auto" w:fill="auto"/>
          </w:tcPr>
          <w:p w14:paraId="3A6E83B4" w14:textId="77777777" w:rsidR="00505532" w:rsidRPr="00EA33F0" w:rsidRDefault="00505532" w:rsidP="000946FC">
            <w:pPr>
              <w:pStyle w:val="Tabletext"/>
              <w:jc w:val="left"/>
            </w:pPr>
            <w:r w:rsidRPr="001A20BD">
              <w:rPr>
                <w:position w:val="2"/>
                <w:rtl/>
                <w:lang w:val="en-GB" w:eastAsia="en-US"/>
              </w:rPr>
              <w:t>مبادئ</w:t>
            </w:r>
            <w:r w:rsidRPr="001A20BD">
              <w:rPr>
                <w:rFonts w:hint="cs"/>
                <w:position w:val="2"/>
                <w:rtl/>
                <w:lang w:val="en-GB" w:eastAsia="en-US"/>
              </w:rPr>
              <w:t xml:space="preserve"> </w:t>
            </w:r>
            <w:r w:rsidRPr="001A20BD">
              <w:rPr>
                <w:position w:val="2"/>
                <w:rtl/>
                <w:lang w:val="en-GB" w:eastAsia="en-US"/>
              </w:rPr>
              <w:t>توجيهية</w:t>
            </w:r>
            <w:r w:rsidRPr="001A20BD">
              <w:rPr>
                <w:rFonts w:hint="cs"/>
                <w:position w:val="2"/>
                <w:rtl/>
                <w:lang w:val="en-GB" w:eastAsia="en-US"/>
              </w:rPr>
              <w:t xml:space="preserve"> </w:t>
            </w:r>
            <w:r w:rsidRPr="001A20BD">
              <w:rPr>
                <w:position w:val="2"/>
                <w:rtl/>
                <w:lang w:val="en-GB" w:eastAsia="en-US"/>
              </w:rPr>
              <w:t>بشأن</w:t>
            </w:r>
            <w:r w:rsidRPr="001A20BD">
              <w:rPr>
                <w:rFonts w:hint="cs"/>
                <w:position w:val="2"/>
                <w:rtl/>
                <w:lang w:val="en-GB" w:eastAsia="en-US"/>
              </w:rPr>
              <w:t xml:space="preserve"> </w:t>
            </w:r>
            <w:r w:rsidRPr="001A20BD">
              <w:rPr>
                <w:position w:val="2"/>
                <w:rtl/>
                <w:lang w:val="en-GB" w:eastAsia="en-US"/>
              </w:rPr>
              <w:t>تنفيذ</w:t>
            </w:r>
            <w:r w:rsidRPr="001A20BD">
              <w:rPr>
                <w:rFonts w:hint="cs"/>
                <w:position w:val="2"/>
                <w:rtl/>
                <w:lang w:val="en-GB" w:eastAsia="en-US"/>
              </w:rPr>
              <w:t xml:space="preserve"> </w:t>
            </w:r>
            <w:r w:rsidRPr="001A20BD">
              <w:rPr>
                <w:position w:val="2"/>
                <w:rtl/>
                <w:lang w:val="en-GB" w:eastAsia="en-US"/>
              </w:rPr>
              <w:t>ونشر</w:t>
            </w:r>
            <w:r w:rsidRPr="001A20BD">
              <w:rPr>
                <w:rFonts w:hint="cs"/>
                <w:position w:val="2"/>
                <w:rtl/>
                <w:lang w:val="en-GB" w:eastAsia="en-US"/>
              </w:rPr>
              <w:t xml:space="preserve"> </w:t>
            </w:r>
            <w:r w:rsidRPr="001A20BD">
              <w:rPr>
                <w:position w:val="2"/>
                <w:rtl/>
                <w:lang w:val="en-GB" w:eastAsia="en-US"/>
              </w:rPr>
              <w:t>إرسال</w:t>
            </w:r>
            <w:r w:rsidRPr="001A20BD">
              <w:rPr>
                <w:rFonts w:hint="cs"/>
                <w:position w:val="2"/>
                <w:rtl/>
                <w:lang w:val="en-GB" w:eastAsia="en-US"/>
              </w:rPr>
              <w:t xml:space="preserve"> </w:t>
            </w:r>
            <w:r w:rsidRPr="001A20BD">
              <w:rPr>
                <w:position w:val="2"/>
                <w:rtl/>
                <w:lang w:val="en-GB" w:eastAsia="en-US"/>
              </w:rPr>
              <w:t>الإشارات التلفزيونية الرقمية متعددة القنوات على شبكات النفاذ البصرية</w:t>
            </w:r>
            <w:r w:rsidRPr="001A20BD">
              <w:rPr>
                <w:rFonts w:hint="cs"/>
                <w:position w:val="2"/>
                <w:rtl/>
                <w:lang w:val="en-GB" w:eastAsia="en-US"/>
              </w:rPr>
              <w:t xml:space="preserve"> والشبكات الهجينة من كبلات ألياف بصرية وكبلات متحدة المحور</w:t>
            </w:r>
            <w:r w:rsidRPr="001A20BD">
              <w:rPr>
                <w:rFonts w:hint="eastAsia"/>
                <w:position w:val="2"/>
                <w:rtl/>
                <w:lang w:val="en-GB" w:eastAsia="en-US"/>
              </w:rPr>
              <w:t> </w:t>
            </w:r>
            <w:r w:rsidRPr="001A20BD">
              <w:rPr>
                <w:position w:val="2"/>
                <w:lang w:val="es-ES" w:eastAsia="en-US"/>
              </w:rPr>
              <w:t>(HFC)</w:t>
            </w:r>
          </w:p>
        </w:tc>
        <w:tc>
          <w:tcPr>
            <w:tcW w:w="1134" w:type="dxa"/>
            <w:shd w:val="clear" w:color="auto" w:fill="auto"/>
          </w:tcPr>
          <w:p w14:paraId="3CBF551A" w14:textId="77777777" w:rsidR="00505532" w:rsidRPr="00EA33F0" w:rsidRDefault="00505532" w:rsidP="000946FC">
            <w:pPr>
              <w:pStyle w:val="Tabletext"/>
              <w:jc w:val="center"/>
            </w:pPr>
            <w:r w:rsidRPr="00EA33F0">
              <w:t>1/9</w:t>
            </w:r>
          </w:p>
        </w:tc>
        <w:tc>
          <w:tcPr>
            <w:tcW w:w="3260" w:type="dxa"/>
          </w:tcPr>
          <w:p w14:paraId="13308F94" w14:textId="54429050" w:rsidR="00505532" w:rsidRPr="00EA33F0" w:rsidRDefault="00505532" w:rsidP="000946FC">
            <w:pPr>
              <w:pStyle w:val="Tabletext"/>
              <w:keepNext/>
              <w:keepLines/>
              <w:jc w:val="left"/>
              <w:rPr>
                <w:rtl/>
              </w:rPr>
            </w:pPr>
            <w:r w:rsidRPr="00EA33F0">
              <w:rPr>
                <w:rFonts w:hint="cs"/>
                <w:rtl/>
                <w:lang w:val="es-ES"/>
              </w:rPr>
              <w:t xml:space="preserve">السيد </w:t>
            </w:r>
            <w:r w:rsidR="00C71C50" w:rsidRPr="00C71C50">
              <w:rPr>
                <w:rFonts w:hint="cs"/>
                <w:rtl/>
                <w:lang w:val="es-ES"/>
              </w:rPr>
              <w:t xml:space="preserve">تاتسو شيباتا </w:t>
            </w:r>
            <w:r w:rsidRPr="00EA33F0">
              <w:rPr>
                <w:rFonts w:hint="cs"/>
                <w:rtl/>
              </w:rPr>
              <w:t>(</w:t>
            </w:r>
            <w:r w:rsidRPr="00EA33F0">
              <w:rPr>
                <w:rtl/>
                <w:lang w:val="es-ES"/>
              </w:rPr>
              <w:t>المختبرات الكبلية اليابانية، اليابان</w:t>
            </w:r>
            <w:r w:rsidRPr="00EA33F0">
              <w:rPr>
                <w:rFonts w:hint="cs"/>
                <w:rtl/>
              </w:rPr>
              <w:t>)</w:t>
            </w:r>
          </w:p>
          <w:p w14:paraId="4900DF08" w14:textId="1B7C2E27" w:rsidR="00505532" w:rsidRPr="00EA33F0" w:rsidRDefault="00C71C50" w:rsidP="000946FC">
            <w:pPr>
              <w:pStyle w:val="Tabletext"/>
              <w:keepNext/>
              <w:keepLines/>
              <w:jc w:val="left"/>
              <w:rPr>
                <w:rtl/>
              </w:rPr>
            </w:pPr>
            <w:r w:rsidRPr="00C71C50">
              <w:rPr>
                <w:rtl/>
              </w:rPr>
              <w:t>ال</w:t>
            </w:r>
            <w:r w:rsidR="00077819">
              <w:rPr>
                <w:rtl/>
              </w:rPr>
              <w:t>مقرِّر</w:t>
            </w:r>
            <w:r w:rsidRPr="00C71C50">
              <w:rPr>
                <w:rtl/>
              </w:rPr>
              <w:t xml:space="preserve"> المعاون</w:t>
            </w:r>
            <w:r w:rsidRPr="00C71C50">
              <w:rPr>
                <w:rFonts w:hint="cs"/>
                <w:rtl/>
              </w:rPr>
              <w:t>:</w:t>
            </w:r>
          </w:p>
          <w:p w14:paraId="41790D93" w14:textId="221340FD" w:rsidR="00505532" w:rsidRPr="00EA33F0" w:rsidRDefault="00505532" w:rsidP="000946FC">
            <w:pPr>
              <w:pStyle w:val="Tabletext"/>
              <w:keepLines/>
              <w:jc w:val="left"/>
              <w:rPr>
                <w:lang w:val="fr-CH"/>
              </w:rPr>
            </w:pPr>
            <w:r w:rsidRPr="00EA33F0">
              <w:rPr>
                <w:rFonts w:hint="cs"/>
                <w:rtl/>
                <w:lang w:val="fr-CH" w:bidi="ar-SY"/>
              </w:rPr>
              <w:t xml:space="preserve">السيد </w:t>
            </w:r>
            <w:r w:rsidRPr="00EA33F0">
              <w:rPr>
                <w:rtl/>
                <w:lang w:val="fr-CH"/>
              </w:rPr>
              <w:t>بليز ممادو</w:t>
            </w:r>
            <w:r w:rsidR="001D64AC">
              <w:rPr>
                <w:lang w:val="fr-CH"/>
              </w:rPr>
              <w:br/>
            </w:r>
            <w:r w:rsidRPr="00EA33F0">
              <w:rPr>
                <w:rFonts w:hint="cs"/>
                <w:rtl/>
                <w:lang w:val="fr-CH"/>
              </w:rPr>
              <w:t>(</w:t>
            </w:r>
            <w:r w:rsidRPr="00EA33F0">
              <w:rPr>
                <w:rtl/>
                <w:lang w:val="fr-CH"/>
              </w:rPr>
              <w:t>وزارة البريد والاتصالات المكلفة بالتكنولوجيات الجديدة</w:t>
            </w:r>
            <w:r w:rsidRPr="00EA33F0">
              <w:rPr>
                <w:rFonts w:hint="cs"/>
                <w:rtl/>
                <w:lang w:val="fr-CH"/>
              </w:rPr>
              <w:t xml:space="preserve">، </w:t>
            </w:r>
            <w:r w:rsidRPr="00EA33F0">
              <w:rPr>
                <w:rtl/>
                <w:lang w:val="fr-CH"/>
              </w:rPr>
              <w:t>جمهورية إفريقيا</w:t>
            </w:r>
            <w:r w:rsidR="001D64AC">
              <w:rPr>
                <w:rFonts w:hint="cs"/>
                <w:rtl/>
                <w:lang w:val="fr-CH"/>
              </w:rPr>
              <w:t> </w:t>
            </w:r>
            <w:r w:rsidRPr="00EA33F0">
              <w:rPr>
                <w:rtl/>
                <w:lang w:val="fr-CH"/>
              </w:rPr>
              <w:t>الوسطى</w:t>
            </w:r>
            <w:r w:rsidRPr="00EA33F0">
              <w:rPr>
                <w:rFonts w:hint="cs"/>
                <w:rtl/>
                <w:lang w:val="fr-CH"/>
              </w:rPr>
              <w:t>)</w:t>
            </w:r>
          </w:p>
        </w:tc>
      </w:tr>
      <w:tr w:rsidR="00505532" w:rsidRPr="00EA33F0" w14:paraId="1857CB69" w14:textId="77777777" w:rsidTr="000946FC">
        <w:tc>
          <w:tcPr>
            <w:tcW w:w="1276" w:type="dxa"/>
            <w:shd w:val="clear" w:color="auto" w:fill="auto"/>
          </w:tcPr>
          <w:p w14:paraId="1B08EE03" w14:textId="77777777" w:rsidR="00505532" w:rsidRPr="00EA33F0" w:rsidRDefault="00505532" w:rsidP="000946FC">
            <w:pPr>
              <w:pStyle w:val="Tabletext"/>
              <w:jc w:val="left"/>
            </w:pPr>
            <w:r w:rsidRPr="00EA33F0">
              <w:rPr>
                <w:rtl/>
              </w:rPr>
              <w:t xml:space="preserve">المسألة </w:t>
            </w:r>
            <w:r w:rsidRPr="00EA33F0">
              <w:t>5/9</w:t>
            </w:r>
          </w:p>
        </w:tc>
        <w:tc>
          <w:tcPr>
            <w:tcW w:w="3954" w:type="dxa"/>
            <w:shd w:val="clear" w:color="auto" w:fill="auto"/>
          </w:tcPr>
          <w:p w14:paraId="409FAC73" w14:textId="77777777" w:rsidR="00505532" w:rsidRPr="00EA33F0" w:rsidRDefault="00505532" w:rsidP="000946FC">
            <w:pPr>
              <w:pStyle w:val="Tabletext"/>
              <w:jc w:val="left"/>
            </w:pPr>
            <w:r w:rsidRPr="001A20BD">
              <w:rPr>
                <w:position w:val="2"/>
                <w:rtl/>
                <w:lang w:val="en-GB" w:eastAsia="en-US"/>
              </w:rPr>
              <w:t>السطوح البينية لبرمجة التطبيقات</w:t>
            </w:r>
            <w:r w:rsidRPr="001A20BD">
              <w:rPr>
                <w:rFonts w:hint="cs"/>
                <w:position w:val="2"/>
                <w:rtl/>
                <w:lang w:val="en-GB" w:eastAsia="en-US" w:bidi="ar-EG"/>
              </w:rPr>
              <w:t xml:space="preserve"> </w:t>
            </w:r>
            <w:r w:rsidRPr="001A20BD">
              <w:rPr>
                <w:position w:val="2"/>
                <w:lang w:eastAsia="en-US" w:bidi="ar-EG"/>
              </w:rPr>
              <w:t>(API)</w:t>
            </w:r>
            <w:r w:rsidRPr="001A20BD">
              <w:rPr>
                <w:rFonts w:hint="cs"/>
                <w:position w:val="2"/>
                <w:rtl/>
                <w:lang w:val="en-GB" w:eastAsia="en-US" w:bidi="ar-EG"/>
              </w:rPr>
              <w:t xml:space="preserve"> </w:t>
            </w:r>
            <w:r w:rsidRPr="001A20BD">
              <w:rPr>
                <w:position w:val="2"/>
                <w:rtl/>
                <w:lang w:val="en-GB" w:eastAsia="en-US"/>
              </w:rPr>
              <w:t>من أجل مكونات البرمجيات، والأطر ومعمارية البرمجيات الإجمالية للخدمات المتقدمة لتوزيع المحتوى ضمن نطاق اختصاص لجنة</w:t>
            </w:r>
            <w:r>
              <w:rPr>
                <w:rFonts w:hint="cs"/>
                <w:position w:val="2"/>
                <w:rtl/>
                <w:lang w:val="en-GB" w:eastAsia="en-US"/>
              </w:rPr>
              <w:t> </w:t>
            </w:r>
            <w:r w:rsidRPr="001A20BD">
              <w:rPr>
                <w:position w:val="2"/>
                <w:rtl/>
                <w:lang w:val="en-GB" w:eastAsia="en-US"/>
              </w:rPr>
              <w:t>الدراسات</w:t>
            </w:r>
            <w:r w:rsidRPr="001A20BD">
              <w:rPr>
                <w:rFonts w:hint="eastAsia"/>
                <w:position w:val="2"/>
                <w:rtl/>
                <w:lang w:val="en-GB" w:eastAsia="en-US"/>
              </w:rPr>
              <w:t> </w:t>
            </w:r>
            <w:r w:rsidRPr="00892028">
              <w:rPr>
                <w:position w:val="2"/>
                <w:lang w:val="en-GB" w:eastAsia="en-US" w:bidi="ar-EG"/>
              </w:rPr>
              <w:t>9</w:t>
            </w:r>
          </w:p>
        </w:tc>
        <w:tc>
          <w:tcPr>
            <w:tcW w:w="1134" w:type="dxa"/>
            <w:shd w:val="clear" w:color="auto" w:fill="auto"/>
          </w:tcPr>
          <w:p w14:paraId="48A79CEE" w14:textId="77777777" w:rsidR="00505532" w:rsidRPr="00EA33F0" w:rsidRDefault="00505532" w:rsidP="000946FC">
            <w:pPr>
              <w:pStyle w:val="Tabletext"/>
              <w:jc w:val="center"/>
            </w:pPr>
            <w:r w:rsidRPr="00EA33F0">
              <w:t>2/9</w:t>
            </w:r>
          </w:p>
        </w:tc>
        <w:tc>
          <w:tcPr>
            <w:tcW w:w="3260" w:type="dxa"/>
          </w:tcPr>
          <w:p w14:paraId="613C388A" w14:textId="5342674B" w:rsidR="00505532" w:rsidRPr="00EA33F0" w:rsidRDefault="00505532" w:rsidP="000946FC">
            <w:pPr>
              <w:pStyle w:val="Tabletext"/>
              <w:jc w:val="left"/>
              <w:rPr>
                <w:rtl/>
                <w:lang w:bidi="ar-EG"/>
              </w:rPr>
            </w:pPr>
            <w:r w:rsidRPr="00EA33F0">
              <w:rPr>
                <w:rFonts w:hint="cs"/>
                <w:rtl/>
              </w:rPr>
              <w:t xml:space="preserve">السيد </w:t>
            </w:r>
            <w:r w:rsidR="00804405">
              <w:rPr>
                <w:rFonts w:hint="cs"/>
                <w:rtl/>
              </w:rPr>
              <w:t>هايفينغ يان</w:t>
            </w:r>
            <w:r w:rsidR="001D64AC">
              <w:rPr>
                <w:rtl/>
              </w:rPr>
              <w:br/>
            </w:r>
            <w:r w:rsidRPr="00EA33F0">
              <w:rPr>
                <w:rFonts w:hint="cs"/>
                <w:rtl/>
              </w:rPr>
              <w:t>(</w:t>
            </w:r>
            <w:r w:rsidRPr="00EA33F0">
              <w:rPr>
                <w:rFonts w:hint="cs"/>
                <w:rtl/>
                <w:lang w:bidi="ar-EG"/>
              </w:rPr>
              <w:t>الصين)</w:t>
            </w:r>
          </w:p>
          <w:p w14:paraId="5E51FD6B" w14:textId="5D9311D9" w:rsidR="00505532" w:rsidRPr="00EA33F0" w:rsidRDefault="00C71C50" w:rsidP="000946FC">
            <w:pPr>
              <w:pStyle w:val="Tabletext"/>
              <w:jc w:val="left"/>
              <w:rPr>
                <w:rtl/>
                <w:lang w:bidi="ar-EG"/>
              </w:rPr>
            </w:pPr>
            <w:r w:rsidRPr="00C71C50">
              <w:rPr>
                <w:rtl/>
              </w:rPr>
              <w:t>ال</w:t>
            </w:r>
            <w:r w:rsidR="00077819">
              <w:rPr>
                <w:rtl/>
              </w:rPr>
              <w:t>مقرِّر</w:t>
            </w:r>
            <w:r w:rsidRPr="00C71C50">
              <w:rPr>
                <w:rtl/>
              </w:rPr>
              <w:t xml:space="preserve"> المعاون</w:t>
            </w:r>
            <w:r w:rsidRPr="00C71C50">
              <w:rPr>
                <w:rFonts w:hint="cs"/>
                <w:rtl/>
              </w:rPr>
              <w:t>:</w:t>
            </w:r>
          </w:p>
          <w:p w14:paraId="0A73D24F" w14:textId="5D5D53E6" w:rsidR="00505532" w:rsidRPr="00EA33F0" w:rsidRDefault="00804405" w:rsidP="000946FC">
            <w:pPr>
              <w:pStyle w:val="Tabletext"/>
              <w:jc w:val="left"/>
              <w:rPr>
                <w:lang w:bidi="ar-EG"/>
              </w:rPr>
            </w:pPr>
            <w:r w:rsidRPr="00804405">
              <w:rPr>
                <w:rFonts w:hint="cs"/>
                <w:rtl/>
              </w:rPr>
              <w:t xml:space="preserve">السيد </w:t>
            </w:r>
            <w:r>
              <w:rPr>
                <w:rFonts w:hint="cs"/>
                <w:rtl/>
                <w:lang w:bidi="ar-EG"/>
              </w:rPr>
              <w:t>ماسايوشي أونيشي</w:t>
            </w:r>
            <w:r w:rsidR="001D64AC">
              <w:rPr>
                <w:rtl/>
                <w:lang w:bidi="ar-EG"/>
              </w:rPr>
              <w:br/>
            </w:r>
            <w:r>
              <w:rPr>
                <w:rFonts w:hint="cs"/>
                <w:rtl/>
                <w:lang w:bidi="ar-EG"/>
              </w:rPr>
              <w:t>(</w:t>
            </w:r>
            <w:r>
              <w:t xml:space="preserve"> </w:t>
            </w:r>
            <w:r w:rsidRPr="00804405">
              <w:rPr>
                <w:lang w:bidi="ar-EG"/>
              </w:rPr>
              <w:t>NHK</w:t>
            </w:r>
            <w:r>
              <w:rPr>
                <w:rFonts w:hint="cs"/>
                <w:rtl/>
                <w:lang w:bidi="ar-EG"/>
              </w:rPr>
              <w:t>،</w:t>
            </w:r>
            <w:r w:rsidR="00505532" w:rsidRPr="00EA33F0">
              <w:rPr>
                <w:rFonts w:hint="cs"/>
                <w:rtl/>
                <w:lang w:bidi="ar-EG"/>
              </w:rPr>
              <w:t xml:space="preserve"> اليابان)</w:t>
            </w:r>
          </w:p>
        </w:tc>
      </w:tr>
      <w:tr w:rsidR="00804405" w:rsidRPr="00EA33F0" w14:paraId="7355DA9C" w14:textId="77777777" w:rsidTr="000946FC">
        <w:tc>
          <w:tcPr>
            <w:tcW w:w="1276" w:type="dxa"/>
            <w:shd w:val="clear" w:color="auto" w:fill="auto"/>
          </w:tcPr>
          <w:p w14:paraId="7B234326" w14:textId="77777777" w:rsidR="00804405" w:rsidRPr="00EA33F0" w:rsidRDefault="00804405" w:rsidP="000946FC">
            <w:pPr>
              <w:pStyle w:val="Tabletext"/>
              <w:jc w:val="left"/>
            </w:pPr>
            <w:r w:rsidRPr="00EA33F0">
              <w:rPr>
                <w:rtl/>
              </w:rPr>
              <w:t xml:space="preserve">المسألة </w:t>
            </w:r>
            <w:r w:rsidRPr="00EA33F0">
              <w:t>6/9</w:t>
            </w:r>
          </w:p>
        </w:tc>
        <w:tc>
          <w:tcPr>
            <w:tcW w:w="3954" w:type="dxa"/>
            <w:shd w:val="clear" w:color="auto" w:fill="auto"/>
          </w:tcPr>
          <w:p w14:paraId="12D3F800" w14:textId="77777777" w:rsidR="00804405" w:rsidRPr="00EA33F0" w:rsidRDefault="00804405" w:rsidP="000946FC">
            <w:pPr>
              <w:pStyle w:val="Tabletext"/>
              <w:jc w:val="left"/>
            </w:pPr>
            <w:r w:rsidRPr="001A20BD">
              <w:rPr>
                <w:spacing w:val="-4"/>
                <w:position w:val="2"/>
                <w:rtl/>
                <w:lang w:val="en-GB" w:eastAsia="en-US"/>
              </w:rPr>
              <w:t>المتطلبات الوظيفية لبوابة سكنية ومفكك شفرة لاستقبال الخدمات المتقدمة لتوزيع المحتوى</w:t>
            </w:r>
          </w:p>
        </w:tc>
        <w:tc>
          <w:tcPr>
            <w:tcW w:w="1134" w:type="dxa"/>
            <w:shd w:val="clear" w:color="auto" w:fill="auto"/>
          </w:tcPr>
          <w:p w14:paraId="68DDE0C1" w14:textId="77777777" w:rsidR="00804405" w:rsidRPr="00EA33F0" w:rsidRDefault="00804405" w:rsidP="000946FC">
            <w:pPr>
              <w:pStyle w:val="Tabletext"/>
              <w:jc w:val="center"/>
            </w:pPr>
            <w:r w:rsidRPr="00EA33F0">
              <w:t>2/9</w:t>
            </w:r>
          </w:p>
        </w:tc>
        <w:tc>
          <w:tcPr>
            <w:tcW w:w="3260" w:type="dxa"/>
          </w:tcPr>
          <w:p w14:paraId="23043444" w14:textId="1526214F" w:rsidR="00804405" w:rsidRPr="00EA33F0" w:rsidRDefault="00804405" w:rsidP="000946FC">
            <w:pPr>
              <w:pStyle w:val="Tabletext"/>
              <w:jc w:val="left"/>
            </w:pPr>
            <w:r w:rsidRPr="00EA33F0">
              <w:rPr>
                <w:rFonts w:hint="cs"/>
                <w:rtl/>
              </w:rPr>
              <w:t xml:space="preserve">السيد </w:t>
            </w:r>
            <w:r w:rsidRPr="009921FB">
              <w:rPr>
                <w:rtl/>
              </w:rPr>
              <w:t>شيزو لون</w:t>
            </w:r>
            <w:r>
              <w:rPr>
                <w:rFonts w:hint="cs"/>
                <w:rtl/>
              </w:rPr>
              <w:t>غ</w:t>
            </w:r>
            <w:r w:rsidR="001D64AC">
              <w:rPr>
                <w:rtl/>
              </w:rPr>
              <w:br/>
            </w:r>
            <w:r w:rsidRPr="001D64AC">
              <w:rPr>
                <w:rFonts w:hint="cs"/>
                <w:spacing w:val="-4"/>
                <w:rtl/>
              </w:rPr>
              <w:t>(</w:t>
            </w:r>
            <w:r w:rsidRPr="001D64AC">
              <w:rPr>
                <w:spacing w:val="-4"/>
                <w:rtl/>
              </w:rPr>
              <w:t xml:space="preserve">شركة </w:t>
            </w:r>
            <w:r w:rsidRPr="001D64AC">
              <w:rPr>
                <w:spacing w:val="-4"/>
              </w:rPr>
              <w:t>Shenzhen Skyworth Digital Technology</w:t>
            </w:r>
            <w:r w:rsidRPr="001D64AC">
              <w:rPr>
                <w:spacing w:val="-4"/>
                <w:rtl/>
              </w:rPr>
              <w:t xml:space="preserve"> المحدودة المسؤولية، الصين</w:t>
            </w:r>
            <w:r w:rsidRPr="001D64AC">
              <w:rPr>
                <w:rFonts w:hint="cs"/>
                <w:spacing w:val="-4"/>
                <w:rtl/>
              </w:rPr>
              <w:t>)</w:t>
            </w:r>
          </w:p>
        </w:tc>
      </w:tr>
      <w:tr w:rsidR="00505532" w:rsidRPr="00EA33F0" w14:paraId="53AF00B5" w14:textId="77777777" w:rsidTr="000946FC">
        <w:tc>
          <w:tcPr>
            <w:tcW w:w="1276" w:type="dxa"/>
            <w:shd w:val="clear" w:color="auto" w:fill="auto"/>
          </w:tcPr>
          <w:p w14:paraId="3FB07E92" w14:textId="77777777" w:rsidR="00505532" w:rsidRPr="00EA33F0" w:rsidRDefault="00505532" w:rsidP="000946FC">
            <w:pPr>
              <w:pStyle w:val="Tabletext"/>
              <w:jc w:val="left"/>
            </w:pPr>
            <w:r w:rsidRPr="00EA33F0">
              <w:rPr>
                <w:rtl/>
              </w:rPr>
              <w:t xml:space="preserve">المسألة </w:t>
            </w:r>
            <w:r w:rsidRPr="00EA33F0">
              <w:t>7/9</w:t>
            </w:r>
          </w:p>
        </w:tc>
        <w:tc>
          <w:tcPr>
            <w:tcW w:w="3954" w:type="dxa"/>
            <w:shd w:val="clear" w:color="auto" w:fill="auto"/>
          </w:tcPr>
          <w:p w14:paraId="70F47017" w14:textId="0F092E4B" w:rsidR="00505532" w:rsidRPr="00EA33F0" w:rsidRDefault="00505532" w:rsidP="000946FC">
            <w:pPr>
              <w:pStyle w:val="Tabletext"/>
              <w:jc w:val="left"/>
            </w:pPr>
            <w:r w:rsidRPr="001A20BD">
              <w:rPr>
                <w:position w:val="2"/>
                <w:rtl/>
                <w:lang w:val="en-GB" w:eastAsia="en-US"/>
              </w:rPr>
              <w:t>تقديم الخدمات والتطبيقات الرقمية للتلفزيون الكبلي التي تستخدم البيانات القائمة على بروتوكول الإنترنت</w:t>
            </w:r>
            <w:r w:rsidR="001D64AC">
              <w:rPr>
                <w:rFonts w:hint="eastAsia"/>
                <w:position w:val="2"/>
                <w:rtl/>
                <w:lang w:val="en-GB" w:eastAsia="en-US" w:bidi="ar-EG"/>
              </w:rPr>
              <w:t> </w:t>
            </w:r>
            <w:r w:rsidRPr="001A20BD">
              <w:rPr>
                <w:position w:val="2"/>
                <w:lang w:eastAsia="en-US"/>
              </w:rPr>
              <w:t>(IP)</w:t>
            </w:r>
            <w:r w:rsidRPr="001A20BD">
              <w:rPr>
                <w:rFonts w:hint="cs"/>
                <w:position w:val="2"/>
                <w:rtl/>
                <w:lang w:val="en-GB" w:eastAsia="en-US" w:bidi="ar-EG"/>
              </w:rPr>
              <w:t xml:space="preserve"> </w:t>
            </w:r>
            <w:r w:rsidRPr="001A20BD">
              <w:rPr>
                <w:position w:val="2"/>
                <w:rtl/>
                <w:lang w:val="en-GB" w:eastAsia="en-US"/>
              </w:rPr>
              <w:t>و/أو الرزم على الشبكات الكبلية</w:t>
            </w:r>
          </w:p>
        </w:tc>
        <w:tc>
          <w:tcPr>
            <w:tcW w:w="1134" w:type="dxa"/>
            <w:shd w:val="clear" w:color="auto" w:fill="auto"/>
          </w:tcPr>
          <w:p w14:paraId="6C7D2660" w14:textId="77777777" w:rsidR="00505532" w:rsidRPr="00EA33F0" w:rsidRDefault="00505532" w:rsidP="000946FC">
            <w:pPr>
              <w:pStyle w:val="Tabletext"/>
              <w:jc w:val="center"/>
            </w:pPr>
            <w:r w:rsidRPr="00EA33F0">
              <w:t>2/9</w:t>
            </w:r>
          </w:p>
        </w:tc>
        <w:tc>
          <w:tcPr>
            <w:tcW w:w="3260" w:type="dxa"/>
          </w:tcPr>
          <w:p w14:paraId="1836332E" w14:textId="62E245D8" w:rsidR="00505532" w:rsidRPr="00EA33F0" w:rsidRDefault="00505532" w:rsidP="000946FC">
            <w:pPr>
              <w:pStyle w:val="Tabletext"/>
              <w:jc w:val="left"/>
              <w:rPr>
                <w:rtl/>
              </w:rPr>
            </w:pPr>
            <w:r w:rsidRPr="00EA33F0">
              <w:rPr>
                <w:rtl/>
              </w:rPr>
              <w:t>السيد تيكيون كيم</w:t>
            </w:r>
            <w:r w:rsidR="001D64AC">
              <w:rPr>
                <w:rtl/>
              </w:rPr>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p>
          <w:p w14:paraId="72561A63" w14:textId="2B16BA75" w:rsidR="00505532" w:rsidRPr="00EA33F0" w:rsidRDefault="00C71C50" w:rsidP="000946FC">
            <w:pPr>
              <w:pStyle w:val="Tabletext"/>
              <w:jc w:val="left"/>
              <w:rPr>
                <w:rtl/>
              </w:rPr>
            </w:pPr>
            <w:r w:rsidRPr="00C71C50">
              <w:rPr>
                <w:rtl/>
              </w:rPr>
              <w:t>ال</w:t>
            </w:r>
            <w:r w:rsidR="00077819">
              <w:rPr>
                <w:rtl/>
              </w:rPr>
              <w:t>مقرِّر</w:t>
            </w:r>
            <w:r w:rsidRPr="00C71C50">
              <w:rPr>
                <w:rtl/>
              </w:rPr>
              <w:t xml:space="preserve"> المعاون</w:t>
            </w:r>
            <w:r w:rsidRPr="00C71C50">
              <w:rPr>
                <w:rFonts w:hint="cs"/>
                <w:rtl/>
              </w:rPr>
              <w:t>:</w:t>
            </w:r>
          </w:p>
          <w:p w14:paraId="477D9A51" w14:textId="568F2B39" w:rsidR="00505532" w:rsidRDefault="00505532" w:rsidP="000946FC">
            <w:pPr>
              <w:pStyle w:val="Tabletext"/>
              <w:jc w:val="left"/>
              <w:rPr>
                <w:rtl/>
              </w:rPr>
            </w:pPr>
            <w:r w:rsidRPr="00EA33F0">
              <w:rPr>
                <w:rFonts w:hint="cs"/>
                <w:rtl/>
              </w:rPr>
              <w:t xml:space="preserve">السيد </w:t>
            </w:r>
            <w:r w:rsidR="000C4064">
              <w:rPr>
                <w:rFonts w:hint="cs"/>
                <w:rtl/>
              </w:rPr>
              <w:t>فنغ أويانغ</w:t>
            </w:r>
            <w:r w:rsidR="001D64AC">
              <w:rPr>
                <w:rtl/>
              </w:rPr>
              <w:br/>
            </w:r>
            <w:r w:rsidRPr="00EA33F0">
              <w:rPr>
                <w:rFonts w:hint="cs"/>
                <w:rtl/>
                <w:lang w:val="fr-CH"/>
              </w:rPr>
              <w:t>(</w:t>
            </w:r>
            <w:r w:rsidR="000C4064" w:rsidRPr="000C4064">
              <w:rPr>
                <w:lang w:val="fr-CH"/>
              </w:rPr>
              <w:t>NRTA</w:t>
            </w:r>
            <w:r w:rsidR="000C4064">
              <w:rPr>
                <w:rFonts w:hint="cs"/>
                <w:rtl/>
                <w:lang w:val="fr-CH"/>
              </w:rPr>
              <w:t>،</w:t>
            </w:r>
            <w:r w:rsidRPr="00EA33F0">
              <w:rPr>
                <w:rFonts w:hint="cs"/>
                <w:rtl/>
              </w:rPr>
              <w:t xml:space="preserve"> الصين)</w:t>
            </w:r>
          </w:p>
          <w:p w14:paraId="6C3F4E62" w14:textId="39B53FCC" w:rsidR="00505532" w:rsidRPr="00EA33F0" w:rsidRDefault="00505532" w:rsidP="000946FC">
            <w:pPr>
              <w:pStyle w:val="Tabletext"/>
              <w:jc w:val="left"/>
            </w:pPr>
            <w:r w:rsidRPr="00EA33F0">
              <w:rPr>
                <w:rFonts w:hint="cs"/>
                <w:rtl/>
              </w:rPr>
              <w:t xml:space="preserve">السيد </w:t>
            </w:r>
            <w:r w:rsidR="000C4064">
              <w:rPr>
                <w:rFonts w:hint="cs"/>
                <w:rtl/>
              </w:rPr>
              <w:t xml:space="preserve">إيفان </w:t>
            </w:r>
            <w:r w:rsidR="00394F69">
              <w:rPr>
                <w:rFonts w:hint="cs"/>
                <w:rtl/>
              </w:rPr>
              <w:t>سون</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tc>
      </w:tr>
      <w:tr w:rsidR="00505532" w:rsidRPr="00EA33F0" w14:paraId="46AF823A" w14:textId="77777777" w:rsidTr="000946FC">
        <w:tc>
          <w:tcPr>
            <w:tcW w:w="1276" w:type="dxa"/>
            <w:shd w:val="clear" w:color="auto" w:fill="auto"/>
          </w:tcPr>
          <w:p w14:paraId="7BBB0A60" w14:textId="77777777" w:rsidR="00505532" w:rsidRPr="00EA33F0" w:rsidRDefault="00505532" w:rsidP="000946FC">
            <w:pPr>
              <w:pStyle w:val="Tabletext"/>
              <w:jc w:val="left"/>
            </w:pPr>
            <w:r w:rsidRPr="00EA33F0">
              <w:rPr>
                <w:rtl/>
              </w:rPr>
              <w:t xml:space="preserve">المسألة </w:t>
            </w:r>
            <w:r w:rsidRPr="00EA33F0">
              <w:t>8/9</w:t>
            </w:r>
          </w:p>
        </w:tc>
        <w:tc>
          <w:tcPr>
            <w:tcW w:w="3954" w:type="dxa"/>
            <w:shd w:val="clear" w:color="auto" w:fill="auto"/>
          </w:tcPr>
          <w:p w14:paraId="5189F0EC" w14:textId="77777777" w:rsidR="00505532" w:rsidRPr="00EA33F0" w:rsidRDefault="00505532" w:rsidP="000946FC">
            <w:pPr>
              <w:pStyle w:val="Tabletext"/>
              <w:jc w:val="left"/>
            </w:pPr>
            <w:r w:rsidRPr="00D52EE0">
              <w:rPr>
                <w:spacing w:val="-6"/>
                <w:position w:val="2"/>
                <w:rtl/>
                <w:lang w:val="en-GB" w:eastAsia="en-US"/>
              </w:rPr>
              <w:t>تطبيقات وخدمات الوسائط المتعددة العاملة وفق بروتوكول الإنترنت</w:t>
            </w:r>
            <w:r w:rsidRPr="00D52EE0">
              <w:rPr>
                <w:rFonts w:hint="cs"/>
                <w:spacing w:val="-6"/>
                <w:position w:val="2"/>
                <w:rtl/>
                <w:lang w:val="en-GB" w:eastAsia="en-US" w:bidi="ar-EG"/>
              </w:rPr>
              <w:t xml:space="preserve"> </w:t>
            </w:r>
            <w:r w:rsidRPr="00D52EE0">
              <w:rPr>
                <w:spacing w:val="-6"/>
                <w:position w:val="2"/>
                <w:lang w:eastAsia="en-US"/>
              </w:rPr>
              <w:t>(IP)</w:t>
            </w:r>
            <w:r w:rsidRPr="00D52EE0">
              <w:rPr>
                <w:rFonts w:hint="cs"/>
                <w:spacing w:val="-6"/>
                <w:position w:val="2"/>
                <w:rtl/>
                <w:lang w:val="en-GB" w:eastAsia="en-US" w:bidi="ar-EG"/>
              </w:rPr>
              <w:t xml:space="preserve"> </w:t>
            </w:r>
            <w:r w:rsidRPr="00D52EE0">
              <w:rPr>
                <w:spacing w:val="-6"/>
                <w:position w:val="2"/>
                <w:rtl/>
                <w:lang w:val="en-GB" w:eastAsia="en-US"/>
              </w:rPr>
              <w:t>من أجل شبكات التلفزيون الكبلي التي تدعمها المنصات المتقاربة</w:t>
            </w:r>
          </w:p>
        </w:tc>
        <w:tc>
          <w:tcPr>
            <w:tcW w:w="1134" w:type="dxa"/>
            <w:shd w:val="clear" w:color="auto" w:fill="auto"/>
          </w:tcPr>
          <w:p w14:paraId="33EC64E1" w14:textId="77777777" w:rsidR="00505532" w:rsidRPr="00EA33F0" w:rsidRDefault="00505532" w:rsidP="000946FC">
            <w:pPr>
              <w:pStyle w:val="Tabletext"/>
              <w:jc w:val="center"/>
            </w:pPr>
            <w:r w:rsidRPr="00EA33F0">
              <w:t>2/9</w:t>
            </w:r>
          </w:p>
        </w:tc>
        <w:tc>
          <w:tcPr>
            <w:tcW w:w="3260" w:type="dxa"/>
          </w:tcPr>
          <w:p w14:paraId="0EE6C8BC" w14:textId="0E6EF889" w:rsidR="00505532" w:rsidRPr="00EA33F0" w:rsidRDefault="00505532" w:rsidP="000946FC">
            <w:pPr>
              <w:pStyle w:val="Tabletext"/>
              <w:jc w:val="left"/>
            </w:pPr>
            <w:r w:rsidRPr="00EA33F0">
              <w:rPr>
                <w:rFonts w:hint="cs"/>
                <w:rtl/>
              </w:rPr>
              <w:t xml:space="preserve">السيد </w:t>
            </w:r>
            <w:r w:rsidR="00394F69">
              <w:rPr>
                <w:rFonts w:hint="cs"/>
                <w:rtl/>
              </w:rPr>
              <w:t>ستيفن إيبستين</w:t>
            </w:r>
            <w:r w:rsidR="001D64AC">
              <w:rPr>
                <w:rtl/>
              </w:rPr>
              <w:br/>
            </w:r>
            <w:r w:rsidR="00394F69">
              <w:rPr>
                <w:rFonts w:hint="cs"/>
                <w:rtl/>
              </w:rPr>
              <w:t xml:space="preserve">(شركة </w:t>
            </w:r>
            <w:r w:rsidR="00394F69" w:rsidRPr="00394F69">
              <w:t>Synamedia</w:t>
            </w:r>
            <w:r w:rsidR="00394F69">
              <w:rPr>
                <w:rFonts w:hint="cs"/>
                <w:rtl/>
              </w:rPr>
              <w:t>، إسرائيل)</w:t>
            </w:r>
          </w:p>
        </w:tc>
      </w:tr>
      <w:tr w:rsidR="00505532" w:rsidRPr="00EA33F0" w14:paraId="37B46E57" w14:textId="77777777" w:rsidTr="000946FC">
        <w:tc>
          <w:tcPr>
            <w:tcW w:w="1276" w:type="dxa"/>
            <w:shd w:val="clear" w:color="auto" w:fill="auto"/>
          </w:tcPr>
          <w:p w14:paraId="5623D22C" w14:textId="77777777" w:rsidR="00505532" w:rsidRPr="00EA33F0" w:rsidRDefault="00505532" w:rsidP="000946FC">
            <w:pPr>
              <w:pStyle w:val="Tabletext"/>
              <w:jc w:val="left"/>
            </w:pPr>
            <w:r w:rsidRPr="00EA33F0">
              <w:rPr>
                <w:rtl/>
              </w:rPr>
              <w:t xml:space="preserve">المسألة </w:t>
            </w:r>
            <w:r w:rsidRPr="00EA33F0">
              <w:t>9/9</w:t>
            </w:r>
          </w:p>
        </w:tc>
        <w:tc>
          <w:tcPr>
            <w:tcW w:w="3954" w:type="dxa"/>
            <w:shd w:val="clear" w:color="auto" w:fill="auto"/>
          </w:tcPr>
          <w:p w14:paraId="3742B96D" w14:textId="612375B2" w:rsidR="00505532" w:rsidRPr="00EA33F0" w:rsidRDefault="00505532" w:rsidP="000946FC">
            <w:pPr>
              <w:pStyle w:val="Tabletext"/>
              <w:jc w:val="left"/>
            </w:pPr>
            <w:r w:rsidRPr="001A20BD">
              <w:rPr>
                <w:position w:val="2"/>
                <w:rtl/>
                <w:lang w:val="en-GB" w:eastAsia="en-US"/>
              </w:rPr>
              <w:t>المتطلبات والأساليب والسطوح البينية لمنصات الخدمات المتقدمة للنهوض بتقديم الخدمات</w:t>
            </w:r>
            <w:r w:rsidRPr="001A20BD">
              <w:rPr>
                <w:rFonts w:hint="cs"/>
                <w:position w:val="2"/>
                <w:rtl/>
                <w:lang w:val="en-GB" w:eastAsia="en-US"/>
              </w:rPr>
              <w:t> </w:t>
            </w:r>
            <w:r w:rsidRPr="001A20BD">
              <w:rPr>
                <w:position w:val="2"/>
                <w:rtl/>
                <w:lang w:val="en-GB" w:eastAsia="en-US"/>
              </w:rPr>
              <w:t xml:space="preserve">الصوتية والتلفزيونية وخدمات الوسائط المتعددة التفاعلية الأخرى على شبكات </w:t>
            </w:r>
            <w:r w:rsidR="00394F69">
              <w:rPr>
                <w:rFonts w:hint="cs"/>
                <w:position w:val="2"/>
                <w:rtl/>
                <w:lang w:val="en-GB" w:eastAsia="en-US"/>
              </w:rPr>
              <w:t>النطاق العريض المتكاملة</w:t>
            </w:r>
            <w:r w:rsidRPr="001A20BD">
              <w:rPr>
                <w:position w:val="2"/>
                <w:rtl/>
                <w:lang w:val="en-GB" w:eastAsia="en-US"/>
              </w:rPr>
              <w:t xml:space="preserve"> الكبلي</w:t>
            </w:r>
            <w:r w:rsidR="00394F69">
              <w:rPr>
                <w:rFonts w:hint="cs"/>
                <w:position w:val="2"/>
                <w:rtl/>
                <w:lang w:val="en-GB" w:eastAsia="en-US"/>
              </w:rPr>
              <w:t>ة</w:t>
            </w:r>
          </w:p>
        </w:tc>
        <w:tc>
          <w:tcPr>
            <w:tcW w:w="1134" w:type="dxa"/>
            <w:shd w:val="clear" w:color="auto" w:fill="auto"/>
          </w:tcPr>
          <w:p w14:paraId="15D06377" w14:textId="77777777" w:rsidR="00505532" w:rsidRPr="00EA33F0" w:rsidRDefault="00505532" w:rsidP="000946FC">
            <w:pPr>
              <w:pStyle w:val="Tabletext"/>
              <w:jc w:val="center"/>
            </w:pPr>
            <w:r w:rsidRPr="00EA33F0">
              <w:t>2/9</w:t>
            </w:r>
          </w:p>
        </w:tc>
        <w:tc>
          <w:tcPr>
            <w:tcW w:w="3260" w:type="dxa"/>
          </w:tcPr>
          <w:p w14:paraId="7684900A" w14:textId="3F90BA99" w:rsidR="00505532" w:rsidRPr="00EA33F0" w:rsidRDefault="00505532" w:rsidP="000946FC">
            <w:pPr>
              <w:pStyle w:val="Tabletext"/>
              <w:jc w:val="left"/>
              <w:rPr>
                <w:rtl/>
                <w:lang w:bidi="ar-EG"/>
              </w:rPr>
            </w:pPr>
            <w:r w:rsidRPr="00EA33F0">
              <w:rPr>
                <w:rFonts w:hint="cs"/>
                <w:rtl/>
              </w:rPr>
              <w:t xml:space="preserve">السيد </w:t>
            </w:r>
            <w:r w:rsidR="00394F69" w:rsidRPr="00394F69">
              <w:rPr>
                <w:rtl/>
              </w:rPr>
              <w:t>إريك وانغ</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p w14:paraId="5696B83B" w14:textId="0AB35972" w:rsidR="00505532" w:rsidRPr="00EA33F0" w:rsidRDefault="00C71C50" w:rsidP="000946FC">
            <w:pPr>
              <w:pStyle w:val="Tabletext"/>
              <w:jc w:val="left"/>
              <w:rPr>
                <w:rtl/>
                <w:lang w:bidi="ar-EG"/>
              </w:rPr>
            </w:pPr>
            <w:r w:rsidRPr="00C71C50">
              <w:rPr>
                <w:rtl/>
              </w:rPr>
              <w:t>ال</w:t>
            </w:r>
            <w:r w:rsidR="00077819">
              <w:rPr>
                <w:rtl/>
              </w:rPr>
              <w:t>مقرِّر</w:t>
            </w:r>
            <w:r w:rsidRPr="00C71C50">
              <w:rPr>
                <w:rtl/>
              </w:rPr>
              <w:t xml:space="preserve"> المعاون</w:t>
            </w:r>
            <w:r w:rsidRPr="00C71C50">
              <w:rPr>
                <w:rFonts w:hint="cs"/>
                <w:rtl/>
              </w:rPr>
              <w:t>:</w:t>
            </w:r>
          </w:p>
          <w:p w14:paraId="6F269F26" w14:textId="2B9C7D81" w:rsidR="00505532" w:rsidRPr="00EA33F0" w:rsidRDefault="00505532" w:rsidP="000946FC">
            <w:pPr>
              <w:pStyle w:val="Tabletext"/>
              <w:jc w:val="left"/>
            </w:pPr>
            <w:r w:rsidRPr="00EA33F0">
              <w:rPr>
                <w:rFonts w:hint="cs"/>
                <w:rtl/>
              </w:rPr>
              <w:t xml:space="preserve">السيد </w:t>
            </w:r>
            <w:r w:rsidR="00321834">
              <w:rPr>
                <w:rFonts w:hint="cs"/>
                <w:rtl/>
                <w:lang w:bidi="ar-EG"/>
              </w:rPr>
              <w:t>سونشول كيم</w:t>
            </w:r>
            <w:r w:rsidR="001D64AC">
              <w:rPr>
                <w:rtl/>
              </w:rPr>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p>
        </w:tc>
      </w:tr>
      <w:tr w:rsidR="00505532" w:rsidRPr="00EA33F0" w14:paraId="4C8FC6B9" w14:textId="77777777" w:rsidTr="000946FC">
        <w:tc>
          <w:tcPr>
            <w:tcW w:w="1276" w:type="dxa"/>
            <w:shd w:val="clear" w:color="auto" w:fill="auto"/>
          </w:tcPr>
          <w:p w14:paraId="1FF9CB0F" w14:textId="77777777" w:rsidR="00505532" w:rsidRPr="00EA33F0" w:rsidRDefault="00505532" w:rsidP="000946FC">
            <w:pPr>
              <w:pStyle w:val="Tabletext"/>
              <w:jc w:val="left"/>
            </w:pPr>
            <w:r w:rsidRPr="00EA33F0">
              <w:rPr>
                <w:rtl/>
              </w:rPr>
              <w:t xml:space="preserve">المسألة </w:t>
            </w:r>
            <w:r w:rsidRPr="00EA33F0">
              <w:t>10/9</w:t>
            </w:r>
          </w:p>
        </w:tc>
        <w:tc>
          <w:tcPr>
            <w:tcW w:w="3954" w:type="dxa"/>
            <w:shd w:val="clear" w:color="auto" w:fill="auto"/>
          </w:tcPr>
          <w:p w14:paraId="4CEFD4EA" w14:textId="77777777" w:rsidR="00505532" w:rsidRPr="00EA33F0" w:rsidRDefault="00505532" w:rsidP="000946FC">
            <w:pPr>
              <w:pStyle w:val="Tabletext"/>
              <w:jc w:val="left"/>
            </w:pPr>
            <w:r w:rsidRPr="001A20BD">
              <w:rPr>
                <w:position w:val="2"/>
                <w:rtl/>
                <w:lang w:val="en-GB" w:eastAsia="en-US" w:bidi="ar-EG"/>
              </w:rPr>
              <w:t>برنامج العمل</w:t>
            </w:r>
            <w:r w:rsidRPr="001A20BD">
              <w:rPr>
                <w:rFonts w:hint="cs"/>
                <w:position w:val="2"/>
                <w:rtl/>
                <w:lang w:val="en-GB" w:eastAsia="en-US" w:bidi="ar-EG"/>
              </w:rPr>
              <w:t xml:space="preserve"> و</w:t>
            </w:r>
            <w:r w:rsidRPr="001A20BD">
              <w:rPr>
                <w:position w:val="2"/>
                <w:rtl/>
                <w:lang w:val="en-GB" w:eastAsia="en-US" w:bidi="ar-EG"/>
              </w:rPr>
              <w:t>التنسيق والتخطيط</w:t>
            </w:r>
          </w:p>
        </w:tc>
        <w:tc>
          <w:tcPr>
            <w:tcW w:w="1134" w:type="dxa"/>
            <w:shd w:val="clear" w:color="auto" w:fill="auto"/>
          </w:tcPr>
          <w:p w14:paraId="27C80660" w14:textId="77777777" w:rsidR="00505532" w:rsidRPr="00EA33F0" w:rsidRDefault="00505532" w:rsidP="000946FC">
            <w:pPr>
              <w:pStyle w:val="Tabletext"/>
              <w:jc w:val="center"/>
            </w:pPr>
            <w:r w:rsidRPr="00EA33F0">
              <w:t>PLEN</w:t>
            </w:r>
          </w:p>
        </w:tc>
        <w:tc>
          <w:tcPr>
            <w:tcW w:w="3260" w:type="dxa"/>
          </w:tcPr>
          <w:p w14:paraId="3FA963E5" w14:textId="7CA4B4B7" w:rsidR="00505532" w:rsidRPr="00EA33F0" w:rsidRDefault="00505532" w:rsidP="000946FC">
            <w:pPr>
              <w:pStyle w:val="Tabletext"/>
              <w:jc w:val="left"/>
              <w:rPr>
                <w:rtl/>
              </w:rPr>
            </w:pPr>
            <w:r w:rsidRPr="00EA33F0">
              <w:rPr>
                <w:rFonts w:hint="cs"/>
                <w:rtl/>
              </w:rPr>
              <w:t xml:space="preserve">السيد </w:t>
            </w:r>
            <w:r w:rsidR="00321834">
              <w:rPr>
                <w:rFonts w:hint="cs"/>
                <w:rtl/>
              </w:rPr>
              <w:t>جونغجاو لي</w:t>
            </w:r>
            <w:r w:rsidR="001D64AC">
              <w:rPr>
                <w:rtl/>
              </w:rPr>
              <w:br/>
            </w:r>
            <w:r>
              <w:rPr>
                <w:rFonts w:hint="cs"/>
                <w:rtl/>
              </w:rPr>
              <w:t>(الصين)</w:t>
            </w:r>
          </w:p>
          <w:p w14:paraId="606A2BEB" w14:textId="2E4B2677" w:rsidR="00505532" w:rsidRPr="00EA33F0" w:rsidRDefault="00C71C50" w:rsidP="000946FC">
            <w:pPr>
              <w:pStyle w:val="Tabletext"/>
              <w:jc w:val="left"/>
              <w:rPr>
                <w:rtl/>
              </w:rPr>
            </w:pPr>
            <w:r w:rsidRPr="00C71C50">
              <w:rPr>
                <w:rtl/>
              </w:rPr>
              <w:t>ال</w:t>
            </w:r>
            <w:r w:rsidR="00077819">
              <w:rPr>
                <w:rtl/>
              </w:rPr>
              <w:t>مقرِّر</w:t>
            </w:r>
            <w:r w:rsidRPr="00C71C50">
              <w:rPr>
                <w:rtl/>
              </w:rPr>
              <w:t xml:space="preserve"> المعاون</w:t>
            </w:r>
            <w:r w:rsidRPr="00C71C50">
              <w:rPr>
                <w:rFonts w:hint="cs"/>
                <w:rtl/>
              </w:rPr>
              <w:t>:</w:t>
            </w:r>
          </w:p>
          <w:p w14:paraId="6423CD81" w14:textId="590C7012" w:rsidR="00505532" w:rsidRPr="00EA33F0" w:rsidRDefault="00505532" w:rsidP="000946FC">
            <w:pPr>
              <w:pStyle w:val="Tabletext"/>
              <w:jc w:val="left"/>
            </w:pPr>
            <w:r w:rsidRPr="00EA33F0">
              <w:rPr>
                <w:rtl/>
              </w:rPr>
              <w:t xml:space="preserve">السيد </w:t>
            </w:r>
            <w:r w:rsidR="00321834" w:rsidRPr="00321834">
              <w:rPr>
                <w:rtl/>
              </w:rPr>
              <w:t>ساتوشي مياجي</w:t>
            </w:r>
            <w:r w:rsidR="001D64AC">
              <w:rPr>
                <w:rtl/>
              </w:rPr>
              <w:br/>
            </w:r>
            <w:r w:rsidRPr="00EA33F0">
              <w:rPr>
                <w:rFonts w:hint="cs"/>
                <w:rtl/>
              </w:rPr>
              <w:t xml:space="preserve">(شركة </w:t>
            </w:r>
            <w:r w:rsidRPr="00EA33F0">
              <w:t>KDDI</w:t>
            </w:r>
            <w:r>
              <w:rPr>
                <w:rFonts w:hint="cs"/>
                <w:rtl/>
              </w:rPr>
              <w:t>، اليابان</w:t>
            </w:r>
            <w:r w:rsidRPr="00EA33F0">
              <w:rPr>
                <w:rFonts w:hint="cs"/>
                <w:rtl/>
              </w:rPr>
              <w:t>)</w:t>
            </w:r>
          </w:p>
        </w:tc>
      </w:tr>
      <w:tr w:rsidR="00321834" w:rsidRPr="00EA33F0" w14:paraId="56171664" w14:textId="77777777" w:rsidTr="000946FC">
        <w:tc>
          <w:tcPr>
            <w:tcW w:w="1276" w:type="dxa"/>
            <w:shd w:val="clear" w:color="auto" w:fill="auto"/>
          </w:tcPr>
          <w:p w14:paraId="2134438B" w14:textId="71E0C0C6" w:rsidR="00321834" w:rsidRPr="00EA33F0" w:rsidRDefault="00321834" w:rsidP="000946FC">
            <w:pPr>
              <w:pStyle w:val="Tabletext"/>
              <w:jc w:val="left"/>
              <w:rPr>
                <w:rtl/>
                <w:lang w:bidi="ar-EG"/>
              </w:rPr>
            </w:pPr>
            <w:r>
              <w:rPr>
                <w:rFonts w:hint="cs"/>
                <w:rtl/>
              </w:rPr>
              <w:t xml:space="preserve">المسألة </w:t>
            </w:r>
            <w:r>
              <w:t>11/9</w:t>
            </w:r>
          </w:p>
        </w:tc>
        <w:tc>
          <w:tcPr>
            <w:tcW w:w="3954" w:type="dxa"/>
            <w:shd w:val="clear" w:color="auto" w:fill="auto"/>
          </w:tcPr>
          <w:p w14:paraId="6D0FE7D0" w14:textId="77E9B4E9" w:rsidR="00321834" w:rsidRPr="001A20BD" w:rsidRDefault="00321834" w:rsidP="000946FC">
            <w:pPr>
              <w:pStyle w:val="Tabletext"/>
              <w:jc w:val="left"/>
              <w:rPr>
                <w:position w:val="2"/>
                <w:rtl/>
                <w:lang w:val="en-GB" w:eastAsia="en-US" w:bidi="ar-EG"/>
              </w:rPr>
            </w:pPr>
            <w:r w:rsidRPr="00077E65">
              <w:rPr>
                <w:b/>
                <w:position w:val="2"/>
                <w:rtl/>
                <w:lang w:val="en-GB" w:eastAsia="en-US"/>
              </w:rPr>
              <w:t>إمكانية النفاذ إلى الأنظمة والخدمات الكبلية</w:t>
            </w:r>
          </w:p>
        </w:tc>
        <w:tc>
          <w:tcPr>
            <w:tcW w:w="1134" w:type="dxa"/>
            <w:shd w:val="clear" w:color="auto" w:fill="auto"/>
          </w:tcPr>
          <w:p w14:paraId="163CF8DF" w14:textId="7B498326" w:rsidR="00321834" w:rsidRPr="00EA33F0" w:rsidRDefault="00321834" w:rsidP="000946FC">
            <w:pPr>
              <w:pStyle w:val="Tabletext"/>
              <w:jc w:val="center"/>
              <w:rPr>
                <w:rtl/>
                <w:lang w:bidi="ar-EG"/>
              </w:rPr>
            </w:pPr>
            <w:r>
              <w:t>2/9</w:t>
            </w:r>
          </w:p>
        </w:tc>
        <w:tc>
          <w:tcPr>
            <w:tcW w:w="3260" w:type="dxa"/>
          </w:tcPr>
          <w:p w14:paraId="3C24427A" w14:textId="7F5D326C" w:rsidR="00321834" w:rsidRPr="00EA33F0" w:rsidRDefault="00321834" w:rsidP="000946FC">
            <w:pPr>
              <w:pStyle w:val="Tabletext"/>
              <w:jc w:val="left"/>
              <w:rPr>
                <w:rtl/>
              </w:rPr>
            </w:pPr>
            <w:r w:rsidRPr="00077E65">
              <w:rPr>
                <w:rFonts w:hint="cs"/>
                <w:rtl/>
              </w:rPr>
              <w:t xml:space="preserve">السيد </w:t>
            </w:r>
            <w:r w:rsidRPr="00C0792D">
              <w:rPr>
                <w:rtl/>
              </w:rPr>
              <w:t>براديبتا بيسواس</w:t>
            </w:r>
            <w:r w:rsidR="001D64AC">
              <w:rPr>
                <w:rtl/>
              </w:rPr>
              <w:br/>
            </w:r>
            <w:r w:rsidRPr="00C0792D">
              <w:rPr>
                <w:rtl/>
              </w:rPr>
              <w:t>(المعهد الهندي للعلوم، الهند)</w:t>
            </w:r>
          </w:p>
        </w:tc>
      </w:tr>
    </w:tbl>
    <w:p w14:paraId="53A701F7" w14:textId="48937F1F" w:rsidR="00733B4C" w:rsidRPr="009943C2" w:rsidRDefault="00733B4C" w:rsidP="00733B4C">
      <w:pPr>
        <w:pStyle w:val="TableNo"/>
        <w:rPr>
          <w:lang w:bidi="ar-EG"/>
        </w:rPr>
      </w:pPr>
      <w:r w:rsidRPr="009943C2">
        <w:rPr>
          <w:rFonts w:hint="cs"/>
          <w:rtl/>
          <w:lang w:bidi="ar-EG"/>
        </w:rPr>
        <w:t xml:space="preserve">الجدول </w:t>
      </w:r>
      <w:r>
        <w:rPr>
          <w:lang w:bidi="ar-EG"/>
        </w:rPr>
        <w:t>8</w:t>
      </w:r>
    </w:p>
    <w:p w14:paraId="490355FE" w14:textId="783FB0EC" w:rsidR="00733B4C" w:rsidRDefault="00733B4C" w:rsidP="00733B4C">
      <w:pPr>
        <w:pStyle w:val="Tabletitle"/>
        <w:rPr>
          <w:rtl/>
          <w:lang w:bidi="ar-EG"/>
        </w:rPr>
      </w:pPr>
      <w:r w:rsidRPr="009943C2">
        <w:rPr>
          <w:rtl/>
          <w:lang w:bidi="ar-EG"/>
        </w:rPr>
        <w:t xml:space="preserve">لجنة الدراسات </w:t>
      </w:r>
      <w:r w:rsidRPr="009943C2">
        <w:rPr>
          <w:lang w:val="en-GB" w:bidi="ar-EG"/>
        </w:rPr>
        <w:t>9</w:t>
      </w:r>
      <w:r w:rsidRPr="009943C2">
        <w:rPr>
          <w:rFonts w:hint="cs"/>
          <w:rtl/>
          <w:lang w:bidi="ar-EG"/>
        </w:rPr>
        <w:t xml:space="preserve"> </w:t>
      </w:r>
      <w:r w:rsidRPr="009943C2">
        <w:rPr>
          <w:rtl/>
          <w:lang w:bidi="ar-EG"/>
        </w:rPr>
        <w:t>–</w:t>
      </w:r>
      <w:r w:rsidRPr="009943C2">
        <w:rPr>
          <w:rFonts w:hint="cs"/>
          <w:rtl/>
          <w:lang w:bidi="ar-EG"/>
        </w:rPr>
        <w:t xml:space="preserve"> </w:t>
      </w:r>
      <w:r w:rsidR="00D46454" w:rsidRPr="00D46454">
        <w:rPr>
          <w:rtl/>
          <w:lang w:bidi="ar-EG"/>
        </w:rPr>
        <w:t>القائمة النهائية للمسائل وال</w:t>
      </w:r>
      <w:r w:rsidR="00077819">
        <w:rPr>
          <w:rtl/>
          <w:lang w:bidi="ar-EG"/>
        </w:rPr>
        <w:t>مقرِّر</w:t>
      </w:r>
      <w:r w:rsidR="00D46454" w:rsidRPr="00D46454">
        <w:rPr>
          <w:rtl/>
          <w:lang w:bidi="ar-EG"/>
        </w:rPr>
        <w:t>ين منذ أبريل 2021 (السارية حالياً)</w:t>
      </w:r>
    </w:p>
    <w:tbl>
      <w:tblPr>
        <w:bidiVisual/>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954"/>
        <w:gridCol w:w="1134"/>
        <w:gridCol w:w="3260"/>
      </w:tblGrid>
      <w:tr w:rsidR="00733B4C" w:rsidRPr="00EA33F0" w14:paraId="37CC0DED" w14:textId="77777777" w:rsidTr="001D64AC">
        <w:trPr>
          <w:tblHeader/>
        </w:trPr>
        <w:tc>
          <w:tcPr>
            <w:tcW w:w="1276" w:type="dxa"/>
            <w:tcBorders>
              <w:top w:val="single" w:sz="12" w:space="0" w:color="auto"/>
              <w:bottom w:val="single" w:sz="12" w:space="0" w:color="auto"/>
            </w:tcBorders>
            <w:shd w:val="clear" w:color="auto" w:fill="auto"/>
            <w:vAlign w:val="center"/>
          </w:tcPr>
          <w:p w14:paraId="2006D561" w14:textId="77777777" w:rsidR="00733B4C" w:rsidRPr="00EA33F0" w:rsidRDefault="00733B4C" w:rsidP="00C640D5">
            <w:pPr>
              <w:pStyle w:val="Tablehead"/>
              <w:spacing w:before="40" w:after="40"/>
            </w:pPr>
            <w:r w:rsidRPr="00EA33F0">
              <w:rPr>
                <w:rFonts w:hint="cs"/>
                <w:noProof/>
                <w:rtl/>
              </w:rPr>
              <w:t>المسألة</w:t>
            </w:r>
          </w:p>
        </w:tc>
        <w:tc>
          <w:tcPr>
            <w:tcW w:w="3954" w:type="dxa"/>
            <w:tcBorders>
              <w:top w:val="single" w:sz="12" w:space="0" w:color="auto"/>
              <w:bottom w:val="single" w:sz="12" w:space="0" w:color="auto"/>
            </w:tcBorders>
            <w:shd w:val="clear" w:color="auto" w:fill="auto"/>
            <w:vAlign w:val="center"/>
          </w:tcPr>
          <w:p w14:paraId="4134B77D" w14:textId="77777777" w:rsidR="00733B4C" w:rsidRPr="00EA33F0" w:rsidRDefault="00733B4C" w:rsidP="00C640D5">
            <w:pPr>
              <w:pStyle w:val="Tablehead"/>
              <w:spacing w:before="40" w:after="40"/>
            </w:pPr>
            <w:r w:rsidRPr="00EA33F0">
              <w:rPr>
                <w:rFonts w:hint="cs"/>
                <w:noProof/>
                <w:rtl/>
              </w:rPr>
              <w:t>عنوان المسألة</w:t>
            </w:r>
          </w:p>
        </w:tc>
        <w:tc>
          <w:tcPr>
            <w:tcW w:w="1134" w:type="dxa"/>
            <w:tcBorders>
              <w:top w:val="single" w:sz="12" w:space="0" w:color="auto"/>
              <w:bottom w:val="single" w:sz="12" w:space="0" w:color="auto"/>
            </w:tcBorders>
            <w:shd w:val="clear" w:color="auto" w:fill="auto"/>
            <w:vAlign w:val="center"/>
          </w:tcPr>
          <w:p w14:paraId="1E701AAB" w14:textId="77777777" w:rsidR="00733B4C" w:rsidRPr="00EA33F0" w:rsidRDefault="00733B4C" w:rsidP="00C640D5">
            <w:pPr>
              <w:pStyle w:val="Tablehead"/>
              <w:spacing w:before="40" w:after="40"/>
            </w:pPr>
            <w:r w:rsidRPr="00EA33F0">
              <w:rPr>
                <w:rFonts w:hint="cs"/>
                <w:noProof/>
                <w:rtl/>
                <w:lang w:bidi="ar-SY"/>
              </w:rPr>
              <w:t>فرقة العمل</w:t>
            </w:r>
          </w:p>
        </w:tc>
        <w:tc>
          <w:tcPr>
            <w:tcW w:w="3260" w:type="dxa"/>
            <w:tcBorders>
              <w:top w:val="single" w:sz="12" w:space="0" w:color="auto"/>
              <w:bottom w:val="single" w:sz="12" w:space="0" w:color="auto"/>
            </w:tcBorders>
            <w:vAlign w:val="center"/>
          </w:tcPr>
          <w:p w14:paraId="4DBBC6F2" w14:textId="3CB5ADF7" w:rsidR="00733B4C" w:rsidRPr="00EA33F0" w:rsidRDefault="00733B4C" w:rsidP="00C640D5">
            <w:pPr>
              <w:pStyle w:val="Tablehead"/>
              <w:spacing w:before="40" w:after="40"/>
            </w:pPr>
            <w:r w:rsidRPr="00EA33F0">
              <w:rPr>
                <w:rFonts w:hint="cs"/>
                <w:noProof/>
                <w:rtl/>
              </w:rPr>
              <w:t>ال</w:t>
            </w:r>
            <w:r w:rsidR="00077819">
              <w:rPr>
                <w:rFonts w:hint="cs"/>
                <w:noProof/>
                <w:rtl/>
              </w:rPr>
              <w:t>مقرِّر</w:t>
            </w:r>
          </w:p>
        </w:tc>
      </w:tr>
      <w:tr w:rsidR="00733B4C" w:rsidRPr="00EA33F0" w14:paraId="0FA826F8" w14:textId="77777777" w:rsidTr="000946FC">
        <w:tc>
          <w:tcPr>
            <w:tcW w:w="1276" w:type="dxa"/>
            <w:shd w:val="clear" w:color="auto" w:fill="auto"/>
          </w:tcPr>
          <w:p w14:paraId="2A3F1909" w14:textId="77777777" w:rsidR="00733B4C" w:rsidRPr="00EA33F0" w:rsidRDefault="00733B4C" w:rsidP="000946FC">
            <w:pPr>
              <w:pStyle w:val="Tabletext"/>
              <w:jc w:val="left"/>
            </w:pPr>
            <w:r w:rsidRPr="00EA33F0">
              <w:rPr>
                <w:rtl/>
              </w:rPr>
              <w:t xml:space="preserve">المسألة </w:t>
            </w:r>
            <w:r w:rsidRPr="00EA33F0">
              <w:t xml:space="preserve">1/9 </w:t>
            </w:r>
          </w:p>
        </w:tc>
        <w:tc>
          <w:tcPr>
            <w:tcW w:w="3954" w:type="dxa"/>
            <w:shd w:val="clear" w:color="auto" w:fill="auto"/>
          </w:tcPr>
          <w:p w14:paraId="51B0433D" w14:textId="54D083F1" w:rsidR="00733B4C" w:rsidRPr="001D64AC" w:rsidRDefault="00733B4C" w:rsidP="000946FC">
            <w:pPr>
              <w:pStyle w:val="Tabletext"/>
              <w:jc w:val="left"/>
              <w:rPr>
                <w:spacing w:val="2"/>
              </w:rPr>
            </w:pPr>
            <w:r w:rsidRPr="001D64AC">
              <w:rPr>
                <w:b/>
                <w:spacing w:val="2"/>
                <w:position w:val="2"/>
                <w:rtl/>
                <w:lang w:val="en-GB" w:eastAsia="en-US"/>
              </w:rPr>
              <w:t xml:space="preserve">إرسال إشارات البرامج التلفزيونية والصوتية </w:t>
            </w:r>
            <w:r w:rsidRPr="001D64AC">
              <w:rPr>
                <w:rFonts w:hint="cs"/>
                <w:b/>
                <w:spacing w:val="2"/>
                <w:position w:val="2"/>
                <w:rtl/>
                <w:lang w:val="en-GB" w:eastAsia="en-US"/>
              </w:rPr>
              <w:t xml:space="preserve">والتحكم في </w:t>
            </w:r>
            <w:r w:rsidR="00C71C50" w:rsidRPr="001D64AC">
              <w:rPr>
                <w:rFonts w:hint="cs"/>
                <w:b/>
                <w:spacing w:val="2"/>
                <w:position w:val="2"/>
                <w:rtl/>
                <w:lang w:val="en-GB" w:eastAsia="en-US"/>
              </w:rPr>
              <w:t>إيصالها</w:t>
            </w:r>
            <w:r w:rsidRPr="001D64AC">
              <w:rPr>
                <w:rFonts w:hint="cs"/>
                <w:b/>
                <w:spacing w:val="2"/>
                <w:position w:val="2"/>
                <w:rtl/>
                <w:lang w:val="en-GB" w:eastAsia="en-US"/>
              </w:rPr>
              <w:t xml:space="preserve">، </w:t>
            </w:r>
            <w:r w:rsidRPr="001D64AC">
              <w:rPr>
                <w:b/>
                <w:spacing w:val="2"/>
                <w:position w:val="2"/>
                <w:rtl/>
                <w:lang w:val="en-GB" w:eastAsia="en-US"/>
              </w:rPr>
              <w:t>من أجل المساهمة والتوزيع الأولي والتوزيع الثانوي</w:t>
            </w:r>
          </w:p>
        </w:tc>
        <w:tc>
          <w:tcPr>
            <w:tcW w:w="1134" w:type="dxa"/>
            <w:shd w:val="clear" w:color="auto" w:fill="auto"/>
          </w:tcPr>
          <w:p w14:paraId="7210543F" w14:textId="77777777" w:rsidR="00733B4C" w:rsidRPr="00EA33F0" w:rsidRDefault="00733B4C" w:rsidP="000946FC">
            <w:pPr>
              <w:pStyle w:val="Tabletext"/>
              <w:jc w:val="center"/>
            </w:pPr>
            <w:r w:rsidRPr="00EA33F0">
              <w:t>1/9</w:t>
            </w:r>
          </w:p>
        </w:tc>
        <w:tc>
          <w:tcPr>
            <w:tcW w:w="3260" w:type="dxa"/>
          </w:tcPr>
          <w:p w14:paraId="777CF3F6" w14:textId="164E6061" w:rsidR="00733B4C" w:rsidRPr="00EA33F0" w:rsidRDefault="00733B4C" w:rsidP="000946FC">
            <w:pPr>
              <w:pStyle w:val="Tabletext"/>
              <w:jc w:val="left"/>
            </w:pPr>
            <w:r w:rsidRPr="00EA33F0">
              <w:rPr>
                <w:rFonts w:hint="cs"/>
                <w:rtl/>
              </w:rPr>
              <w:t xml:space="preserve">السيد </w:t>
            </w:r>
            <w:r w:rsidR="00D46454" w:rsidRPr="00D46454">
              <w:rPr>
                <w:rtl/>
              </w:rPr>
              <w:t>كي كاوامورا</w:t>
            </w:r>
            <w:r w:rsidR="001D64AC">
              <w:rPr>
                <w:rtl/>
              </w:rPr>
              <w:br/>
            </w:r>
            <w:r w:rsidRPr="00EA33F0">
              <w:rPr>
                <w:rFonts w:hint="cs"/>
                <w:rtl/>
              </w:rPr>
              <w:t xml:space="preserve">(شركة </w:t>
            </w:r>
            <w:r w:rsidRPr="00EA33F0">
              <w:t>KDDI</w:t>
            </w:r>
            <w:r w:rsidRPr="00EA33F0">
              <w:rPr>
                <w:rFonts w:hint="cs"/>
                <w:rtl/>
              </w:rPr>
              <w:t>، اليابان)</w:t>
            </w:r>
          </w:p>
        </w:tc>
      </w:tr>
      <w:tr w:rsidR="00733B4C" w:rsidRPr="00EA33F0" w14:paraId="4F59C497" w14:textId="77777777" w:rsidTr="000946FC">
        <w:tc>
          <w:tcPr>
            <w:tcW w:w="1276" w:type="dxa"/>
            <w:shd w:val="clear" w:color="auto" w:fill="auto"/>
          </w:tcPr>
          <w:p w14:paraId="40EBC2A6" w14:textId="77777777" w:rsidR="00733B4C" w:rsidRPr="00EA33F0" w:rsidRDefault="00733B4C" w:rsidP="000946FC">
            <w:pPr>
              <w:pStyle w:val="Tabletext"/>
              <w:jc w:val="left"/>
            </w:pPr>
            <w:r w:rsidRPr="00EA33F0">
              <w:rPr>
                <w:rtl/>
              </w:rPr>
              <w:lastRenderedPageBreak/>
              <w:t xml:space="preserve">المسألة </w:t>
            </w:r>
            <w:r w:rsidRPr="00EA33F0">
              <w:t>2/9</w:t>
            </w:r>
          </w:p>
        </w:tc>
        <w:tc>
          <w:tcPr>
            <w:tcW w:w="3954" w:type="dxa"/>
            <w:shd w:val="clear" w:color="auto" w:fill="auto"/>
          </w:tcPr>
          <w:p w14:paraId="2F9729E1" w14:textId="2171B09F" w:rsidR="00733B4C" w:rsidRPr="00EA33F0" w:rsidRDefault="00733B4C" w:rsidP="000946FC">
            <w:pPr>
              <w:pStyle w:val="Tabletext"/>
              <w:jc w:val="left"/>
            </w:pPr>
            <w:r w:rsidRPr="00733B4C">
              <w:rPr>
                <w:position w:val="2"/>
                <w:rtl/>
                <w:lang w:val="en-GB" w:eastAsia="en-US" w:bidi="ar-EG"/>
              </w:rPr>
              <w:t>الأساليب والممارسات المطبقة على النفاذ المشروط</w:t>
            </w:r>
            <w:r w:rsidRPr="00733B4C">
              <w:rPr>
                <w:rFonts w:hint="cs"/>
                <w:position w:val="2"/>
                <w:rtl/>
                <w:lang w:val="en-GB" w:eastAsia="en-US" w:bidi="ar-EG"/>
              </w:rPr>
              <w:t xml:space="preserve"> وحماية المحتوى</w:t>
            </w:r>
          </w:p>
        </w:tc>
        <w:tc>
          <w:tcPr>
            <w:tcW w:w="1134" w:type="dxa"/>
            <w:shd w:val="clear" w:color="auto" w:fill="auto"/>
          </w:tcPr>
          <w:p w14:paraId="552E72D4" w14:textId="77777777" w:rsidR="00733B4C" w:rsidRPr="00EA33F0" w:rsidRDefault="00733B4C" w:rsidP="000946FC">
            <w:pPr>
              <w:pStyle w:val="Tabletext"/>
              <w:jc w:val="center"/>
            </w:pPr>
            <w:r w:rsidRPr="00EA33F0">
              <w:t>1/9</w:t>
            </w:r>
          </w:p>
        </w:tc>
        <w:tc>
          <w:tcPr>
            <w:tcW w:w="3260" w:type="dxa"/>
          </w:tcPr>
          <w:p w14:paraId="71F823E7" w14:textId="06CCACF1" w:rsidR="00733B4C" w:rsidRPr="00EA33F0" w:rsidRDefault="00733B4C" w:rsidP="000946FC">
            <w:pPr>
              <w:pStyle w:val="Tabletext"/>
              <w:keepNext/>
              <w:jc w:val="left"/>
              <w:rPr>
                <w:rtl/>
                <w:lang w:val="es-ES"/>
              </w:rPr>
            </w:pPr>
            <w:r w:rsidRPr="00EA33F0">
              <w:rPr>
                <w:rFonts w:hint="cs"/>
                <w:rtl/>
                <w:lang w:val="es-ES"/>
              </w:rPr>
              <w:t xml:space="preserve">السيد </w:t>
            </w:r>
            <w:r w:rsidRPr="00EA33F0">
              <w:rPr>
                <w:rtl/>
                <w:lang w:val="es-ES"/>
              </w:rPr>
              <w:t>هان سونغ كو</w:t>
            </w:r>
            <w:r w:rsidR="001D64AC">
              <w:rPr>
                <w:rtl/>
              </w:rPr>
              <w:br/>
            </w:r>
            <w:r w:rsidRPr="00EA33F0">
              <w:rPr>
                <w:rFonts w:hint="cs"/>
                <w:rtl/>
              </w:rPr>
              <w:t>(</w:t>
            </w:r>
            <w:r w:rsidRPr="00EA33F0">
              <w:t>ETRI</w:t>
            </w:r>
            <w:r w:rsidRPr="00EA33F0">
              <w:rPr>
                <w:rtl/>
                <w:lang w:val="es-ES"/>
              </w:rPr>
              <w:t>، كوريا</w:t>
            </w:r>
            <w:r w:rsidRPr="00EA33F0">
              <w:rPr>
                <w:rFonts w:hint="cs"/>
                <w:rtl/>
              </w:rPr>
              <w:t>)</w:t>
            </w:r>
          </w:p>
          <w:p w14:paraId="57863C8B" w14:textId="4FBFF1FB" w:rsidR="00733B4C" w:rsidRDefault="00D46454" w:rsidP="000946FC">
            <w:pPr>
              <w:pStyle w:val="Tabletext"/>
              <w:keepNext/>
              <w:jc w:val="left"/>
              <w:rPr>
                <w:rtl/>
                <w:lang w:val="es-ES"/>
              </w:rPr>
            </w:pPr>
            <w:r w:rsidRPr="00D46454">
              <w:rPr>
                <w:rtl/>
                <w:lang w:val="es-ES"/>
              </w:rPr>
              <w:t>ال</w:t>
            </w:r>
            <w:r w:rsidR="00077819">
              <w:rPr>
                <w:rtl/>
                <w:lang w:val="es-ES"/>
              </w:rPr>
              <w:t>مقرِّر</w:t>
            </w:r>
            <w:r w:rsidRPr="00D46454">
              <w:rPr>
                <w:rtl/>
                <w:lang w:val="es-ES"/>
              </w:rPr>
              <w:t xml:space="preserve"> المعاون</w:t>
            </w:r>
            <w:r w:rsidRPr="00D46454">
              <w:rPr>
                <w:rFonts w:hint="cs"/>
                <w:rtl/>
                <w:lang w:val="es-ES"/>
              </w:rPr>
              <w:t>:</w:t>
            </w:r>
          </w:p>
          <w:p w14:paraId="53CD826D" w14:textId="52065689" w:rsidR="00733B4C" w:rsidRPr="00EA33F0" w:rsidRDefault="00733B4C" w:rsidP="000946FC">
            <w:pPr>
              <w:pStyle w:val="Tabletext"/>
              <w:jc w:val="left"/>
              <w:rPr>
                <w:rtl/>
                <w:lang w:val="es-ES"/>
              </w:rPr>
            </w:pPr>
            <w:r w:rsidRPr="00EA33F0">
              <w:rPr>
                <w:rFonts w:hint="cs"/>
                <w:rtl/>
              </w:rPr>
              <w:t xml:space="preserve">السيد </w:t>
            </w:r>
            <w:r w:rsidR="00782A23" w:rsidRPr="00782A23">
              <w:rPr>
                <w:rFonts w:hint="cs"/>
                <w:rtl/>
              </w:rPr>
              <w:t>جيجيان ليانغ</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p w14:paraId="0E1178F3" w14:textId="30890656" w:rsidR="00733B4C" w:rsidRPr="00505532" w:rsidRDefault="00733B4C" w:rsidP="000946FC">
            <w:pPr>
              <w:pStyle w:val="Tabletext"/>
              <w:jc w:val="left"/>
              <w:rPr>
                <w:lang w:val="es-ES"/>
              </w:rPr>
            </w:pPr>
            <w:r w:rsidRPr="00EA33F0">
              <w:rPr>
                <w:rFonts w:hint="cs"/>
                <w:rtl/>
                <w:lang w:val="es-ES"/>
              </w:rPr>
              <w:t xml:space="preserve">السيد </w:t>
            </w:r>
            <w:r w:rsidR="00782A23" w:rsidRPr="00782A23">
              <w:rPr>
                <w:rFonts w:hint="cs"/>
                <w:rtl/>
                <w:lang w:val="es-ES"/>
              </w:rPr>
              <w:t>كنجي أوباتا</w:t>
            </w:r>
            <w:r w:rsidR="001D64AC">
              <w:rPr>
                <w:rtl/>
                <w:lang w:val="es-ES"/>
              </w:rPr>
              <w:br/>
            </w:r>
            <w:r w:rsidRPr="00EA33F0">
              <w:rPr>
                <w:rFonts w:hint="cs"/>
                <w:rtl/>
              </w:rPr>
              <w:t>(</w:t>
            </w:r>
            <w:r w:rsidRPr="00EA33F0">
              <w:rPr>
                <w:rtl/>
                <w:lang w:val="es-ES"/>
              </w:rPr>
              <w:t>المختبرات الكبلية اليابانية، اليابان</w:t>
            </w:r>
            <w:r w:rsidRPr="00EA33F0">
              <w:rPr>
                <w:rFonts w:hint="cs"/>
                <w:rtl/>
              </w:rPr>
              <w:t>)</w:t>
            </w:r>
          </w:p>
        </w:tc>
      </w:tr>
      <w:tr w:rsidR="00733B4C" w:rsidRPr="00EA33F0" w14:paraId="63026403" w14:textId="77777777" w:rsidTr="000946FC">
        <w:tc>
          <w:tcPr>
            <w:tcW w:w="1276" w:type="dxa"/>
            <w:shd w:val="clear" w:color="auto" w:fill="auto"/>
          </w:tcPr>
          <w:p w14:paraId="41D7A52E" w14:textId="77777777" w:rsidR="00733B4C" w:rsidRPr="00EA33F0" w:rsidRDefault="00733B4C" w:rsidP="000946FC">
            <w:pPr>
              <w:pStyle w:val="Tabletext"/>
              <w:jc w:val="left"/>
            </w:pPr>
            <w:r w:rsidRPr="00EA33F0">
              <w:rPr>
                <w:rtl/>
              </w:rPr>
              <w:t xml:space="preserve">المسألة </w:t>
            </w:r>
            <w:r w:rsidRPr="00EA33F0">
              <w:t>4/9</w:t>
            </w:r>
          </w:p>
        </w:tc>
        <w:tc>
          <w:tcPr>
            <w:tcW w:w="3954" w:type="dxa"/>
            <w:shd w:val="clear" w:color="auto" w:fill="auto"/>
          </w:tcPr>
          <w:p w14:paraId="08E8A4C4" w14:textId="09FC98FF" w:rsidR="00733B4C" w:rsidRPr="00EA33F0" w:rsidRDefault="00733B4C" w:rsidP="000946FC">
            <w:pPr>
              <w:pStyle w:val="Tabletext"/>
              <w:jc w:val="left"/>
            </w:pPr>
            <w:r w:rsidRPr="00733B4C">
              <w:rPr>
                <w:position w:val="2"/>
                <w:rtl/>
                <w:lang w:val="en-GB" w:eastAsia="en-US"/>
              </w:rPr>
              <w:t>مبادئ</w:t>
            </w:r>
            <w:r w:rsidRPr="00733B4C">
              <w:rPr>
                <w:rFonts w:hint="cs"/>
                <w:position w:val="2"/>
                <w:rtl/>
                <w:lang w:val="en-GB" w:eastAsia="en-US"/>
              </w:rPr>
              <w:t xml:space="preserve"> </w:t>
            </w:r>
            <w:r w:rsidRPr="00733B4C">
              <w:rPr>
                <w:position w:val="2"/>
                <w:rtl/>
                <w:lang w:val="en-GB" w:eastAsia="en-US"/>
              </w:rPr>
              <w:t>توجيهية</w:t>
            </w:r>
            <w:r w:rsidRPr="00733B4C">
              <w:rPr>
                <w:rFonts w:hint="cs"/>
                <w:position w:val="2"/>
                <w:rtl/>
                <w:lang w:val="en-GB" w:eastAsia="en-US"/>
              </w:rPr>
              <w:t xml:space="preserve"> </w:t>
            </w:r>
            <w:r w:rsidRPr="00733B4C">
              <w:rPr>
                <w:position w:val="2"/>
                <w:rtl/>
                <w:lang w:val="en-GB" w:eastAsia="en-US"/>
              </w:rPr>
              <w:t>بشأن</w:t>
            </w:r>
            <w:r w:rsidRPr="00733B4C">
              <w:rPr>
                <w:rFonts w:hint="cs"/>
                <w:position w:val="2"/>
                <w:rtl/>
                <w:lang w:val="en-GB" w:eastAsia="en-US"/>
              </w:rPr>
              <w:t xml:space="preserve"> </w:t>
            </w:r>
            <w:r w:rsidRPr="00733B4C">
              <w:rPr>
                <w:position w:val="2"/>
                <w:rtl/>
                <w:lang w:val="en-GB" w:eastAsia="en-US"/>
              </w:rPr>
              <w:t>تنفيذ</w:t>
            </w:r>
            <w:r w:rsidRPr="00733B4C">
              <w:rPr>
                <w:rFonts w:hint="cs"/>
                <w:position w:val="2"/>
                <w:rtl/>
                <w:lang w:val="en-GB" w:eastAsia="en-US"/>
              </w:rPr>
              <w:t xml:space="preserve"> </w:t>
            </w:r>
            <w:r w:rsidRPr="00733B4C">
              <w:rPr>
                <w:position w:val="2"/>
                <w:rtl/>
                <w:lang w:val="en-GB" w:eastAsia="en-US"/>
              </w:rPr>
              <w:t>ونشر</w:t>
            </w:r>
            <w:r w:rsidRPr="00733B4C">
              <w:rPr>
                <w:rFonts w:hint="cs"/>
                <w:position w:val="2"/>
                <w:rtl/>
                <w:lang w:val="en-GB" w:eastAsia="en-US"/>
              </w:rPr>
              <w:t xml:space="preserve"> </w:t>
            </w:r>
            <w:r w:rsidRPr="00733B4C">
              <w:rPr>
                <w:position w:val="2"/>
                <w:rtl/>
                <w:lang w:val="en-GB" w:eastAsia="en-US"/>
              </w:rPr>
              <w:t>إرسال</w:t>
            </w:r>
            <w:r w:rsidRPr="00733B4C">
              <w:rPr>
                <w:rFonts w:hint="cs"/>
                <w:position w:val="2"/>
                <w:rtl/>
                <w:lang w:val="en-GB" w:eastAsia="en-US"/>
              </w:rPr>
              <w:t xml:space="preserve"> </w:t>
            </w:r>
            <w:r w:rsidRPr="00733B4C">
              <w:rPr>
                <w:position w:val="2"/>
                <w:rtl/>
                <w:lang w:val="en-GB" w:eastAsia="en-US"/>
              </w:rPr>
              <w:t>الإشارات التلفزيونية الرقمية متعددة القنوات على شبكات النفاذ البصرية</w:t>
            </w:r>
            <w:r w:rsidRPr="00733B4C">
              <w:rPr>
                <w:rFonts w:hint="cs"/>
                <w:position w:val="2"/>
                <w:rtl/>
                <w:lang w:val="en-GB" w:eastAsia="en-US"/>
              </w:rPr>
              <w:t xml:space="preserve"> والشبكات الهجينة من كبلات ألياف بصرية وكبلات متحدة المحور</w:t>
            </w:r>
            <w:r w:rsidRPr="00733B4C">
              <w:rPr>
                <w:rFonts w:hint="eastAsia"/>
                <w:position w:val="2"/>
                <w:rtl/>
                <w:lang w:val="en-GB" w:eastAsia="en-US"/>
              </w:rPr>
              <w:t> </w:t>
            </w:r>
            <w:r w:rsidRPr="00733B4C">
              <w:rPr>
                <w:position w:val="2"/>
                <w:lang w:val="es-ES" w:eastAsia="en-US"/>
              </w:rPr>
              <w:t>(HFC)</w:t>
            </w:r>
          </w:p>
        </w:tc>
        <w:tc>
          <w:tcPr>
            <w:tcW w:w="1134" w:type="dxa"/>
            <w:shd w:val="clear" w:color="auto" w:fill="auto"/>
          </w:tcPr>
          <w:p w14:paraId="60059884" w14:textId="77777777" w:rsidR="00733B4C" w:rsidRPr="00EA33F0" w:rsidRDefault="00733B4C" w:rsidP="000946FC">
            <w:pPr>
              <w:pStyle w:val="Tabletext"/>
              <w:jc w:val="center"/>
            </w:pPr>
            <w:r w:rsidRPr="00EA33F0">
              <w:t>1/9</w:t>
            </w:r>
          </w:p>
        </w:tc>
        <w:tc>
          <w:tcPr>
            <w:tcW w:w="3260" w:type="dxa"/>
          </w:tcPr>
          <w:p w14:paraId="51B8EB53" w14:textId="62E9027A" w:rsidR="00733B4C" w:rsidRPr="00EA33F0" w:rsidRDefault="00733B4C" w:rsidP="000946FC">
            <w:pPr>
              <w:pStyle w:val="Tabletext"/>
              <w:jc w:val="left"/>
              <w:rPr>
                <w:rtl/>
              </w:rPr>
            </w:pPr>
            <w:r w:rsidRPr="00EA33F0">
              <w:rPr>
                <w:rFonts w:hint="cs"/>
                <w:rtl/>
                <w:lang w:val="es-ES"/>
              </w:rPr>
              <w:t xml:space="preserve">السيد </w:t>
            </w:r>
            <w:r w:rsidR="00782A23" w:rsidRPr="00782A23">
              <w:rPr>
                <w:rFonts w:hint="cs"/>
                <w:rtl/>
                <w:lang w:val="es-ES"/>
              </w:rPr>
              <w:t>تاتسو شيباتا</w:t>
            </w:r>
            <w:r w:rsidR="001D64AC">
              <w:rPr>
                <w:rtl/>
                <w:lang w:val="es-ES"/>
              </w:rPr>
              <w:br/>
            </w:r>
            <w:r w:rsidRPr="00EA33F0">
              <w:rPr>
                <w:rFonts w:hint="cs"/>
                <w:rtl/>
              </w:rPr>
              <w:t>(</w:t>
            </w:r>
            <w:r w:rsidRPr="00EA33F0">
              <w:rPr>
                <w:rtl/>
                <w:lang w:val="es-ES"/>
              </w:rPr>
              <w:t>المختبرات الكبلية اليابانية، اليابان</w:t>
            </w:r>
            <w:r w:rsidRPr="00EA33F0">
              <w:rPr>
                <w:rFonts w:hint="cs"/>
                <w:rtl/>
              </w:rPr>
              <w:t>)</w:t>
            </w:r>
          </w:p>
          <w:p w14:paraId="3E28B428" w14:textId="62D16ABD" w:rsidR="00733B4C" w:rsidRPr="00EA33F0" w:rsidRDefault="00D46454" w:rsidP="000946FC">
            <w:pPr>
              <w:pStyle w:val="Tabletext"/>
              <w:jc w:val="left"/>
              <w:rPr>
                <w:rtl/>
              </w:rPr>
            </w:pPr>
            <w:r w:rsidRPr="00D46454">
              <w:rPr>
                <w:rtl/>
              </w:rPr>
              <w:t>ال</w:t>
            </w:r>
            <w:r w:rsidR="00077819">
              <w:rPr>
                <w:rtl/>
              </w:rPr>
              <w:t>مقرِّر</w:t>
            </w:r>
            <w:r w:rsidRPr="00D46454">
              <w:rPr>
                <w:rtl/>
              </w:rPr>
              <w:t xml:space="preserve"> المعاون</w:t>
            </w:r>
            <w:r w:rsidRPr="00D46454">
              <w:rPr>
                <w:rFonts w:hint="cs"/>
                <w:rtl/>
              </w:rPr>
              <w:t>:</w:t>
            </w:r>
          </w:p>
          <w:p w14:paraId="3A9436AD" w14:textId="0545BA4F" w:rsidR="00733B4C" w:rsidRPr="00EA33F0" w:rsidRDefault="00733B4C" w:rsidP="000946FC">
            <w:pPr>
              <w:pStyle w:val="Tabletext"/>
              <w:jc w:val="left"/>
              <w:rPr>
                <w:lang w:val="fr-CH"/>
              </w:rPr>
            </w:pPr>
            <w:r w:rsidRPr="00EA33F0">
              <w:rPr>
                <w:rFonts w:hint="cs"/>
                <w:rtl/>
                <w:lang w:val="fr-CH" w:bidi="ar-SY"/>
              </w:rPr>
              <w:t xml:space="preserve">السيد </w:t>
            </w:r>
            <w:r w:rsidRPr="00EA33F0">
              <w:rPr>
                <w:rtl/>
                <w:lang w:val="fr-CH"/>
              </w:rPr>
              <w:t>بليز ممادو</w:t>
            </w:r>
            <w:r w:rsidR="001D64AC">
              <w:rPr>
                <w:rtl/>
                <w:lang w:val="fr-CH"/>
              </w:rPr>
              <w:br/>
            </w:r>
            <w:r w:rsidRPr="00EA33F0">
              <w:rPr>
                <w:rFonts w:hint="cs"/>
                <w:rtl/>
                <w:lang w:val="fr-CH"/>
              </w:rPr>
              <w:t>(</w:t>
            </w:r>
            <w:r w:rsidRPr="00EA33F0">
              <w:rPr>
                <w:rtl/>
                <w:lang w:val="fr-CH"/>
              </w:rPr>
              <w:t>وزارة البريد والاتصالات المكلفة بالتكنولوجيات الجديدة</w:t>
            </w:r>
            <w:r w:rsidRPr="00EA33F0">
              <w:rPr>
                <w:rFonts w:hint="cs"/>
                <w:rtl/>
                <w:lang w:val="fr-CH"/>
              </w:rPr>
              <w:t xml:space="preserve">، </w:t>
            </w:r>
            <w:r w:rsidRPr="00EA33F0">
              <w:rPr>
                <w:rtl/>
                <w:lang w:val="fr-CH"/>
              </w:rPr>
              <w:t>جمهورية إفريقيا</w:t>
            </w:r>
            <w:r w:rsidR="001D64AC">
              <w:rPr>
                <w:rFonts w:hint="cs"/>
                <w:rtl/>
                <w:lang w:val="fr-CH"/>
              </w:rPr>
              <w:t> </w:t>
            </w:r>
            <w:r w:rsidRPr="00EA33F0">
              <w:rPr>
                <w:rtl/>
                <w:lang w:val="fr-CH"/>
              </w:rPr>
              <w:t>الوسطى</w:t>
            </w:r>
            <w:r w:rsidRPr="00EA33F0">
              <w:rPr>
                <w:rFonts w:hint="cs"/>
                <w:rtl/>
                <w:lang w:val="fr-CH"/>
              </w:rPr>
              <w:t>)</w:t>
            </w:r>
          </w:p>
        </w:tc>
      </w:tr>
      <w:tr w:rsidR="00733B4C" w:rsidRPr="00EA33F0" w14:paraId="1AA7AB8A" w14:textId="77777777" w:rsidTr="000946FC">
        <w:tc>
          <w:tcPr>
            <w:tcW w:w="1276" w:type="dxa"/>
            <w:shd w:val="clear" w:color="auto" w:fill="auto"/>
          </w:tcPr>
          <w:p w14:paraId="6DC3A6C5" w14:textId="77777777" w:rsidR="00733B4C" w:rsidRPr="00EA33F0" w:rsidRDefault="00733B4C" w:rsidP="000946FC">
            <w:pPr>
              <w:pStyle w:val="Tabletext"/>
              <w:jc w:val="left"/>
            </w:pPr>
            <w:r w:rsidRPr="00EA33F0">
              <w:rPr>
                <w:rtl/>
              </w:rPr>
              <w:t xml:space="preserve">المسألة </w:t>
            </w:r>
            <w:r w:rsidRPr="00EA33F0">
              <w:t>5/9</w:t>
            </w:r>
          </w:p>
        </w:tc>
        <w:tc>
          <w:tcPr>
            <w:tcW w:w="3954" w:type="dxa"/>
            <w:shd w:val="clear" w:color="auto" w:fill="auto"/>
          </w:tcPr>
          <w:p w14:paraId="05E1D20D" w14:textId="77777777" w:rsidR="00733B4C" w:rsidRPr="00EA33F0" w:rsidRDefault="00733B4C" w:rsidP="000946FC">
            <w:pPr>
              <w:pStyle w:val="Tabletext"/>
              <w:jc w:val="left"/>
            </w:pPr>
            <w:r w:rsidRPr="001A20BD">
              <w:rPr>
                <w:position w:val="2"/>
                <w:rtl/>
                <w:lang w:val="en-GB" w:eastAsia="en-US"/>
              </w:rPr>
              <w:t>السطوح البينية لبرمجة التطبيقات</w:t>
            </w:r>
            <w:r w:rsidRPr="001A20BD">
              <w:rPr>
                <w:rFonts w:hint="cs"/>
                <w:position w:val="2"/>
                <w:rtl/>
                <w:lang w:val="en-GB" w:eastAsia="en-US" w:bidi="ar-EG"/>
              </w:rPr>
              <w:t xml:space="preserve"> </w:t>
            </w:r>
            <w:r w:rsidRPr="001A20BD">
              <w:rPr>
                <w:position w:val="2"/>
                <w:lang w:eastAsia="en-US" w:bidi="ar-EG"/>
              </w:rPr>
              <w:t>(API)</w:t>
            </w:r>
            <w:r w:rsidRPr="001A20BD">
              <w:rPr>
                <w:rFonts w:hint="cs"/>
                <w:position w:val="2"/>
                <w:rtl/>
                <w:lang w:val="en-GB" w:eastAsia="en-US" w:bidi="ar-EG"/>
              </w:rPr>
              <w:t xml:space="preserve"> </w:t>
            </w:r>
            <w:r w:rsidRPr="001A20BD">
              <w:rPr>
                <w:position w:val="2"/>
                <w:rtl/>
                <w:lang w:val="en-GB" w:eastAsia="en-US"/>
              </w:rPr>
              <w:t>من أجل مكونات البرمجيات، والأطر ومعمارية البرمجيات الإجمالية للخدمات المتقدمة لتوزيع المحتوى ضمن نطاق اختصاص لجنة</w:t>
            </w:r>
            <w:r>
              <w:rPr>
                <w:rFonts w:hint="cs"/>
                <w:position w:val="2"/>
                <w:rtl/>
                <w:lang w:val="en-GB" w:eastAsia="en-US"/>
              </w:rPr>
              <w:t> </w:t>
            </w:r>
            <w:r w:rsidRPr="001A20BD">
              <w:rPr>
                <w:position w:val="2"/>
                <w:rtl/>
                <w:lang w:val="en-GB" w:eastAsia="en-US"/>
              </w:rPr>
              <w:t>الدراسات</w:t>
            </w:r>
            <w:r w:rsidRPr="001A20BD">
              <w:rPr>
                <w:rFonts w:hint="eastAsia"/>
                <w:position w:val="2"/>
                <w:rtl/>
                <w:lang w:val="en-GB" w:eastAsia="en-US"/>
              </w:rPr>
              <w:t> </w:t>
            </w:r>
            <w:r w:rsidRPr="00892028">
              <w:rPr>
                <w:position w:val="2"/>
                <w:lang w:val="en-GB" w:eastAsia="en-US" w:bidi="ar-EG"/>
              </w:rPr>
              <w:t>9</w:t>
            </w:r>
          </w:p>
        </w:tc>
        <w:tc>
          <w:tcPr>
            <w:tcW w:w="1134" w:type="dxa"/>
            <w:shd w:val="clear" w:color="auto" w:fill="auto"/>
          </w:tcPr>
          <w:p w14:paraId="4343E136" w14:textId="77777777" w:rsidR="00733B4C" w:rsidRPr="00EA33F0" w:rsidRDefault="00733B4C" w:rsidP="000946FC">
            <w:pPr>
              <w:pStyle w:val="Tabletext"/>
              <w:jc w:val="center"/>
            </w:pPr>
            <w:r w:rsidRPr="00EA33F0">
              <w:t>2/9</w:t>
            </w:r>
          </w:p>
        </w:tc>
        <w:tc>
          <w:tcPr>
            <w:tcW w:w="3260" w:type="dxa"/>
          </w:tcPr>
          <w:p w14:paraId="04931C0C" w14:textId="4436EF82" w:rsidR="00733B4C" w:rsidRPr="00EA33F0" w:rsidRDefault="00733B4C" w:rsidP="000946FC">
            <w:pPr>
              <w:pStyle w:val="Tabletext"/>
              <w:jc w:val="left"/>
              <w:rPr>
                <w:lang w:bidi="ar-EG"/>
              </w:rPr>
            </w:pPr>
            <w:r w:rsidRPr="00EA33F0">
              <w:rPr>
                <w:rFonts w:hint="cs"/>
                <w:rtl/>
              </w:rPr>
              <w:t xml:space="preserve">السيد </w:t>
            </w:r>
            <w:r w:rsidR="00782A23" w:rsidRPr="00782A23">
              <w:rPr>
                <w:rFonts w:hint="cs"/>
                <w:rtl/>
              </w:rPr>
              <w:t>هايفينغ يان</w:t>
            </w:r>
            <w:r w:rsidR="001D64AC">
              <w:rPr>
                <w:rtl/>
              </w:rPr>
              <w:br/>
            </w:r>
            <w:r w:rsidRPr="00EA33F0">
              <w:rPr>
                <w:rFonts w:hint="cs"/>
                <w:rtl/>
              </w:rPr>
              <w:t>(</w:t>
            </w:r>
            <w:r w:rsidRPr="00EA33F0">
              <w:rPr>
                <w:rFonts w:hint="cs"/>
                <w:rtl/>
                <w:lang w:bidi="ar-EG"/>
              </w:rPr>
              <w:t>الصين)</w:t>
            </w:r>
          </w:p>
        </w:tc>
      </w:tr>
      <w:tr w:rsidR="00782A23" w:rsidRPr="00EA33F0" w14:paraId="2CA22693" w14:textId="77777777" w:rsidTr="000946FC">
        <w:tc>
          <w:tcPr>
            <w:tcW w:w="1276" w:type="dxa"/>
            <w:shd w:val="clear" w:color="auto" w:fill="auto"/>
          </w:tcPr>
          <w:p w14:paraId="2D6C82EF" w14:textId="77777777" w:rsidR="00782A23" w:rsidRPr="00EA33F0" w:rsidRDefault="00782A23" w:rsidP="000946FC">
            <w:pPr>
              <w:pStyle w:val="Tabletext"/>
              <w:jc w:val="left"/>
            </w:pPr>
            <w:r w:rsidRPr="00EA33F0">
              <w:rPr>
                <w:rtl/>
              </w:rPr>
              <w:t xml:space="preserve">المسألة </w:t>
            </w:r>
            <w:r w:rsidRPr="00EA33F0">
              <w:t>6/9</w:t>
            </w:r>
          </w:p>
        </w:tc>
        <w:tc>
          <w:tcPr>
            <w:tcW w:w="3954" w:type="dxa"/>
            <w:shd w:val="clear" w:color="auto" w:fill="auto"/>
          </w:tcPr>
          <w:p w14:paraId="36E7CE56" w14:textId="6A2248F7" w:rsidR="00782A23" w:rsidRPr="00EA33F0" w:rsidRDefault="00782A23" w:rsidP="000946FC">
            <w:pPr>
              <w:pStyle w:val="Tabletext"/>
              <w:jc w:val="left"/>
            </w:pPr>
            <w:r w:rsidRPr="00733B4C">
              <w:rPr>
                <w:spacing w:val="-4"/>
                <w:position w:val="2"/>
                <w:rtl/>
                <w:lang w:val="en-GB" w:eastAsia="en-US"/>
              </w:rPr>
              <w:t>المتطلبات الوظيفية</w:t>
            </w:r>
            <w:r w:rsidRPr="00733B4C">
              <w:rPr>
                <w:rFonts w:hint="cs"/>
                <w:spacing w:val="-4"/>
                <w:position w:val="2"/>
                <w:rtl/>
                <w:lang w:val="en-GB" w:eastAsia="en-US"/>
              </w:rPr>
              <w:t xml:space="preserve"> للأجهزة المطرافية للشبكات الكبلية المتكاملة عريضة النطاق</w:t>
            </w:r>
          </w:p>
        </w:tc>
        <w:tc>
          <w:tcPr>
            <w:tcW w:w="1134" w:type="dxa"/>
            <w:shd w:val="clear" w:color="auto" w:fill="auto"/>
          </w:tcPr>
          <w:p w14:paraId="75E385F7" w14:textId="598DF95A" w:rsidR="00782A23" w:rsidRPr="00EA33F0" w:rsidRDefault="00782A23" w:rsidP="000946FC">
            <w:pPr>
              <w:pStyle w:val="Tabletext"/>
              <w:jc w:val="center"/>
            </w:pPr>
            <w:r>
              <w:t>1</w:t>
            </w:r>
            <w:r w:rsidRPr="00EA33F0">
              <w:t>/9</w:t>
            </w:r>
          </w:p>
        </w:tc>
        <w:tc>
          <w:tcPr>
            <w:tcW w:w="3260" w:type="dxa"/>
          </w:tcPr>
          <w:p w14:paraId="349754EF" w14:textId="75BCA44F" w:rsidR="00782A23" w:rsidRPr="001D64AC" w:rsidRDefault="00782A23" w:rsidP="000946FC">
            <w:pPr>
              <w:pStyle w:val="Tabletext"/>
              <w:jc w:val="left"/>
              <w:rPr>
                <w:spacing w:val="-4"/>
              </w:rPr>
            </w:pPr>
            <w:r w:rsidRPr="001D64AC">
              <w:rPr>
                <w:rFonts w:hint="cs"/>
                <w:spacing w:val="-4"/>
                <w:rtl/>
              </w:rPr>
              <w:t xml:space="preserve">السيد </w:t>
            </w:r>
            <w:r w:rsidRPr="001D64AC">
              <w:rPr>
                <w:spacing w:val="-4"/>
                <w:rtl/>
              </w:rPr>
              <w:t>شيزو لون</w:t>
            </w:r>
            <w:r w:rsidRPr="001D64AC">
              <w:rPr>
                <w:rFonts w:hint="cs"/>
                <w:spacing w:val="-4"/>
                <w:rtl/>
              </w:rPr>
              <w:t>غ</w:t>
            </w:r>
            <w:r w:rsidR="001D64AC" w:rsidRPr="001D64AC">
              <w:rPr>
                <w:spacing w:val="-4"/>
                <w:rtl/>
              </w:rPr>
              <w:br/>
            </w:r>
            <w:r w:rsidRPr="001D64AC">
              <w:rPr>
                <w:rFonts w:hint="cs"/>
                <w:spacing w:val="-4"/>
                <w:rtl/>
              </w:rPr>
              <w:t>(</w:t>
            </w:r>
            <w:r w:rsidRPr="001D64AC">
              <w:rPr>
                <w:spacing w:val="-4"/>
                <w:rtl/>
              </w:rPr>
              <w:t xml:space="preserve">شركة </w:t>
            </w:r>
            <w:r w:rsidRPr="001D64AC">
              <w:rPr>
                <w:spacing w:val="-4"/>
              </w:rPr>
              <w:t>Shenzhen Skyworth Digital Technology</w:t>
            </w:r>
            <w:r w:rsidRPr="001D64AC">
              <w:rPr>
                <w:spacing w:val="-4"/>
                <w:rtl/>
              </w:rPr>
              <w:t xml:space="preserve"> المحدودة المسؤولية، الصين</w:t>
            </w:r>
            <w:r w:rsidRPr="001D64AC">
              <w:rPr>
                <w:rFonts w:hint="cs"/>
                <w:spacing w:val="-4"/>
                <w:rtl/>
              </w:rPr>
              <w:t>)</w:t>
            </w:r>
          </w:p>
        </w:tc>
      </w:tr>
      <w:tr w:rsidR="00733B4C" w:rsidRPr="00EA33F0" w14:paraId="629EEB60" w14:textId="77777777" w:rsidTr="000946FC">
        <w:tc>
          <w:tcPr>
            <w:tcW w:w="1276" w:type="dxa"/>
            <w:shd w:val="clear" w:color="auto" w:fill="auto"/>
          </w:tcPr>
          <w:p w14:paraId="63AE8F65" w14:textId="77777777" w:rsidR="00733B4C" w:rsidRPr="00EA33F0" w:rsidRDefault="00733B4C" w:rsidP="000946FC">
            <w:pPr>
              <w:pStyle w:val="Tabletext"/>
              <w:jc w:val="left"/>
            </w:pPr>
            <w:r w:rsidRPr="00EA33F0">
              <w:rPr>
                <w:rtl/>
              </w:rPr>
              <w:t xml:space="preserve">المسألة </w:t>
            </w:r>
            <w:r w:rsidRPr="00EA33F0">
              <w:t>7/9</w:t>
            </w:r>
          </w:p>
        </w:tc>
        <w:tc>
          <w:tcPr>
            <w:tcW w:w="3954" w:type="dxa"/>
            <w:shd w:val="clear" w:color="auto" w:fill="auto"/>
          </w:tcPr>
          <w:p w14:paraId="3AC00629" w14:textId="2BD30A11" w:rsidR="00733B4C" w:rsidRPr="00EA33F0" w:rsidRDefault="00733B4C" w:rsidP="000946FC">
            <w:pPr>
              <w:pStyle w:val="Tabletext"/>
              <w:jc w:val="left"/>
            </w:pPr>
            <w:r w:rsidRPr="00733B4C">
              <w:rPr>
                <w:rFonts w:hint="cs"/>
                <w:b/>
                <w:position w:val="2"/>
                <w:rtl/>
                <w:lang w:val="en-GB" w:eastAsia="en-US" w:bidi="ar-EG"/>
              </w:rPr>
              <w:t>التحكم في الإرسال والسطوح البينية (طبقة التحكم في النفاذ إلى الوسائط) لبروتوكول الإنترنت و/أو البيانات القائمة على الرزم عبر شبكات الكبلات المتكاملة عريضة النطاق</w:t>
            </w:r>
          </w:p>
        </w:tc>
        <w:tc>
          <w:tcPr>
            <w:tcW w:w="1134" w:type="dxa"/>
            <w:shd w:val="clear" w:color="auto" w:fill="auto"/>
          </w:tcPr>
          <w:p w14:paraId="73B91F05" w14:textId="454E123C" w:rsidR="00733B4C" w:rsidRPr="00EA33F0" w:rsidRDefault="00733B4C" w:rsidP="000946FC">
            <w:pPr>
              <w:pStyle w:val="Tabletext"/>
              <w:jc w:val="center"/>
            </w:pPr>
            <w:r>
              <w:t>1</w:t>
            </w:r>
            <w:r w:rsidRPr="00EA33F0">
              <w:t>/9</w:t>
            </w:r>
          </w:p>
        </w:tc>
        <w:tc>
          <w:tcPr>
            <w:tcW w:w="3260" w:type="dxa"/>
          </w:tcPr>
          <w:p w14:paraId="1FE7F1A3" w14:textId="62B985EE" w:rsidR="00733B4C" w:rsidRPr="00EA33F0" w:rsidRDefault="00733B4C" w:rsidP="000946FC">
            <w:pPr>
              <w:pStyle w:val="Tabletext"/>
              <w:jc w:val="left"/>
              <w:rPr>
                <w:rtl/>
              </w:rPr>
            </w:pPr>
            <w:r w:rsidRPr="00EA33F0">
              <w:rPr>
                <w:rtl/>
              </w:rPr>
              <w:t>السيد تيكيون كيم</w:t>
            </w:r>
            <w:r w:rsidR="001D64AC">
              <w:rPr>
                <w:rtl/>
              </w:rPr>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p>
          <w:p w14:paraId="202DC692" w14:textId="20697F71" w:rsidR="00733B4C" w:rsidRPr="00EA33F0" w:rsidRDefault="00D46454" w:rsidP="000946FC">
            <w:pPr>
              <w:pStyle w:val="Tabletext"/>
              <w:jc w:val="left"/>
              <w:rPr>
                <w:rtl/>
              </w:rPr>
            </w:pPr>
            <w:r w:rsidRPr="00D46454">
              <w:rPr>
                <w:rtl/>
              </w:rPr>
              <w:t>ال</w:t>
            </w:r>
            <w:r w:rsidR="00077819">
              <w:rPr>
                <w:rtl/>
              </w:rPr>
              <w:t>مقرِّر</w:t>
            </w:r>
            <w:r w:rsidRPr="00D46454">
              <w:rPr>
                <w:rtl/>
              </w:rPr>
              <w:t xml:space="preserve"> المعاون</w:t>
            </w:r>
            <w:r w:rsidRPr="00D46454">
              <w:rPr>
                <w:rFonts w:hint="cs"/>
                <w:rtl/>
              </w:rPr>
              <w:t>:</w:t>
            </w:r>
          </w:p>
          <w:p w14:paraId="1727860A" w14:textId="6B785AD3" w:rsidR="00733B4C" w:rsidRDefault="00733B4C" w:rsidP="000946FC">
            <w:pPr>
              <w:pStyle w:val="Tabletext"/>
              <w:jc w:val="left"/>
              <w:rPr>
                <w:rtl/>
              </w:rPr>
            </w:pPr>
            <w:r w:rsidRPr="00EA33F0">
              <w:rPr>
                <w:rFonts w:hint="cs"/>
                <w:rtl/>
              </w:rPr>
              <w:t xml:space="preserve">السيد </w:t>
            </w:r>
            <w:r w:rsidR="00600C77" w:rsidRPr="00600C77">
              <w:rPr>
                <w:rFonts w:hint="cs"/>
                <w:rtl/>
              </w:rPr>
              <w:t>فنغ أويانغ</w:t>
            </w:r>
            <w:r w:rsidR="001D64AC">
              <w:rPr>
                <w:rtl/>
              </w:rPr>
              <w:br/>
            </w:r>
            <w:r w:rsidR="00782A23">
              <w:rPr>
                <w:rFonts w:hint="cs"/>
                <w:rtl/>
              </w:rPr>
              <w:t>(</w:t>
            </w:r>
            <w:r w:rsidR="00782A23" w:rsidRPr="00782A23">
              <w:rPr>
                <w:lang w:val="en-GB"/>
              </w:rPr>
              <w:t>NRTA</w:t>
            </w:r>
            <w:r w:rsidR="00600C77">
              <w:rPr>
                <w:rFonts w:hint="cs"/>
                <w:rtl/>
                <w:lang w:val="en-GB"/>
              </w:rPr>
              <w:t>،</w:t>
            </w:r>
            <w:r w:rsidR="00782A23" w:rsidRPr="00782A23">
              <w:rPr>
                <w:rFonts w:hint="cs"/>
                <w:rtl/>
                <w:lang w:val="fr-CH"/>
              </w:rPr>
              <w:t xml:space="preserve"> </w:t>
            </w:r>
            <w:r w:rsidRPr="00EA33F0">
              <w:rPr>
                <w:rFonts w:hint="cs"/>
                <w:rtl/>
              </w:rPr>
              <w:t>الصين)</w:t>
            </w:r>
          </w:p>
          <w:p w14:paraId="624DED8B" w14:textId="26A2354C" w:rsidR="00733B4C" w:rsidRPr="00EA33F0" w:rsidRDefault="00733B4C" w:rsidP="000946FC">
            <w:pPr>
              <w:pStyle w:val="Tabletext"/>
              <w:jc w:val="left"/>
            </w:pPr>
            <w:r w:rsidRPr="00EA33F0">
              <w:rPr>
                <w:rFonts w:hint="cs"/>
                <w:rtl/>
              </w:rPr>
              <w:t xml:space="preserve">السيد </w:t>
            </w:r>
            <w:r w:rsidR="00600C77" w:rsidRPr="00600C77">
              <w:rPr>
                <w:rFonts w:hint="cs"/>
                <w:rtl/>
              </w:rPr>
              <w:t>إيفان سون</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tc>
      </w:tr>
      <w:tr w:rsidR="00733B4C" w:rsidRPr="00EA33F0" w14:paraId="1F555D9F" w14:textId="77777777" w:rsidTr="000946FC">
        <w:tc>
          <w:tcPr>
            <w:tcW w:w="1276" w:type="dxa"/>
            <w:shd w:val="clear" w:color="auto" w:fill="auto"/>
          </w:tcPr>
          <w:p w14:paraId="05B8A1B6" w14:textId="77777777" w:rsidR="00733B4C" w:rsidRPr="00EA33F0" w:rsidRDefault="00733B4C" w:rsidP="000946FC">
            <w:pPr>
              <w:pStyle w:val="Tabletext"/>
              <w:jc w:val="left"/>
            </w:pPr>
            <w:r w:rsidRPr="00EA33F0">
              <w:rPr>
                <w:rtl/>
              </w:rPr>
              <w:t xml:space="preserve">المسألة </w:t>
            </w:r>
            <w:r w:rsidRPr="00EA33F0">
              <w:t>8/9</w:t>
            </w:r>
          </w:p>
        </w:tc>
        <w:tc>
          <w:tcPr>
            <w:tcW w:w="3954" w:type="dxa"/>
            <w:shd w:val="clear" w:color="auto" w:fill="auto"/>
          </w:tcPr>
          <w:p w14:paraId="172082CF" w14:textId="77777777" w:rsidR="00733B4C" w:rsidRPr="001D64AC" w:rsidRDefault="00733B4C" w:rsidP="000946FC">
            <w:pPr>
              <w:pStyle w:val="Tabletext"/>
              <w:jc w:val="left"/>
            </w:pPr>
            <w:r w:rsidRPr="001D64AC">
              <w:rPr>
                <w:position w:val="2"/>
                <w:rtl/>
                <w:lang w:val="en-GB" w:eastAsia="en-US"/>
              </w:rPr>
              <w:t>تطبيقات وخدمات الوسائط المتعددة العاملة وفق بروتوكول الإنترنت</w:t>
            </w:r>
            <w:r w:rsidRPr="001D64AC">
              <w:rPr>
                <w:rFonts w:hint="cs"/>
                <w:position w:val="2"/>
                <w:rtl/>
                <w:lang w:val="en-GB" w:eastAsia="en-US" w:bidi="ar-EG"/>
              </w:rPr>
              <w:t xml:space="preserve"> </w:t>
            </w:r>
            <w:r w:rsidRPr="001D64AC">
              <w:rPr>
                <w:position w:val="2"/>
                <w:lang w:eastAsia="en-US"/>
              </w:rPr>
              <w:t>(IP)</w:t>
            </w:r>
            <w:r w:rsidRPr="001D64AC">
              <w:rPr>
                <w:rFonts w:hint="cs"/>
                <w:position w:val="2"/>
                <w:rtl/>
                <w:lang w:val="en-GB" w:eastAsia="en-US" w:bidi="ar-EG"/>
              </w:rPr>
              <w:t xml:space="preserve"> </w:t>
            </w:r>
            <w:r w:rsidRPr="001D64AC">
              <w:rPr>
                <w:position w:val="2"/>
                <w:rtl/>
                <w:lang w:val="en-GB" w:eastAsia="en-US"/>
              </w:rPr>
              <w:t>من أجل شبكات التلفزيون الكبلي التي تدعمها المنصات المتقاربة</w:t>
            </w:r>
          </w:p>
        </w:tc>
        <w:tc>
          <w:tcPr>
            <w:tcW w:w="1134" w:type="dxa"/>
            <w:shd w:val="clear" w:color="auto" w:fill="auto"/>
          </w:tcPr>
          <w:p w14:paraId="554701CF" w14:textId="77777777" w:rsidR="00733B4C" w:rsidRPr="00EA33F0" w:rsidRDefault="00733B4C" w:rsidP="000946FC">
            <w:pPr>
              <w:pStyle w:val="Tabletext"/>
              <w:jc w:val="center"/>
            </w:pPr>
            <w:r w:rsidRPr="00EA33F0">
              <w:t>2/9</w:t>
            </w:r>
          </w:p>
        </w:tc>
        <w:tc>
          <w:tcPr>
            <w:tcW w:w="3260" w:type="dxa"/>
          </w:tcPr>
          <w:p w14:paraId="1659C8D5" w14:textId="7ABA95C7" w:rsidR="00733B4C" w:rsidRDefault="00733B4C" w:rsidP="000946FC">
            <w:pPr>
              <w:pStyle w:val="Tabletext"/>
              <w:jc w:val="left"/>
              <w:rPr>
                <w:rtl/>
                <w:lang w:bidi="ar-EG"/>
              </w:rPr>
            </w:pPr>
            <w:r>
              <w:rPr>
                <w:rFonts w:hint="cs"/>
                <w:rtl/>
                <w:lang w:bidi="ar-EG"/>
              </w:rPr>
              <w:t>ال</w:t>
            </w:r>
            <w:r w:rsidR="00077819">
              <w:rPr>
                <w:rFonts w:hint="cs"/>
                <w:rtl/>
                <w:lang w:bidi="ar-EG"/>
              </w:rPr>
              <w:t>مقرِّر</w:t>
            </w:r>
            <w:r>
              <w:rPr>
                <w:rFonts w:hint="cs"/>
                <w:rtl/>
                <w:lang w:bidi="ar-EG"/>
              </w:rPr>
              <w:t>:</w:t>
            </w:r>
          </w:p>
          <w:p w14:paraId="201D4E66" w14:textId="47D90F6B" w:rsidR="00733B4C" w:rsidRPr="00EA33F0" w:rsidRDefault="00733B4C" w:rsidP="000946FC">
            <w:pPr>
              <w:pStyle w:val="Tabletext"/>
              <w:jc w:val="left"/>
            </w:pPr>
            <w:r w:rsidRPr="00EA33F0">
              <w:rPr>
                <w:rFonts w:hint="cs"/>
                <w:rtl/>
              </w:rPr>
              <w:t xml:space="preserve">السيد </w:t>
            </w:r>
            <w:r w:rsidR="00807929">
              <w:rPr>
                <w:rFonts w:hint="cs"/>
                <w:rtl/>
              </w:rPr>
              <w:t>داجياغ جانغ</w:t>
            </w:r>
            <w:r w:rsidR="001D64AC">
              <w:rPr>
                <w:rtl/>
              </w:rPr>
              <w:br/>
            </w:r>
            <w:r w:rsidR="00BC2D27">
              <w:rPr>
                <w:rFonts w:hint="cs"/>
                <w:rtl/>
              </w:rPr>
              <w:t>(شركة علي بابا، الصين)</w:t>
            </w:r>
          </w:p>
        </w:tc>
      </w:tr>
      <w:tr w:rsidR="00733B4C" w:rsidRPr="00EA33F0" w14:paraId="3177E32F" w14:textId="77777777" w:rsidTr="000946FC">
        <w:tc>
          <w:tcPr>
            <w:tcW w:w="1276" w:type="dxa"/>
            <w:shd w:val="clear" w:color="auto" w:fill="auto"/>
          </w:tcPr>
          <w:p w14:paraId="28F569F1" w14:textId="77777777" w:rsidR="00733B4C" w:rsidRPr="00EA33F0" w:rsidRDefault="00733B4C" w:rsidP="000946FC">
            <w:pPr>
              <w:pStyle w:val="Tabletext"/>
              <w:jc w:val="left"/>
            </w:pPr>
            <w:r w:rsidRPr="00EA33F0">
              <w:rPr>
                <w:rtl/>
              </w:rPr>
              <w:t xml:space="preserve">المسألة </w:t>
            </w:r>
            <w:r w:rsidRPr="00EA33F0">
              <w:t>9/9</w:t>
            </w:r>
          </w:p>
        </w:tc>
        <w:tc>
          <w:tcPr>
            <w:tcW w:w="3954" w:type="dxa"/>
            <w:shd w:val="clear" w:color="auto" w:fill="auto"/>
          </w:tcPr>
          <w:p w14:paraId="69EDF979" w14:textId="63D74448" w:rsidR="00733B4C" w:rsidRPr="00EA33F0" w:rsidRDefault="00733B4C" w:rsidP="000946FC">
            <w:pPr>
              <w:pStyle w:val="Tabletext"/>
              <w:jc w:val="left"/>
            </w:pPr>
            <w:r w:rsidRPr="00733B4C">
              <w:rPr>
                <w:position w:val="2"/>
                <w:rtl/>
                <w:lang w:val="en-GB" w:eastAsia="en-US"/>
              </w:rPr>
              <w:t xml:space="preserve">المتطلبات والأساليب والسطوح البينية لمنصات الخدمات المتقدمة للنهوض بتقديم </w:t>
            </w:r>
            <w:r w:rsidRPr="00733B4C">
              <w:rPr>
                <w:rFonts w:hint="cs"/>
                <w:position w:val="2"/>
                <w:rtl/>
                <w:lang w:val="en-GB" w:eastAsia="en-US"/>
              </w:rPr>
              <w:t>المحتوى السمعي المرئي</w:t>
            </w:r>
            <w:r w:rsidRPr="00733B4C">
              <w:rPr>
                <w:position w:val="2"/>
                <w:rtl/>
                <w:lang w:val="en-GB" w:eastAsia="en-US"/>
              </w:rPr>
              <w:t xml:space="preserve"> وخدمات الوسائط المتعددة التفاعلية الأخرى على شبكات التلفزيون الكبلي</w:t>
            </w:r>
          </w:p>
        </w:tc>
        <w:tc>
          <w:tcPr>
            <w:tcW w:w="1134" w:type="dxa"/>
            <w:shd w:val="clear" w:color="auto" w:fill="auto"/>
          </w:tcPr>
          <w:p w14:paraId="69887643" w14:textId="77777777" w:rsidR="00733B4C" w:rsidRPr="00EA33F0" w:rsidRDefault="00733B4C" w:rsidP="000946FC">
            <w:pPr>
              <w:pStyle w:val="Tabletext"/>
              <w:jc w:val="center"/>
            </w:pPr>
            <w:r w:rsidRPr="00EA33F0">
              <w:t>2/9</w:t>
            </w:r>
          </w:p>
        </w:tc>
        <w:tc>
          <w:tcPr>
            <w:tcW w:w="3260" w:type="dxa"/>
          </w:tcPr>
          <w:p w14:paraId="332DEA57" w14:textId="32BE36ED" w:rsidR="00733B4C" w:rsidRPr="00EA33F0" w:rsidRDefault="00733B4C" w:rsidP="000946FC">
            <w:pPr>
              <w:pStyle w:val="Tabletext"/>
              <w:jc w:val="left"/>
              <w:rPr>
                <w:rtl/>
                <w:lang w:bidi="ar-EG"/>
              </w:rPr>
            </w:pPr>
            <w:r w:rsidRPr="00EA33F0">
              <w:rPr>
                <w:rFonts w:hint="cs"/>
                <w:rtl/>
              </w:rPr>
              <w:t xml:space="preserve">السيد </w:t>
            </w:r>
            <w:r w:rsidR="006F68D1" w:rsidRPr="006F68D1">
              <w:rPr>
                <w:rtl/>
              </w:rPr>
              <w:t>إريك وانغ</w:t>
            </w:r>
            <w:r w:rsidR="001D64AC">
              <w:rPr>
                <w:rtl/>
              </w:rPr>
              <w:br/>
            </w:r>
            <w:r w:rsidRPr="00EA33F0">
              <w:rPr>
                <w:rFonts w:hint="cs"/>
                <w:rtl/>
              </w:rPr>
              <w:t xml:space="preserve">(شركة </w:t>
            </w:r>
            <w:r w:rsidRPr="00EA33F0">
              <w:rPr>
                <w:lang w:bidi="ar-EG"/>
              </w:rPr>
              <w:t>Huawei</w:t>
            </w:r>
            <w:r w:rsidRPr="00EA33F0">
              <w:rPr>
                <w:rFonts w:hint="cs"/>
                <w:rtl/>
                <w:lang w:bidi="ar-EG"/>
              </w:rPr>
              <w:t>، الصين)</w:t>
            </w:r>
          </w:p>
          <w:p w14:paraId="0383EB11" w14:textId="2AF07566" w:rsidR="00733B4C" w:rsidRPr="00EA33F0" w:rsidRDefault="00D46454" w:rsidP="000946FC">
            <w:pPr>
              <w:pStyle w:val="Tabletext"/>
              <w:jc w:val="left"/>
              <w:rPr>
                <w:rtl/>
                <w:lang w:bidi="ar-EG"/>
              </w:rPr>
            </w:pPr>
            <w:r w:rsidRPr="00D46454">
              <w:rPr>
                <w:rtl/>
              </w:rPr>
              <w:t>ال</w:t>
            </w:r>
            <w:r w:rsidR="00077819">
              <w:rPr>
                <w:rtl/>
              </w:rPr>
              <w:t>مقرِّر</w:t>
            </w:r>
            <w:r w:rsidRPr="00D46454">
              <w:rPr>
                <w:rtl/>
              </w:rPr>
              <w:t xml:space="preserve"> المعاون</w:t>
            </w:r>
            <w:r w:rsidRPr="00D46454">
              <w:rPr>
                <w:rFonts w:hint="cs"/>
                <w:rtl/>
              </w:rPr>
              <w:t>:</w:t>
            </w:r>
          </w:p>
          <w:p w14:paraId="76DDAE62" w14:textId="4B04E1DA" w:rsidR="00733B4C" w:rsidRPr="00EA33F0" w:rsidRDefault="00733B4C" w:rsidP="000946FC">
            <w:pPr>
              <w:pStyle w:val="Tabletext"/>
              <w:jc w:val="left"/>
            </w:pPr>
            <w:r w:rsidRPr="00EA33F0">
              <w:rPr>
                <w:rFonts w:hint="cs"/>
                <w:rtl/>
              </w:rPr>
              <w:t xml:space="preserve">السيد </w:t>
            </w:r>
            <w:r w:rsidR="006F68D1" w:rsidRPr="006F68D1">
              <w:rPr>
                <w:rtl/>
              </w:rPr>
              <w:t>سونشول كيم</w:t>
            </w:r>
            <w:r w:rsidR="001D64AC">
              <w:rPr>
                <w:rtl/>
              </w:rPr>
              <w:br/>
            </w:r>
            <w:r w:rsidRPr="00EA33F0">
              <w:rPr>
                <w:rFonts w:hint="cs"/>
                <w:rtl/>
              </w:rPr>
              <w:t>(</w:t>
            </w:r>
            <w:r w:rsidRPr="00EA33F0">
              <w:t>ETRI</w:t>
            </w:r>
            <w:r w:rsidRPr="00EA33F0">
              <w:rPr>
                <w:rtl/>
              </w:rPr>
              <w:t>،</w:t>
            </w:r>
            <w:r w:rsidRPr="00EA33F0">
              <w:rPr>
                <w:rFonts w:hint="cs"/>
                <w:rtl/>
              </w:rPr>
              <w:t xml:space="preserve"> </w:t>
            </w:r>
            <w:r w:rsidRPr="00EA33F0">
              <w:rPr>
                <w:rtl/>
              </w:rPr>
              <w:t>كوريا</w:t>
            </w:r>
            <w:r w:rsidRPr="00EA33F0">
              <w:rPr>
                <w:rFonts w:hint="cs"/>
                <w:rtl/>
              </w:rPr>
              <w:t>)</w:t>
            </w:r>
          </w:p>
        </w:tc>
      </w:tr>
      <w:tr w:rsidR="00733B4C" w:rsidRPr="00EA33F0" w14:paraId="0A8BF500" w14:textId="77777777" w:rsidTr="000946FC">
        <w:tc>
          <w:tcPr>
            <w:tcW w:w="1276" w:type="dxa"/>
            <w:shd w:val="clear" w:color="auto" w:fill="auto"/>
          </w:tcPr>
          <w:p w14:paraId="5F534608" w14:textId="77777777" w:rsidR="00733B4C" w:rsidRPr="00EA33F0" w:rsidRDefault="00733B4C" w:rsidP="000946FC">
            <w:pPr>
              <w:pStyle w:val="Tabletext"/>
              <w:jc w:val="left"/>
            </w:pPr>
            <w:r w:rsidRPr="00EA33F0">
              <w:rPr>
                <w:rtl/>
              </w:rPr>
              <w:t xml:space="preserve">المسألة </w:t>
            </w:r>
            <w:r w:rsidRPr="00EA33F0">
              <w:t>10/9</w:t>
            </w:r>
          </w:p>
        </w:tc>
        <w:tc>
          <w:tcPr>
            <w:tcW w:w="3954" w:type="dxa"/>
            <w:shd w:val="clear" w:color="auto" w:fill="auto"/>
          </w:tcPr>
          <w:p w14:paraId="18B29772" w14:textId="77777777" w:rsidR="00733B4C" w:rsidRPr="00EA33F0" w:rsidRDefault="00733B4C" w:rsidP="000946FC">
            <w:pPr>
              <w:pStyle w:val="Tabletext"/>
              <w:jc w:val="left"/>
            </w:pPr>
            <w:r w:rsidRPr="001A20BD">
              <w:rPr>
                <w:position w:val="2"/>
                <w:rtl/>
                <w:lang w:val="en-GB" w:eastAsia="en-US" w:bidi="ar-EG"/>
              </w:rPr>
              <w:t>برنامج العمل</w:t>
            </w:r>
            <w:r w:rsidRPr="001A20BD">
              <w:rPr>
                <w:rFonts w:hint="cs"/>
                <w:position w:val="2"/>
                <w:rtl/>
                <w:lang w:val="en-GB" w:eastAsia="en-US" w:bidi="ar-EG"/>
              </w:rPr>
              <w:t xml:space="preserve"> و</w:t>
            </w:r>
            <w:r w:rsidRPr="001A20BD">
              <w:rPr>
                <w:position w:val="2"/>
                <w:rtl/>
                <w:lang w:val="en-GB" w:eastAsia="en-US" w:bidi="ar-EG"/>
              </w:rPr>
              <w:t>التنسيق والتخطيط</w:t>
            </w:r>
          </w:p>
        </w:tc>
        <w:tc>
          <w:tcPr>
            <w:tcW w:w="1134" w:type="dxa"/>
            <w:shd w:val="clear" w:color="auto" w:fill="auto"/>
          </w:tcPr>
          <w:p w14:paraId="1668B188" w14:textId="77777777" w:rsidR="00733B4C" w:rsidRPr="00EA33F0" w:rsidRDefault="00733B4C" w:rsidP="000946FC">
            <w:pPr>
              <w:pStyle w:val="Tabletext"/>
              <w:jc w:val="center"/>
            </w:pPr>
            <w:r w:rsidRPr="00EA33F0">
              <w:t>PLEN</w:t>
            </w:r>
          </w:p>
        </w:tc>
        <w:tc>
          <w:tcPr>
            <w:tcW w:w="3260" w:type="dxa"/>
          </w:tcPr>
          <w:p w14:paraId="793EACED" w14:textId="74E786E4" w:rsidR="00733B4C" w:rsidRDefault="00733B4C" w:rsidP="000946FC">
            <w:pPr>
              <w:pStyle w:val="Tabletext"/>
              <w:jc w:val="left"/>
              <w:rPr>
                <w:rtl/>
              </w:rPr>
            </w:pPr>
            <w:r>
              <w:rPr>
                <w:rFonts w:hint="cs"/>
                <w:rtl/>
              </w:rPr>
              <w:t>ال</w:t>
            </w:r>
            <w:r w:rsidR="00077819">
              <w:rPr>
                <w:rFonts w:hint="cs"/>
                <w:rtl/>
              </w:rPr>
              <w:t>مقرِّر</w:t>
            </w:r>
            <w:r>
              <w:rPr>
                <w:rFonts w:hint="cs"/>
                <w:rtl/>
              </w:rPr>
              <w:t>:</w:t>
            </w:r>
          </w:p>
          <w:p w14:paraId="496F5BF6" w14:textId="2948A45A" w:rsidR="00733B4C" w:rsidRPr="00EA33F0" w:rsidRDefault="00733B4C" w:rsidP="000946FC">
            <w:pPr>
              <w:pStyle w:val="Tabletext"/>
              <w:jc w:val="left"/>
              <w:rPr>
                <w:rtl/>
              </w:rPr>
            </w:pPr>
            <w:r w:rsidRPr="00EA33F0">
              <w:rPr>
                <w:rFonts w:hint="cs"/>
                <w:rtl/>
              </w:rPr>
              <w:t>السيد</w:t>
            </w:r>
            <w:r>
              <w:rPr>
                <w:rFonts w:hint="cs"/>
                <w:rtl/>
              </w:rPr>
              <w:t>ة</w:t>
            </w:r>
            <w:r w:rsidRPr="00EA33F0">
              <w:rPr>
                <w:rFonts w:hint="cs"/>
                <w:rtl/>
              </w:rPr>
              <w:t xml:space="preserve"> </w:t>
            </w:r>
            <w:r w:rsidR="009419AD">
              <w:rPr>
                <w:rFonts w:hint="cs"/>
                <w:rtl/>
              </w:rPr>
              <w:t>جينغيي جو</w:t>
            </w:r>
            <w:r w:rsidR="001D64AC">
              <w:rPr>
                <w:rtl/>
              </w:rPr>
              <w:br/>
            </w:r>
            <w:r>
              <w:rPr>
                <w:rFonts w:hint="cs"/>
                <w:rtl/>
              </w:rPr>
              <w:t>(</w:t>
            </w:r>
            <w:r w:rsidR="009419AD" w:rsidRPr="009419AD">
              <w:t>ABP</w:t>
            </w:r>
            <w:r w:rsidR="009419AD">
              <w:rPr>
                <w:rFonts w:hint="cs"/>
                <w:rtl/>
              </w:rPr>
              <w:t xml:space="preserve">، </w:t>
            </w:r>
            <w:r w:rsidR="009419AD" w:rsidRPr="009419AD">
              <w:t>NRTA</w:t>
            </w:r>
            <w:r w:rsidR="009419AD">
              <w:rPr>
                <w:rFonts w:hint="cs"/>
                <w:rtl/>
              </w:rPr>
              <w:t xml:space="preserve">، </w:t>
            </w:r>
            <w:r>
              <w:rPr>
                <w:rFonts w:hint="cs"/>
                <w:rtl/>
              </w:rPr>
              <w:t>الصين)</w:t>
            </w:r>
          </w:p>
          <w:p w14:paraId="5027D6FD" w14:textId="66B8751E" w:rsidR="00733B4C" w:rsidRPr="00EA33F0" w:rsidRDefault="00D46454" w:rsidP="000946FC">
            <w:pPr>
              <w:pStyle w:val="Tabletext"/>
              <w:jc w:val="left"/>
              <w:rPr>
                <w:rtl/>
              </w:rPr>
            </w:pPr>
            <w:r w:rsidRPr="00D46454">
              <w:rPr>
                <w:rtl/>
              </w:rPr>
              <w:t>ال</w:t>
            </w:r>
            <w:r w:rsidR="00077819">
              <w:rPr>
                <w:rtl/>
              </w:rPr>
              <w:t>مقرِّر</w:t>
            </w:r>
            <w:r w:rsidRPr="00D46454">
              <w:rPr>
                <w:rtl/>
              </w:rPr>
              <w:t xml:space="preserve"> المعاون</w:t>
            </w:r>
            <w:r w:rsidRPr="00D46454">
              <w:rPr>
                <w:rFonts w:hint="cs"/>
                <w:rtl/>
              </w:rPr>
              <w:t>:</w:t>
            </w:r>
          </w:p>
          <w:p w14:paraId="236F93F5" w14:textId="68BDD094" w:rsidR="00733B4C" w:rsidRPr="00EA33F0" w:rsidRDefault="00733B4C" w:rsidP="000946FC">
            <w:pPr>
              <w:pStyle w:val="Tabletext"/>
              <w:jc w:val="left"/>
            </w:pPr>
            <w:r w:rsidRPr="00EA33F0">
              <w:rPr>
                <w:rtl/>
              </w:rPr>
              <w:t xml:space="preserve">السيد </w:t>
            </w:r>
            <w:r w:rsidR="00663F81" w:rsidRPr="00663F81">
              <w:rPr>
                <w:rtl/>
              </w:rPr>
              <w:t>ساتوشي مياجي</w:t>
            </w:r>
            <w:r w:rsidR="001D64AC">
              <w:rPr>
                <w:rtl/>
              </w:rPr>
              <w:br/>
            </w:r>
            <w:r w:rsidRPr="00EA33F0">
              <w:rPr>
                <w:rFonts w:hint="cs"/>
                <w:rtl/>
              </w:rPr>
              <w:t xml:space="preserve">(شركة </w:t>
            </w:r>
            <w:r w:rsidRPr="00EA33F0">
              <w:t>KDDI</w:t>
            </w:r>
            <w:r>
              <w:rPr>
                <w:rFonts w:hint="cs"/>
                <w:rtl/>
              </w:rPr>
              <w:t>، اليابان</w:t>
            </w:r>
            <w:r w:rsidRPr="00EA33F0">
              <w:rPr>
                <w:rFonts w:hint="cs"/>
                <w:rtl/>
              </w:rPr>
              <w:t>)</w:t>
            </w:r>
          </w:p>
        </w:tc>
      </w:tr>
      <w:tr w:rsidR="00663F81" w:rsidRPr="00EA33F0" w14:paraId="78951987" w14:textId="77777777" w:rsidTr="000946FC">
        <w:tc>
          <w:tcPr>
            <w:tcW w:w="1276" w:type="dxa"/>
            <w:shd w:val="clear" w:color="auto" w:fill="auto"/>
          </w:tcPr>
          <w:p w14:paraId="3642B00E" w14:textId="77777777" w:rsidR="00663F81" w:rsidRPr="00EA33F0" w:rsidRDefault="00663F81" w:rsidP="000946FC">
            <w:pPr>
              <w:pStyle w:val="Tabletext"/>
              <w:jc w:val="left"/>
              <w:rPr>
                <w:rtl/>
                <w:lang w:bidi="ar-EG"/>
              </w:rPr>
            </w:pPr>
            <w:r>
              <w:rPr>
                <w:rFonts w:hint="cs"/>
                <w:rtl/>
              </w:rPr>
              <w:t xml:space="preserve">المسألة </w:t>
            </w:r>
            <w:r>
              <w:t>11/9</w:t>
            </w:r>
          </w:p>
        </w:tc>
        <w:tc>
          <w:tcPr>
            <w:tcW w:w="3954" w:type="dxa"/>
            <w:shd w:val="clear" w:color="auto" w:fill="auto"/>
          </w:tcPr>
          <w:p w14:paraId="3768E5A0" w14:textId="77777777" w:rsidR="00663F81" w:rsidRPr="001A20BD" w:rsidRDefault="00663F81" w:rsidP="000946FC">
            <w:pPr>
              <w:pStyle w:val="Tabletext"/>
              <w:jc w:val="left"/>
              <w:rPr>
                <w:position w:val="2"/>
                <w:rtl/>
                <w:lang w:val="en-GB" w:eastAsia="en-US" w:bidi="ar-EG"/>
              </w:rPr>
            </w:pPr>
            <w:r w:rsidRPr="00077E65">
              <w:rPr>
                <w:b/>
                <w:position w:val="2"/>
                <w:rtl/>
                <w:lang w:val="en-GB" w:eastAsia="en-US"/>
              </w:rPr>
              <w:t>إمكانية النفاذ إلى الأنظمة والخدمات الكبلية</w:t>
            </w:r>
          </w:p>
        </w:tc>
        <w:tc>
          <w:tcPr>
            <w:tcW w:w="1134" w:type="dxa"/>
            <w:shd w:val="clear" w:color="auto" w:fill="auto"/>
          </w:tcPr>
          <w:p w14:paraId="4E3DEB1D" w14:textId="77777777" w:rsidR="00663F81" w:rsidRPr="00EA33F0" w:rsidRDefault="00663F81" w:rsidP="000946FC">
            <w:pPr>
              <w:pStyle w:val="Tabletext"/>
              <w:jc w:val="center"/>
              <w:rPr>
                <w:rtl/>
                <w:lang w:bidi="ar-EG"/>
              </w:rPr>
            </w:pPr>
            <w:r>
              <w:t>2/9</w:t>
            </w:r>
          </w:p>
        </w:tc>
        <w:tc>
          <w:tcPr>
            <w:tcW w:w="3260" w:type="dxa"/>
          </w:tcPr>
          <w:p w14:paraId="38719605" w14:textId="76FB011F" w:rsidR="00663F81" w:rsidRPr="00EA33F0" w:rsidRDefault="00663F81" w:rsidP="000946FC">
            <w:pPr>
              <w:pStyle w:val="Tabletext"/>
              <w:jc w:val="left"/>
              <w:rPr>
                <w:rtl/>
              </w:rPr>
            </w:pPr>
            <w:r w:rsidRPr="00077E65">
              <w:rPr>
                <w:rFonts w:hint="cs"/>
                <w:rtl/>
              </w:rPr>
              <w:t xml:space="preserve">السيد </w:t>
            </w:r>
            <w:r w:rsidRPr="00C0792D">
              <w:rPr>
                <w:rtl/>
              </w:rPr>
              <w:t>براديبتا بيسواس</w:t>
            </w:r>
            <w:r w:rsidR="001D64AC">
              <w:rPr>
                <w:rtl/>
              </w:rPr>
              <w:br/>
            </w:r>
            <w:r w:rsidRPr="00C0792D">
              <w:rPr>
                <w:rtl/>
              </w:rPr>
              <w:t>(المعهد الهندي للعلوم، الهند)</w:t>
            </w:r>
          </w:p>
        </w:tc>
      </w:tr>
      <w:tr w:rsidR="00663F81" w:rsidRPr="00EA33F0" w14:paraId="32BFDDB7" w14:textId="77777777" w:rsidTr="000946FC">
        <w:tc>
          <w:tcPr>
            <w:tcW w:w="1276" w:type="dxa"/>
            <w:shd w:val="clear" w:color="auto" w:fill="auto"/>
          </w:tcPr>
          <w:p w14:paraId="497B516A" w14:textId="34BC3A5F" w:rsidR="00663F81" w:rsidRDefault="00663F81" w:rsidP="000946FC">
            <w:pPr>
              <w:pStyle w:val="Tabletext"/>
              <w:jc w:val="left"/>
              <w:rPr>
                <w:rtl/>
                <w:lang w:bidi="ar-EG"/>
              </w:rPr>
            </w:pPr>
            <w:r>
              <w:rPr>
                <w:rFonts w:hint="cs"/>
                <w:rtl/>
              </w:rPr>
              <w:t xml:space="preserve">المسألة </w:t>
            </w:r>
            <w:r>
              <w:t>12/9</w:t>
            </w:r>
          </w:p>
        </w:tc>
        <w:tc>
          <w:tcPr>
            <w:tcW w:w="3954" w:type="dxa"/>
            <w:shd w:val="clear" w:color="auto" w:fill="auto"/>
          </w:tcPr>
          <w:p w14:paraId="1AEF3377" w14:textId="3BD3DE3B" w:rsidR="00663F81" w:rsidRPr="00077E65" w:rsidRDefault="00663F81" w:rsidP="000946FC">
            <w:pPr>
              <w:pStyle w:val="Tabletext"/>
              <w:jc w:val="left"/>
              <w:rPr>
                <w:b/>
                <w:position w:val="2"/>
                <w:rtl/>
                <w:lang w:val="en-GB" w:eastAsia="en-US"/>
              </w:rPr>
            </w:pPr>
            <w:r w:rsidRPr="00077E65">
              <w:rPr>
                <w:rFonts w:hint="cs"/>
                <w:b/>
                <w:position w:val="2"/>
                <w:rtl/>
                <w:lang w:val="en-GB" w:eastAsia="en-US" w:bidi="ar-EG"/>
              </w:rPr>
              <w:t xml:space="preserve">وظائف محسنة مدعومة بالذكاء الاصطناعي عبر </w:t>
            </w:r>
            <w:r w:rsidRPr="00077E65">
              <w:rPr>
                <w:b/>
                <w:position w:val="2"/>
                <w:rtl/>
                <w:lang w:val="en-GB" w:eastAsia="en-US" w:bidi="ar-EG"/>
              </w:rPr>
              <w:t>شبكات الكبلات المتكاملة عريضة النطاق</w:t>
            </w:r>
          </w:p>
        </w:tc>
        <w:tc>
          <w:tcPr>
            <w:tcW w:w="1134" w:type="dxa"/>
            <w:shd w:val="clear" w:color="auto" w:fill="auto"/>
          </w:tcPr>
          <w:p w14:paraId="65961B8B" w14:textId="311EE2DC" w:rsidR="00663F81" w:rsidRDefault="00663F81" w:rsidP="000946FC">
            <w:pPr>
              <w:pStyle w:val="Tabletext"/>
              <w:jc w:val="center"/>
            </w:pPr>
            <w:r w:rsidRPr="00077E65">
              <w:t>2/9</w:t>
            </w:r>
          </w:p>
        </w:tc>
        <w:tc>
          <w:tcPr>
            <w:tcW w:w="3260" w:type="dxa"/>
          </w:tcPr>
          <w:p w14:paraId="4AAB8FFE" w14:textId="28309E44" w:rsidR="00663F81" w:rsidRDefault="00663F81" w:rsidP="000946FC">
            <w:pPr>
              <w:pStyle w:val="Tabletext"/>
              <w:jc w:val="left"/>
              <w:rPr>
                <w:rtl/>
              </w:rPr>
            </w:pPr>
            <w:r w:rsidRPr="00077E65">
              <w:rPr>
                <w:rFonts w:hint="cs"/>
                <w:rtl/>
              </w:rPr>
              <w:t xml:space="preserve">السيد </w:t>
            </w:r>
            <w:r w:rsidRPr="00BB7BB8">
              <w:rPr>
                <w:rtl/>
              </w:rPr>
              <w:t>يانبين (إيفان) سون</w:t>
            </w:r>
            <w:r w:rsidR="001D64AC">
              <w:rPr>
                <w:rtl/>
              </w:rPr>
              <w:br/>
            </w:r>
            <w:r w:rsidRPr="00BB7BB8">
              <w:rPr>
                <w:rtl/>
              </w:rPr>
              <w:t>(</w:t>
            </w:r>
            <w:r>
              <w:rPr>
                <w:rFonts w:hint="cs"/>
                <w:rtl/>
              </w:rPr>
              <w:t xml:space="preserve">شركة </w:t>
            </w:r>
            <w:r w:rsidRPr="00BB7BB8">
              <w:t>Huawei Technologies</w:t>
            </w:r>
            <w:r w:rsidRPr="00BB7BB8">
              <w:rPr>
                <w:rtl/>
              </w:rPr>
              <w:t>، الصين)</w:t>
            </w:r>
          </w:p>
        </w:tc>
      </w:tr>
    </w:tbl>
    <w:p w14:paraId="4C73DC59" w14:textId="1CA79074" w:rsidR="00733B4C" w:rsidRDefault="00733B4C" w:rsidP="00733B4C">
      <w:pPr>
        <w:pStyle w:val="Heading1"/>
        <w:rPr>
          <w:lang w:val="en-GB"/>
        </w:rPr>
      </w:pPr>
      <w:bookmarkStart w:id="293" w:name="_Toc95821916"/>
      <w:bookmarkStart w:id="294" w:name="_Toc459795059"/>
      <w:r>
        <w:lastRenderedPageBreak/>
        <w:t>3</w:t>
      </w:r>
      <w:r>
        <w:tab/>
      </w:r>
      <w:r w:rsidRPr="00650FE3">
        <w:rPr>
          <w:rtl/>
        </w:rPr>
        <w:t>نتائج الأعمال المنجزة في فترة الدراسة</w:t>
      </w:r>
      <w:r w:rsidR="005204E3">
        <w:rPr>
          <w:rFonts w:hint="cs"/>
          <w:rtl/>
        </w:rPr>
        <w:t xml:space="preserve"> </w:t>
      </w:r>
      <w:r w:rsidR="005204E3" w:rsidRPr="005204E3">
        <w:rPr>
          <w:rtl/>
        </w:rPr>
        <w:t>2017-2021</w:t>
      </w:r>
      <w:bookmarkEnd w:id="293"/>
      <w:r w:rsidRPr="00650FE3">
        <w:rPr>
          <w:rtl/>
        </w:rPr>
        <w:t xml:space="preserve"> </w:t>
      </w:r>
      <w:bookmarkEnd w:id="294"/>
    </w:p>
    <w:p w14:paraId="13D93367" w14:textId="77777777" w:rsidR="00733B4C" w:rsidRDefault="00733B4C" w:rsidP="00733B4C">
      <w:pPr>
        <w:pStyle w:val="Heading2"/>
        <w:rPr>
          <w:rtl/>
          <w:lang w:val="en-GB"/>
        </w:rPr>
      </w:pPr>
      <w:r>
        <w:rPr>
          <w:lang w:val="en-GB"/>
        </w:rPr>
        <w:t>1.3</w:t>
      </w:r>
      <w:r>
        <w:rPr>
          <w:lang w:val="en-GB"/>
        </w:rPr>
        <w:tab/>
      </w:r>
      <w:r>
        <w:rPr>
          <w:rFonts w:hint="cs"/>
          <w:rtl/>
          <w:lang w:val="en-GB"/>
        </w:rPr>
        <w:t>اعتبارات عامة</w:t>
      </w:r>
    </w:p>
    <w:p w14:paraId="0E95AD92" w14:textId="7AD18438" w:rsidR="00733B4C" w:rsidRPr="00831EC1" w:rsidRDefault="00733B4C" w:rsidP="00733B4C">
      <w:pPr>
        <w:rPr>
          <w:rtl/>
          <w:lang w:val="en-GB" w:bidi="ar-EG"/>
        </w:rPr>
      </w:pPr>
      <w:r w:rsidRPr="00831EC1">
        <w:rPr>
          <w:rtl/>
          <w:lang w:val="en-GB" w:bidi="ar-EG"/>
        </w:rPr>
        <w:t xml:space="preserve">نظرت لجنة الدراسات </w:t>
      </w:r>
      <w:r w:rsidRPr="00831EC1">
        <w:rPr>
          <w:lang w:bidi="ar-EG"/>
        </w:rPr>
        <w:t>9</w:t>
      </w:r>
      <w:r w:rsidRPr="00831EC1">
        <w:rPr>
          <w:rtl/>
          <w:lang w:val="en-GB" w:bidi="ar-EG"/>
        </w:rPr>
        <w:t xml:space="preserve"> أثناء فترة الدراسة </w:t>
      </w:r>
      <w:r>
        <w:rPr>
          <w:rFonts w:hint="cs"/>
          <w:rtl/>
          <w:lang w:val="en-GB" w:bidi="ar-EG"/>
        </w:rPr>
        <w:t xml:space="preserve">(حتى </w:t>
      </w:r>
      <w:r>
        <w:rPr>
          <w:rFonts w:hint="cs"/>
          <w:rtl/>
          <w:lang w:bidi="ar-EG"/>
        </w:rPr>
        <w:t>25 نوفمبر 2021</w:t>
      </w:r>
      <w:r>
        <w:rPr>
          <w:rFonts w:hint="cs"/>
          <w:rtl/>
          <w:lang w:val="en-GB" w:bidi="ar-EG"/>
        </w:rPr>
        <w:t xml:space="preserve">) </w:t>
      </w:r>
      <w:r w:rsidRPr="00831EC1">
        <w:rPr>
          <w:rtl/>
          <w:lang w:val="en-GB" w:bidi="ar-EG"/>
        </w:rPr>
        <w:t xml:space="preserve">في </w:t>
      </w:r>
      <w:r>
        <w:rPr>
          <w:rFonts w:hint="cs"/>
          <w:rtl/>
          <w:lang w:bidi="ar-EG"/>
        </w:rPr>
        <w:t xml:space="preserve">195 </w:t>
      </w:r>
      <w:r w:rsidRPr="00831EC1">
        <w:rPr>
          <w:rtl/>
          <w:lang w:val="en-GB" w:bidi="ar-EG"/>
        </w:rPr>
        <w:t xml:space="preserve">مساهمة </w:t>
      </w:r>
      <w:r w:rsidRPr="00831EC1">
        <w:rPr>
          <w:rFonts w:hint="cs"/>
          <w:rtl/>
          <w:lang w:val="en-GB" w:bidi="ar-SY"/>
        </w:rPr>
        <w:t xml:space="preserve">وأعدت عدداً </w:t>
      </w:r>
      <w:r>
        <w:rPr>
          <w:rFonts w:hint="cs"/>
          <w:rtl/>
          <w:lang w:val="en-GB" w:bidi="ar-SY"/>
        </w:rPr>
        <w:t xml:space="preserve">كبيراً </w:t>
      </w:r>
      <w:r w:rsidRPr="00831EC1">
        <w:rPr>
          <w:rFonts w:hint="cs"/>
          <w:rtl/>
          <w:lang w:val="en-GB" w:bidi="ar-SY"/>
        </w:rPr>
        <w:t xml:space="preserve">من </w:t>
      </w:r>
      <w:r w:rsidRPr="00831EC1">
        <w:rPr>
          <w:rtl/>
          <w:lang w:val="en-GB" w:bidi="ar-EG"/>
        </w:rPr>
        <w:t>الوثائق المؤقتة</w:t>
      </w:r>
      <w:r>
        <w:rPr>
          <w:rFonts w:hint="eastAsia"/>
          <w:rtl/>
          <w:lang w:val="en-GB" w:bidi="ar-SY"/>
        </w:rPr>
        <w:t> </w:t>
      </w:r>
      <w:r w:rsidRPr="00831EC1">
        <w:rPr>
          <w:lang w:bidi="ar-EG"/>
        </w:rPr>
        <w:t>(TD)</w:t>
      </w:r>
      <w:r w:rsidRPr="00831EC1">
        <w:rPr>
          <w:rFonts w:hint="cs"/>
          <w:rtl/>
          <w:lang w:val="en-GB" w:bidi="ar-SY"/>
        </w:rPr>
        <w:t xml:space="preserve"> وبيانات الاتصال.</w:t>
      </w:r>
      <w:r>
        <w:rPr>
          <w:rFonts w:hint="cs"/>
          <w:rtl/>
          <w:lang w:val="en-GB" w:bidi="ar-EG"/>
        </w:rPr>
        <w:t xml:space="preserve"> </w:t>
      </w:r>
      <w:r w:rsidR="005204E3">
        <w:rPr>
          <w:rFonts w:hint="cs"/>
          <w:rtl/>
          <w:lang w:val="en-GB" w:bidi="ar-EG"/>
        </w:rPr>
        <w:t>و</w:t>
      </w:r>
      <w:r>
        <w:rPr>
          <w:rFonts w:hint="cs"/>
          <w:rtl/>
          <w:lang w:val="en-GB" w:bidi="ar-EG"/>
        </w:rPr>
        <w:t xml:space="preserve">قامت </w:t>
      </w:r>
      <w:r w:rsidR="005204E3">
        <w:rPr>
          <w:rFonts w:hint="cs"/>
          <w:rtl/>
          <w:lang w:val="en-GB" w:bidi="ar-EG"/>
        </w:rPr>
        <w:t xml:space="preserve">أيضاً </w:t>
      </w:r>
      <w:r>
        <w:rPr>
          <w:rFonts w:hint="cs"/>
          <w:rtl/>
          <w:lang w:val="en-GB" w:bidi="ar-EG"/>
        </w:rPr>
        <w:t>بما يلي:</w:t>
      </w:r>
    </w:p>
    <w:p w14:paraId="1F306187" w14:textId="38789605" w:rsidR="00733B4C" w:rsidRDefault="00733B4C" w:rsidP="00733B4C">
      <w:pPr>
        <w:pStyle w:val="enumlev1"/>
        <w:rPr>
          <w:rtl/>
          <w:lang w:val="en-GB" w:bidi="ar-SY"/>
        </w:rPr>
      </w:pPr>
      <w:r w:rsidRPr="00831EC1">
        <w:rPr>
          <w:rtl/>
          <w:lang w:val="en-GB" w:bidi="ar-EG"/>
        </w:rPr>
        <w:t>-</w:t>
      </w:r>
      <w:r w:rsidRPr="00831EC1">
        <w:rPr>
          <w:rtl/>
          <w:lang w:val="en-GB" w:bidi="ar-EG"/>
        </w:rPr>
        <w:tab/>
      </w:r>
      <w:r w:rsidR="00AF46FF" w:rsidRPr="00AF46FF">
        <w:rPr>
          <w:rtl/>
          <w:lang w:val="en-GB" w:bidi="ar-EG"/>
        </w:rPr>
        <w:t>وضع 66 توصية (جديدة/مراجعة).  ومن بين هذه التوصيات، سبع عشرة توصية مراجعة وتعديل واحد وتصويبان؛</w:t>
      </w:r>
    </w:p>
    <w:p w14:paraId="00D735AC" w14:textId="079CA7CF" w:rsidR="00733B4C" w:rsidRDefault="00733B4C" w:rsidP="00733B4C">
      <w:pPr>
        <w:pStyle w:val="enumlev1"/>
        <w:rPr>
          <w:rtl/>
          <w:lang w:val="en-GB" w:bidi="ar-SY"/>
        </w:rPr>
      </w:pPr>
      <w:r>
        <w:rPr>
          <w:rFonts w:hint="cs"/>
          <w:rtl/>
          <w:lang w:val="en-GB" w:bidi="ar-SY"/>
        </w:rPr>
        <w:t>-</w:t>
      </w:r>
      <w:r>
        <w:rPr>
          <w:rtl/>
          <w:lang w:val="en-GB" w:bidi="ar-SY"/>
        </w:rPr>
        <w:tab/>
      </w:r>
      <w:r w:rsidR="00AF46FF" w:rsidRPr="00AF46FF">
        <w:rPr>
          <w:rtl/>
          <w:lang w:val="en-GB" w:bidi="ar-SY"/>
        </w:rPr>
        <w:t>وضع سبع إضافات (جديدة/مراجعة) منها خمس إضافات جديدة وإضافتان مراجعتان؛</w:t>
      </w:r>
    </w:p>
    <w:p w14:paraId="709CAE56" w14:textId="21E241D1" w:rsidR="00733B4C" w:rsidRPr="00733B4C" w:rsidRDefault="00733B4C" w:rsidP="00733B4C">
      <w:pPr>
        <w:pStyle w:val="enumlev1"/>
        <w:rPr>
          <w:rtl/>
          <w:lang w:val="en-GB" w:bidi="ar-SY"/>
        </w:rPr>
      </w:pPr>
      <w:r>
        <w:rPr>
          <w:rFonts w:hint="cs"/>
          <w:rtl/>
          <w:lang w:val="en-GB" w:bidi="ar-SY"/>
        </w:rPr>
        <w:t>-</w:t>
      </w:r>
      <w:r>
        <w:rPr>
          <w:rtl/>
          <w:lang w:val="en-GB" w:bidi="ar-SY"/>
        </w:rPr>
        <w:tab/>
      </w:r>
      <w:r w:rsidR="00913403" w:rsidRPr="00913403">
        <w:rPr>
          <w:rtl/>
          <w:lang w:val="en-GB" w:bidi="ar-SY"/>
        </w:rPr>
        <w:t>وضع أربع ورقات تقنية ودليل للمنفذين.</w:t>
      </w:r>
    </w:p>
    <w:p w14:paraId="3A877230" w14:textId="77777777" w:rsidR="00733B4C" w:rsidRDefault="00733B4C" w:rsidP="00733B4C">
      <w:pPr>
        <w:pStyle w:val="Heading2"/>
        <w:rPr>
          <w:rtl/>
          <w:lang w:val="en-GB"/>
        </w:rPr>
      </w:pPr>
      <w:r w:rsidRPr="00872DAB">
        <w:rPr>
          <w:lang w:val="en-GB"/>
        </w:rPr>
        <w:t>2.3</w:t>
      </w:r>
      <w:r w:rsidRPr="00872DAB">
        <w:rPr>
          <w:lang w:val="en-GB"/>
        </w:rPr>
        <w:tab/>
      </w:r>
      <w:r w:rsidRPr="00872DAB">
        <w:rPr>
          <w:rFonts w:hint="cs"/>
          <w:rtl/>
          <w:lang w:val="en-GB"/>
        </w:rPr>
        <w:t>أبرز الإنجازات</w:t>
      </w:r>
    </w:p>
    <w:p w14:paraId="5D5F7383" w14:textId="08DC17D8" w:rsidR="00F30E73" w:rsidRPr="00F30E73" w:rsidRDefault="00FA5EFF" w:rsidP="00F30E73">
      <w:pPr>
        <w:rPr>
          <w:rtl/>
          <w:lang w:bidi="ar-EG"/>
        </w:rPr>
      </w:pPr>
      <w:r w:rsidRPr="00FA5EFF">
        <w:rPr>
          <w:rtl/>
          <w:lang w:bidi="ar-EG"/>
        </w:rPr>
        <w:t xml:space="preserve">في فترة الدراسة هذه، وضعت لجنة الدراسات 9 استراتيجية </w:t>
      </w:r>
      <w:r w:rsidRPr="00FA5EFF">
        <w:rPr>
          <w:rFonts w:hint="cs"/>
          <w:rtl/>
          <w:lang w:bidi="ar-EG"/>
        </w:rPr>
        <w:t>لإنماء</w:t>
      </w:r>
      <w:r w:rsidRPr="00FA5EFF">
        <w:rPr>
          <w:rtl/>
          <w:lang w:bidi="ar-EG"/>
        </w:rPr>
        <w:t xml:space="preserve"> أعمال لجنة الدراسات 9 وتحديد الأهداف الاستراتيجية وتحقيقها. </w:t>
      </w:r>
      <w:r w:rsidR="008A3458" w:rsidRPr="008A3458">
        <w:rPr>
          <w:rtl/>
          <w:lang w:bidi="ar-EG"/>
        </w:rPr>
        <w:t xml:space="preserve">وتحقيقاً لهذه الغاية، نُظمت سلسلة من ورش العمل بشأن "مستقبل التلفزيون" في مختلف مناطق العالم بمبادرة من لجنة الدراسات 9 وبالتعاون مع قطاعات الاتحاد الثلاثة والمكاتب الإقليمية. </w:t>
      </w:r>
      <w:r w:rsidR="008B2331" w:rsidRPr="008B2331">
        <w:rPr>
          <w:rtl/>
          <w:lang w:bidi="ar-EG"/>
        </w:rPr>
        <w:t xml:space="preserve">وبهذه الطريقة </w:t>
      </w:r>
      <w:r w:rsidR="008B2331" w:rsidRPr="008B2331">
        <w:rPr>
          <w:rFonts w:hint="cs"/>
          <w:rtl/>
          <w:lang w:bidi="ar-EG"/>
        </w:rPr>
        <w:t>جرى</w:t>
      </w:r>
      <w:r w:rsidR="008B2331" w:rsidRPr="008B2331">
        <w:rPr>
          <w:rtl/>
          <w:lang w:bidi="ar-EG"/>
        </w:rPr>
        <w:t xml:space="preserve"> الترويج لأنشطة لجنة الدراسات 9 لدى الأعضاء الحاليين في الاتحاد </w:t>
      </w:r>
      <w:r w:rsidR="008B2331" w:rsidRPr="008B2331">
        <w:rPr>
          <w:rFonts w:hint="cs"/>
          <w:rtl/>
          <w:lang w:bidi="ar-EG"/>
        </w:rPr>
        <w:t>ال</w:t>
      </w:r>
      <w:r w:rsidR="008B2331" w:rsidRPr="008B2331">
        <w:rPr>
          <w:rtl/>
          <w:lang w:bidi="ar-EG"/>
        </w:rPr>
        <w:t xml:space="preserve">مهتمين بأعمال التلفزيون من مختلف وجهات النظر (الإذاعة والنطاق العريض والكبل). </w:t>
      </w:r>
      <w:r w:rsidR="00770862" w:rsidRPr="00770862">
        <w:rPr>
          <w:rtl/>
          <w:lang w:bidi="ar-EG"/>
        </w:rPr>
        <w:t xml:space="preserve">وفي الواقع، تتعاون لجنة الدراسات 9 </w:t>
      </w:r>
      <w:r w:rsidR="001D64AC">
        <w:rPr>
          <w:rFonts w:hint="cs"/>
          <w:rtl/>
          <w:lang w:bidi="ar-EG"/>
        </w:rPr>
        <w:t>لقطاع</w:t>
      </w:r>
      <w:r w:rsidR="00770862" w:rsidRPr="00770862">
        <w:rPr>
          <w:rtl/>
          <w:lang w:bidi="ar-EG"/>
        </w:rPr>
        <w:t xml:space="preserve"> تقييس الاتصالات بشكل مكثف مع لجنة الدراسات 16 </w:t>
      </w:r>
      <w:r w:rsidR="001D64AC">
        <w:rPr>
          <w:rFonts w:hint="cs"/>
          <w:rtl/>
          <w:lang w:bidi="ar-EG"/>
        </w:rPr>
        <w:t>لقطاع</w:t>
      </w:r>
      <w:r w:rsidR="00770862" w:rsidRPr="00770862">
        <w:rPr>
          <w:rtl/>
          <w:lang w:bidi="ar-EG"/>
        </w:rPr>
        <w:t xml:space="preserve"> تقييس الاتصالات وخصوصاً </w:t>
      </w:r>
      <w:r w:rsidR="00770862" w:rsidRPr="00770862">
        <w:rPr>
          <w:rFonts w:hint="cs"/>
          <w:rtl/>
          <w:lang w:bidi="ar-EG"/>
        </w:rPr>
        <w:t xml:space="preserve">مع </w:t>
      </w:r>
      <w:r w:rsidR="00770862" w:rsidRPr="00770862">
        <w:rPr>
          <w:rtl/>
          <w:lang w:bidi="ar-EG"/>
        </w:rPr>
        <w:t xml:space="preserve">لجنة الدراسات 6 </w:t>
      </w:r>
      <w:r w:rsidR="001D64AC">
        <w:rPr>
          <w:rFonts w:hint="cs"/>
          <w:rtl/>
          <w:lang w:bidi="ar-EG"/>
        </w:rPr>
        <w:t>لقطاع</w:t>
      </w:r>
      <w:r w:rsidR="00770862" w:rsidRPr="00770862">
        <w:rPr>
          <w:rtl/>
          <w:lang w:bidi="ar-EG"/>
        </w:rPr>
        <w:t xml:space="preserve"> الاتصالات الراديوية بشأن عدة مواضيع منها الإذاعة المتكاملة عريضة النطاق، وإمكانية النفاذ </w:t>
      </w:r>
      <w:r w:rsidR="00770862" w:rsidRPr="00770862">
        <w:rPr>
          <w:rFonts w:hint="cs"/>
          <w:rtl/>
          <w:lang w:bidi="ar-EG"/>
        </w:rPr>
        <w:t>السمعي</w:t>
      </w:r>
      <w:r w:rsidR="00770862" w:rsidRPr="00770862">
        <w:rPr>
          <w:rtl/>
          <w:lang w:bidi="ar-EG"/>
        </w:rPr>
        <w:t xml:space="preserve"> المرئي، والواقع المعزز والواقع الافتراضي، وما إلى ذلك. </w:t>
      </w:r>
      <w:r w:rsidR="004931A9" w:rsidRPr="004931A9">
        <w:rPr>
          <w:rtl/>
          <w:lang w:bidi="ar-EG"/>
        </w:rPr>
        <w:t xml:space="preserve">ونظراً لسهولة استضافة اجتماعات لجنة الدراسات 9 خارج جنيف، </w:t>
      </w:r>
      <w:r w:rsidR="004931A9" w:rsidRPr="004931A9">
        <w:rPr>
          <w:rFonts w:hint="cs"/>
          <w:rtl/>
          <w:lang w:bidi="ar-EG"/>
        </w:rPr>
        <w:t>و</w:t>
      </w:r>
      <w:r w:rsidR="004931A9" w:rsidRPr="004931A9">
        <w:rPr>
          <w:rtl/>
          <w:lang w:bidi="ar-EG"/>
        </w:rPr>
        <w:t>المرونة</w:t>
      </w:r>
      <w:r w:rsidR="004931A9" w:rsidRPr="004931A9">
        <w:rPr>
          <w:rFonts w:hint="cs"/>
          <w:rtl/>
          <w:lang w:bidi="ar-EG"/>
        </w:rPr>
        <w:t xml:space="preserve"> المتاحة بفضل ذلك،</w:t>
      </w:r>
      <w:r w:rsidR="004931A9" w:rsidRPr="004931A9">
        <w:rPr>
          <w:rtl/>
          <w:lang w:bidi="ar-EG"/>
        </w:rPr>
        <w:t xml:space="preserve"> وعدد مندوبي اللجنة، وضعت لجنة الدراسات 9 استراتيجية للاجتماع في</w:t>
      </w:r>
      <w:r w:rsidR="001D64AC">
        <w:rPr>
          <w:rFonts w:hint="cs"/>
          <w:rtl/>
          <w:lang w:bidi="ar-EG"/>
        </w:rPr>
        <w:t> </w:t>
      </w:r>
      <w:r w:rsidR="004931A9" w:rsidRPr="004931A9">
        <w:rPr>
          <w:rtl/>
          <w:lang w:bidi="ar-EG"/>
        </w:rPr>
        <w:t xml:space="preserve">المناطق بشأن مستقبل التلفزيون </w:t>
      </w:r>
      <w:r w:rsidR="00747BC7" w:rsidRPr="00747BC7">
        <w:rPr>
          <w:rtl/>
          <w:lang w:bidi="ar-EG"/>
        </w:rPr>
        <w:t xml:space="preserve">في موقع مشترك </w:t>
      </w:r>
      <w:r w:rsidR="004931A9" w:rsidRPr="004931A9">
        <w:rPr>
          <w:rtl/>
          <w:lang w:bidi="ar-EG"/>
        </w:rPr>
        <w:t xml:space="preserve">مع سلسلة من ورش العمل. </w:t>
      </w:r>
      <w:r w:rsidR="00F30E73" w:rsidRPr="00F30E73">
        <w:rPr>
          <w:rtl/>
          <w:lang w:bidi="ar-EG"/>
        </w:rPr>
        <w:t>ونتيجة لذلك، استض</w:t>
      </w:r>
      <w:r w:rsidR="00F30E73" w:rsidRPr="00F30E73">
        <w:rPr>
          <w:rFonts w:hint="cs"/>
          <w:rtl/>
          <w:lang w:bidi="ar-EG"/>
        </w:rPr>
        <w:t>ي</w:t>
      </w:r>
      <w:r w:rsidR="00F30E73" w:rsidRPr="00F30E73">
        <w:rPr>
          <w:rtl/>
          <w:lang w:bidi="ar-EG"/>
        </w:rPr>
        <w:t>فت اجتماعات لجنة الدراسات 9 بالإضافة إلى ورش العمل في الصين (2017)</w:t>
      </w:r>
      <w:r w:rsidR="001D64AC">
        <w:rPr>
          <w:rFonts w:hint="cs"/>
          <w:rtl/>
          <w:lang w:bidi="ar-EG"/>
        </w:rPr>
        <w:t>؛</w:t>
      </w:r>
      <w:r w:rsidR="00F30E73" w:rsidRPr="00F30E73">
        <w:rPr>
          <w:rtl/>
          <w:lang w:bidi="ar-EG"/>
        </w:rPr>
        <w:t xml:space="preserve"> وجنيف (2018)؛ وكولومبيا (2018)؛ وجنيف (2019)؛ وتلقى قطاع تقييس الاتصالات مقترحات لاستضافة اجتماع لجنة الدراسات 9 من دول أعضاء مختلفة، </w:t>
      </w:r>
      <w:r w:rsidR="00F30E73" w:rsidRPr="00F30E73">
        <w:rPr>
          <w:rFonts w:hint="cs"/>
          <w:rtl/>
          <w:lang w:bidi="ar-EG"/>
        </w:rPr>
        <w:t>وخُطط</w:t>
      </w:r>
      <w:r w:rsidR="00F30E73" w:rsidRPr="00F30E73">
        <w:rPr>
          <w:rtl/>
          <w:lang w:bidi="ar-EG"/>
        </w:rPr>
        <w:t xml:space="preserve"> في </w:t>
      </w:r>
      <w:r w:rsidR="00F30E73">
        <w:rPr>
          <w:rFonts w:hint="cs"/>
          <w:rtl/>
          <w:lang w:bidi="ar-EG"/>
        </w:rPr>
        <w:t>ال</w:t>
      </w:r>
      <w:r w:rsidR="00F30E73" w:rsidRPr="00F30E73">
        <w:rPr>
          <w:rtl/>
          <w:lang w:bidi="ar-EG"/>
        </w:rPr>
        <w:t xml:space="preserve">نهاية </w:t>
      </w:r>
      <w:r w:rsidR="00F30E73" w:rsidRPr="00F30E73">
        <w:rPr>
          <w:rFonts w:hint="cs"/>
          <w:rtl/>
          <w:lang w:bidi="ar-EG"/>
        </w:rPr>
        <w:t>ل</w:t>
      </w:r>
      <w:r w:rsidR="00F30E73" w:rsidRPr="00F30E73">
        <w:rPr>
          <w:rtl/>
          <w:lang w:bidi="ar-EG"/>
        </w:rPr>
        <w:t>عقد اجتماعات في</w:t>
      </w:r>
      <w:r w:rsidR="001D64AC">
        <w:rPr>
          <w:rFonts w:hint="cs"/>
          <w:rtl/>
          <w:lang w:bidi="ar-EG"/>
        </w:rPr>
        <w:t> </w:t>
      </w:r>
      <w:r w:rsidR="00F30E73" w:rsidRPr="00F30E73">
        <w:rPr>
          <w:rtl/>
          <w:lang w:bidi="ar-EG"/>
        </w:rPr>
        <w:t xml:space="preserve">اليابان وغامبيا في 2020 لاستكمال الدورة. </w:t>
      </w:r>
      <w:r w:rsidR="00F30E73" w:rsidRPr="00F30E73">
        <w:rPr>
          <w:rFonts w:hint="cs"/>
          <w:rtl/>
          <w:lang w:bidi="ar-EG"/>
        </w:rPr>
        <w:t>و</w:t>
      </w:r>
      <w:r w:rsidR="00F30E73" w:rsidRPr="00F30E73">
        <w:rPr>
          <w:rtl/>
          <w:lang w:bidi="ar-EG"/>
        </w:rPr>
        <w:t xml:space="preserve">لسوء الحظ، لم تسمح الجائحة بعقد الاجتماعين الأخيرين حضورياً، على الرغم من استلام مكتب تقييس الاتصالات لدعوة لاستضافة لجنة الدراسات 9 من إدارتي اليابان وغامبيا. وفي نهاية المطاف، عقدت الاجتماعات التالية بشكل افتراضي تماماً </w:t>
      </w:r>
      <w:r w:rsidR="00F30E73" w:rsidRPr="00F30E73">
        <w:rPr>
          <w:rFonts w:hint="cs"/>
          <w:rtl/>
          <w:lang w:bidi="ar-EG"/>
        </w:rPr>
        <w:t xml:space="preserve">على غرار </w:t>
      </w:r>
      <w:r w:rsidR="00F30E73" w:rsidRPr="00F30E73">
        <w:rPr>
          <w:rtl/>
          <w:lang w:bidi="ar-EG"/>
        </w:rPr>
        <w:t xml:space="preserve">اجتماعات لجان الدراسات الأخرى </w:t>
      </w:r>
      <w:r w:rsidR="001D64AC">
        <w:rPr>
          <w:rFonts w:hint="cs"/>
          <w:rtl/>
          <w:lang w:bidi="ar-EG"/>
        </w:rPr>
        <w:t>لقطاع</w:t>
      </w:r>
      <w:r w:rsidR="00F30E73" w:rsidRPr="00F30E73">
        <w:rPr>
          <w:rtl/>
          <w:lang w:bidi="ar-EG"/>
        </w:rPr>
        <w:t xml:space="preserve"> تقييس الاتصالات أثناء الجائحة.  </w:t>
      </w:r>
    </w:p>
    <w:p w14:paraId="4B3DA803" w14:textId="3343DA49" w:rsidR="00733B4C" w:rsidRDefault="00142FBD" w:rsidP="00184A96">
      <w:pPr>
        <w:rPr>
          <w:rtl/>
          <w:lang w:bidi="ar-EG"/>
        </w:rPr>
      </w:pPr>
      <w:r w:rsidRPr="00142FBD">
        <w:rPr>
          <w:rtl/>
          <w:lang w:bidi="ar-EG"/>
        </w:rPr>
        <w:t xml:space="preserve">ويتماشى عقد اجتماعات لجنة الدراسات 9 خارج جنيف مع أهداف لجنة الدراسات 9 المتمثلة في تعزيز تنفيذ التلفزيون الكبلي في البلدان النامية.  </w:t>
      </w:r>
      <w:r w:rsidR="00184A96" w:rsidRPr="00184A96">
        <w:rPr>
          <w:rtl/>
          <w:lang w:bidi="ar-EG"/>
        </w:rPr>
        <w:t xml:space="preserve">وفي هذا الصدد، أنشأت لجنة الدراسات 9 مسألة مخصصة (المسألة </w:t>
      </w:r>
      <w:r w:rsidR="00184A96" w:rsidRPr="00184A96">
        <w:rPr>
          <w:lang w:bidi="ar-EG"/>
        </w:rPr>
        <w:t>4/9</w:t>
      </w:r>
      <w:r w:rsidR="00184A96" w:rsidRPr="00184A96">
        <w:rPr>
          <w:rtl/>
          <w:lang w:bidi="ar-EG"/>
        </w:rPr>
        <w:t>) وتلقت مقترحات لوضع توصيات وإضافات تفي بمتطلبات البلدان النامية وأصدرت وثيقتين من النواتج ذات الصلة أثناء فترة الدراسة الحالية.</w:t>
      </w:r>
    </w:p>
    <w:p w14:paraId="09D3B65C" w14:textId="4FFF41B6" w:rsidR="00733B4C" w:rsidRDefault="00105F4D" w:rsidP="00105F4D">
      <w:pPr>
        <w:rPr>
          <w:rtl/>
          <w:lang w:bidi="ar-EG"/>
        </w:rPr>
      </w:pPr>
      <w:r w:rsidRPr="00105F4D">
        <w:rPr>
          <w:rFonts w:hint="cs"/>
          <w:rtl/>
          <w:lang w:bidi="ar-EG"/>
        </w:rPr>
        <w:t>و</w:t>
      </w:r>
      <w:r w:rsidRPr="00105F4D">
        <w:rPr>
          <w:rtl/>
          <w:lang w:bidi="ar-EG"/>
        </w:rPr>
        <w:t xml:space="preserve">أثبتت استراتيجية لجنة الدراسات 9 فعاليتها الكبيرة وأسفرت عن زيادة المشاركة والمساهمات المقدمة إلى لجنة الدراسات 9 والأهم من ذلك التحق تسعة أعضاء جدد </w:t>
      </w:r>
      <w:r w:rsidRPr="00105F4D">
        <w:rPr>
          <w:rFonts w:hint="cs"/>
          <w:rtl/>
          <w:lang w:bidi="ar-EG"/>
        </w:rPr>
        <w:t>ب</w:t>
      </w:r>
      <w:r w:rsidRPr="00105F4D">
        <w:rPr>
          <w:rtl/>
          <w:lang w:bidi="ar-EG"/>
        </w:rPr>
        <w:t>قطاع تقييس الاتصالات لحضور لجنة الدراسات 9 كأعضاء في القطاع أو منتسبين أو أعضاء من الهيئات الأكاديمية: (</w:t>
      </w:r>
      <w:r w:rsidRPr="00105F4D">
        <w:rPr>
          <w:lang w:bidi="ar-EG"/>
        </w:rPr>
        <w:t>Synamedia</w:t>
      </w:r>
      <w:r w:rsidRPr="00105F4D">
        <w:rPr>
          <w:rtl/>
          <w:lang w:bidi="ar-EG"/>
        </w:rPr>
        <w:t xml:space="preserve">، </w:t>
      </w:r>
      <w:r w:rsidRPr="00105F4D">
        <w:rPr>
          <w:rFonts w:hint="cs"/>
          <w:rtl/>
          <w:lang w:bidi="ar-EG"/>
        </w:rPr>
        <w:t>و</w:t>
      </w:r>
      <w:r w:rsidRPr="00105F4D">
        <w:rPr>
          <w:lang w:bidi="ar-EG"/>
        </w:rPr>
        <w:t>Cx Communication</w:t>
      </w:r>
      <w:r w:rsidRPr="00105F4D">
        <w:rPr>
          <w:rtl/>
          <w:lang w:bidi="ar-EG"/>
        </w:rPr>
        <w:t xml:space="preserve">، </w:t>
      </w:r>
      <w:r w:rsidRPr="00105F4D">
        <w:rPr>
          <w:rFonts w:hint="cs"/>
          <w:rtl/>
          <w:lang w:bidi="ar-EG"/>
        </w:rPr>
        <w:t>و</w:t>
      </w:r>
      <w:r w:rsidRPr="00105F4D">
        <w:rPr>
          <w:lang w:bidi="ar-EG"/>
        </w:rPr>
        <w:t>CableLabs</w:t>
      </w:r>
      <w:r w:rsidRPr="00105F4D">
        <w:rPr>
          <w:rtl/>
          <w:lang w:bidi="ar-EG"/>
        </w:rPr>
        <w:t xml:space="preserve">، </w:t>
      </w:r>
      <w:r w:rsidRPr="00105F4D">
        <w:rPr>
          <w:rFonts w:hint="cs"/>
          <w:rtl/>
          <w:lang w:bidi="ar-EG"/>
        </w:rPr>
        <w:t>و</w:t>
      </w:r>
      <w:r w:rsidRPr="00105F4D">
        <w:rPr>
          <w:lang w:bidi="ar-EG"/>
        </w:rPr>
        <w:t>Sky Group</w:t>
      </w:r>
      <w:r w:rsidRPr="00105F4D">
        <w:rPr>
          <w:rtl/>
          <w:lang w:bidi="ar-EG"/>
        </w:rPr>
        <w:t xml:space="preserve">، </w:t>
      </w:r>
      <w:r w:rsidRPr="00105F4D">
        <w:rPr>
          <w:rFonts w:hint="cs"/>
          <w:rtl/>
          <w:lang w:bidi="ar-EG"/>
        </w:rPr>
        <w:t>و</w:t>
      </w:r>
      <w:r w:rsidRPr="00105F4D">
        <w:rPr>
          <w:lang w:bidi="ar-EG"/>
        </w:rPr>
        <w:t>Skyworth Digital</w:t>
      </w:r>
      <w:r w:rsidRPr="00105F4D">
        <w:rPr>
          <w:rtl/>
          <w:lang w:bidi="ar-EG"/>
        </w:rPr>
        <w:t>، و</w:t>
      </w:r>
      <w:r w:rsidRPr="00105F4D">
        <w:rPr>
          <w:lang w:bidi="ar-EG"/>
        </w:rPr>
        <w:t>JiShii HuiTong</w:t>
      </w:r>
      <w:r w:rsidRPr="00105F4D">
        <w:rPr>
          <w:rtl/>
          <w:lang w:bidi="ar-EG"/>
        </w:rPr>
        <w:t xml:space="preserve">، </w:t>
      </w:r>
      <w:r w:rsidRPr="00105F4D">
        <w:rPr>
          <w:rFonts w:hint="cs"/>
          <w:rtl/>
          <w:lang w:bidi="ar-EG"/>
        </w:rPr>
        <w:t>و</w:t>
      </w:r>
      <w:r w:rsidRPr="00105F4D">
        <w:rPr>
          <w:lang w:bidi="ar-EG"/>
        </w:rPr>
        <w:t>MovieLabs</w:t>
      </w:r>
      <w:r w:rsidRPr="00105F4D">
        <w:rPr>
          <w:rtl/>
          <w:lang w:bidi="ar-EG"/>
        </w:rPr>
        <w:t xml:space="preserve">، </w:t>
      </w:r>
      <w:r w:rsidRPr="00105F4D">
        <w:rPr>
          <w:rFonts w:hint="cs"/>
          <w:rtl/>
          <w:lang w:bidi="ar-EG"/>
        </w:rPr>
        <w:t>و</w:t>
      </w:r>
      <w:r w:rsidRPr="00105F4D">
        <w:rPr>
          <w:rtl/>
          <w:lang w:bidi="ar-EG"/>
        </w:rPr>
        <w:t xml:space="preserve">المعهد الهندي للعلوم، وجامعة هوازهونغ).  </w:t>
      </w:r>
    </w:p>
    <w:p w14:paraId="15F7EB78" w14:textId="232B21F0" w:rsidR="00733B4C" w:rsidRDefault="00511E38" w:rsidP="00C26093">
      <w:pPr>
        <w:rPr>
          <w:rtl/>
          <w:lang w:bidi="ar-EG"/>
        </w:rPr>
      </w:pPr>
      <w:r w:rsidRPr="00511E38">
        <w:rPr>
          <w:rtl/>
          <w:lang w:bidi="ar-EG"/>
        </w:rPr>
        <w:t xml:space="preserve">وتجدر الإشارة إلى أن لجنة الدراسات 9 جددت تعاونها مع مؤسسة </w:t>
      </w:r>
      <w:r w:rsidRPr="00511E38">
        <w:rPr>
          <w:lang w:bidi="ar-EG"/>
        </w:rPr>
        <w:t>CableLabs</w:t>
      </w:r>
      <w:r w:rsidRPr="00511E38">
        <w:rPr>
          <w:rtl/>
          <w:lang w:bidi="ar-EG"/>
        </w:rPr>
        <w:t xml:space="preserve"> بعد أكثر من 10 سنوات من غياب</w:t>
      </w:r>
      <w:r w:rsidRPr="00511E38">
        <w:rPr>
          <w:rFonts w:hint="cs"/>
          <w:rtl/>
          <w:lang w:bidi="ar-EG"/>
        </w:rPr>
        <w:t xml:space="preserve"> هذه</w:t>
      </w:r>
      <w:r w:rsidRPr="00511E38">
        <w:rPr>
          <w:rtl/>
          <w:lang w:bidi="ar-EG"/>
        </w:rPr>
        <w:t xml:space="preserve"> </w:t>
      </w:r>
      <w:r w:rsidRPr="00511E38">
        <w:rPr>
          <w:rFonts w:hint="cs"/>
          <w:rtl/>
          <w:lang w:bidi="ar-EG"/>
        </w:rPr>
        <w:t>ال</w:t>
      </w:r>
      <w:r w:rsidRPr="00511E38">
        <w:rPr>
          <w:rtl/>
          <w:lang w:bidi="ar-EG"/>
        </w:rPr>
        <w:t>مؤسسة عن الاتحاد الدولي للاتصالات.</w:t>
      </w:r>
      <w:r w:rsidR="00C26093" w:rsidRPr="00C26093">
        <w:rPr>
          <w:rtl/>
          <w:lang w:bidi="ar-EG"/>
        </w:rPr>
        <w:t xml:space="preserve"> وتعد مؤسسة </w:t>
      </w:r>
      <w:r w:rsidR="00C26093" w:rsidRPr="00C26093">
        <w:rPr>
          <w:lang w:bidi="ar-EG"/>
        </w:rPr>
        <w:t>Cablelabs</w:t>
      </w:r>
      <w:r w:rsidR="00C26093" w:rsidRPr="00C26093">
        <w:rPr>
          <w:rtl/>
          <w:lang w:bidi="ar-EG"/>
        </w:rPr>
        <w:t xml:space="preserve"> شريكاً أساسياً </w:t>
      </w:r>
      <w:r w:rsidR="00C26093" w:rsidRPr="00C26093">
        <w:rPr>
          <w:rFonts w:hint="cs"/>
          <w:rtl/>
          <w:lang w:bidi="ar-EG"/>
        </w:rPr>
        <w:t>ل</w:t>
      </w:r>
      <w:r w:rsidR="00C26093" w:rsidRPr="00C26093">
        <w:rPr>
          <w:rtl/>
          <w:lang w:bidi="ar-EG"/>
        </w:rPr>
        <w:t>لجنة الدراسات 9 في تطوير التكنولوجيات المتعلقة بالتلفزيون الكبلي، خاصةً فيما يتعلق بتقييس أنظمة المودم الكبلي (المعروف</w:t>
      </w:r>
      <w:r w:rsidR="00C26093" w:rsidRPr="00C26093">
        <w:rPr>
          <w:rFonts w:hint="cs"/>
          <w:rtl/>
          <w:lang w:bidi="ar-EG"/>
        </w:rPr>
        <w:t>ة</w:t>
      </w:r>
      <w:r w:rsidR="00C26093" w:rsidRPr="00C26093">
        <w:rPr>
          <w:rtl/>
          <w:lang w:bidi="ar-EG"/>
        </w:rPr>
        <w:t xml:space="preserve"> أيضاً باسم </w:t>
      </w:r>
      <w:r w:rsidR="00C26093" w:rsidRPr="00C26093">
        <w:rPr>
          <w:lang w:bidi="ar-EG"/>
        </w:rPr>
        <w:t>DOCSIS</w:t>
      </w:r>
      <w:r w:rsidR="00C26093" w:rsidRPr="00C26093">
        <w:rPr>
          <w:rtl/>
          <w:lang w:bidi="ar-EG"/>
        </w:rPr>
        <w:t xml:space="preserve">) الذي توقف فجأة بعد الجيل الثالث منه.  </w:t>
      </w:r>
      <w:r w:rsidR="00C26093" w:rsidRPr="00C26093">
        <w:rPr>
          <w:rFonts w:hint="cs"/>
          <w:rtl/>
          <w:lang w:bidi="ar-EG"/>
        </w:rPr>
        <w:t>و</w:t>
      </w:r>
      <w:r w:rsidR="00C26093" w:rsidRPr="00C26093">
        <w:rPr>
          <w:rtl/>
          <w:lang w:bidi="ar-EG"/>
        </w:rPr>
        <w:t xml:space="preserve">نجحت لجنة الدراسات 9 في سد الفجوة في الأجيال اللاحقة من معايير </w:t>
      </w:r>
      <w:r w:rsidR="00C26093" w:rsidRPr="00C26093">
        <w:rPr>
          <w:lang w:bidi="ar-EG"/>
        </w:rPr>
        <w:t>DOCSIS</w:t>
      </w:r>
      <w:r w:rsidR="00C26093" w:rsidRPr="00C26093">
        <w:rPr>
          <w:rtl/>
          <w:lang w:bidi="ar-EG"/>
        </w:rPr>
        <w:t xml:space="preserve">، ومن ثم </w:t>
      </w:r>
      <w:r w:rsidR="00C26093" w:rsidRPr="00C26093">
        <w:rPr>
          <w:rFonts w:hint="cs"/>
          <w:rtl/>
          <w:lang w:bidi="ar-EG"/>
        </w:rPr>
        <w:t>اعتُمدت</w:t>
      </w:r>
      <w:r w:rsidR="00C26093" w:rsidRPr="00C26093">
        <w:rPr>
          <w:rtl/>
          <w:lang w:bidi="ar-EG"/>
        </w:rPr>
        <w:t xml:space="preserve"> جميع المواصفات الناقصة كتوصيات لقطاع تقييس الاتصالات حتى آخر إصدار لها.</w:t>
      </w:r>
    </w:p>
    <w:p w14:paraId="6D9CB7F5" w14:textId="2911D819" w:rsidR="00733B4C" w:rsidRDefault="00FB3D95" w:rsidP="00C2604E">
      <w:pPr>
        <w:rPr>
          <w:rtl/>
          <w:lang w:bidi="ar-EG"/>
        </w:rPr>
      </w:pPr>
      <w:r w:rsidRPr="00FB3D95">
        <w:rPr>
          <w:rtl/>
          <w:lang w:bidi="ar-EG"/>
        </w:rPr>
        <w:t>وتعمل لجنة الدراسات 9 أيضاً على استغلال الذكاء الاصطناعي (</w:t>
      </w:r>
      <w:r w:rsidRPr="00FB3D95">
        <w:rPr>
          <w:lang w:bidi="ar-EG"/>
        </w:rPr>
        <w:t>AI</w:t>
      </w:r>
      <w:r w:rsidRPr="00FB3D95">
        <w:rPr>
          <w:rtl/>
          <w:lang w:bidi="ar-EG"/>
        </w:rPr>
        <w:t xml:space="preserve">) </w:t>
      </w:r>
      <w:r w:rsidRPr="00FB3D95">
        <w:rPr>
          <w:rFonts w:hint="cs"/>
          <w:rtl/>
          <w:lang w:bidi="ar-EG"/>
        </w:rPr>
        <w:t>لتحقيق</w:t>
      </w:r>
      <w:r w:rsidRPr="00FB3D95">
        <w:rPr>
          <w:rtl/>
          <w:lang w:bidi="ar-EG"/>
        </w:rPr>
        <w:t xml:space="preserve"> </w:t>
      </w:r>
      <w:r w:rsidRPr="00FB3D95">
        <w:rPr>
          <w:rFonts w:hint="cs"/>
          <w:rtl/>
          <w:lang w:bidi="ar-EG"/>
        </w:rPr>
        <w:t>ال</w:t>
      </w:r>
      <w:r w:rsidRPr="00FB3D95">
        <w:rPr>
          <w:rtl/>
          <w:lang w:bidi="ar-EG"/>
        </w:rPr>
        <w:t>قدر</w:t>
      </w:r>
      <w:r w:rsidRPr="00FB3D95">
        <w:rPr>
          <w:rFonts w:hint="cs"/>
          <w:rtl/>
          <w:lang w:bidi="ar-EG"/>
        </w:rPr>
        <w:t>ات المثلى</w:t>
      </w:r>
      <w:r w:rsidRPr="00FB3D95">
        <w:rPr>
          <w:rtl/>
          <w:lang w:bidi="ar-EG"/>
        </w:rPr>
        <w:t xml:space="preserve"> </w:t>
      </w:r>
      <w:r w:rsidRPr="00FB3D95">
        <w:rPr>
          <w:rFonts w:hint="cs"/>
          <w:rtl/>
          <w:lang w:bidi="ar-EG"/>
        </w:rPr>
        <w:t>ل</w:t>
      </w:r>
      <w:r w:rsidRPr="00FB3D95">
        <w:rPr>
          <w:rtl/>
          <w:lang w:bidi="ar-EG"/>
        </w:rPr>
        <w:t xml:space="preserve">شبكات التلفزيون الكبلي وتعزيزها.  </w:t>
      </w:r>
      <w:r w:rsidR="00401637" w:rsidRPr="00401637">
        <w:rPr>
          <w:rtl/>
          <w:lang w:bidi="ar-EG"/>
        </w:rPr>
        <w:t xml:space="preserve">والنتيجة الأولى للجنة الدراسات 9 هي التوصية </w:t>
      </w:r>
      <w:r w:rsidR="00401637" w:rsidRPr="00401637">
        <w:rPr>
          <w:lang w:bidi="ar-EG"/>
        </w:rPr>
        <w:t>ITU-T J.1600</w:t>
      </w:r>
      <w:r w:rsidR="00401637" w:rsidRPr="00401637">
        <w:rPr>
          <w:rtl/>
          <w:lang w:bidi="ar-EG"/>
        </w:rPr>
        <w:t xml:space="preserve"> "منصة الشبك</w:t>
      </w:r>
      <w:r w:rsidR="00401637" w:rsidRPr="00401637">
        <w:rPr>
          <w:rFonts w:hint="cs"/>
          <w:rtl/>
          <w:lang w:bidi="ar-EG"/>
        </w:rPr>
        <w:t>ة</w:t>
      </w:r>
      <w:r w:rsidR="00401637" w:rsidRPr="00401637">
        <w:rPr>
          <w:rtl/>
          <w:lang w:bidi="ar-EG"/>
        </w:rPr>
        <w:t xml:space="preserve"> الكبلية </w:t>
      </w:r>
      <w:r w:rsidR="00401637" w:rsidRPr="00401637">
        <w:rPr>
          <w:rFonts w:hint="cs"/>
          <w:rtl/>
          <w:lang w:bidi="ar-EG"/>
        </w:rPr>
        <w:t>بالاشتراك مدفوع الأجر</w:t>
      </w:r>
      <w:r w:rsidR="00401637" w:rsidRPr="00401637">
        <w:rPr>
          <w:rtl/>
          <w:lang w:bidi="ar-EG"/>
        </w:rPr>
        <w:t xml:space="preserve"> - الإطار" التي </w:t>
      </w:r>
      <w:r w:rsidR="00401637" w:rsidRPr="00401637">
        <w:rPr>
          <w:rFonts w:hint="cs"/>
          <w:rtl/>
          <w:lang w:bidi="ar-EG"/>
        </w:rPr>
        <w:t>نالت</w:t>
      </w:r>
      <w:r w:rsidR="00401637" w:rsidRPr="00401637">
        <w:rPr>
          <w:rtl/>
          <w:lang w:bidi="ar-EG"/>
        </w:rPr>
        <w:t xml:space="preserve"> الموافقة في 2019، حيث </w:t>
      </w:r>
      <w:r w:rsidR="00401637" w:rsidRPr="00401637">
        <w:rPr>
          <w:rFonts w:hint="cs"/>
          <w:rtl/>
          <w:lang w:bidi="ar-EG"/>
        </w:rPr>
        <w:t>يصار إلى</w:t>
      </w:r>
      <w:r w:rsidR="00401637" w:rsidRPr="00401637">
        <w:rPr>
          <w:rtl/>
          <w:lang w:bidi="ar-EG"/>
        </w:rPr>
        <w:t xml:space="preserve"> إدخال الذكاء الاصطناعي القائم على </w:t>
      </w:r>
      <w:r w:rsidR="00401637">
        <w:rPr>
          <w:rFonts w:hint="cs"/>
          <w:rtl/>
          <w:lang w:bidi="ar-EG"/>
        </w:rPr>
        <w:t>منصة</w:t>
      </w:r>
      <w:r w:rsidR="00401637" w:rsidRPr="00401637">
        <w:rPr>
          <w:rtl/>
          <w:lang w:bidi="ar-EG"/>
        </w:rPr>
        <w:t xml:space="preserve"> سحابية لتسهيل تشغيل الشبكات الذكية وصيانتها.  </w:t>
      </w:r>
      <w:r w:rsidR="00401637" w:rsidRPr="00401637">
        <w:rPr>
          <w:rFonts w:hint="cs"/>
          <w:rtl/>
          <w:lang w:bidi="ar-EG"/>
        </w:rPr>
        <w:t>و</w:t>
      </w:r>
      <w:r w:rsidR="00401637" w:rsidRPr="00401637">
        <w:rPr>
          <w:rtl/>
          <w:lang w:bidi="ar-EG"/>
        </w:rPr>
        <w:t xml:space="preserve">التوصية </w:t>
      </w:r>
      <w:r w:rsidR="00401637" w:rsidRPr="00401637">
        <w:rPr>
          <w:lang w:bidi="ar-EG"/>
        </w:rPr>
        <w:t>ITU-T J.1600</w:t>
      </w:r>
      <w:r w:rsidR="00401637" w:rsidRPr="00401637">
        <w:rPr>
          <w:rtl/>
          <w:lang w:bidi="ar-EG"/>
        </w:rPr>
        <w:t xml:space="preserve"> هي أيضاً أول توصية لقطاع تقييس الاتصالات تُدخل الذكاء الاصطناعي.</w:t>
      </w:r>
      <w:r w:rsidR="00F978F5" w:rsidRPr="00F978F5">
        <w:rPr>
          <w:rtl/>
          <w:lang w:bidi="ar-EG"/>
        </w:rPr>
        <w:t xml:space="preserve"> ولتأكيد مجال الدراسة المتعلق بالذكاء الاصطناعي وتسريعه، أنشأت لجنة الدراسات 9 المسألة </w:t>
      </w:r>
      <w:r w:rsidR="00F978F5" w:rsidRPr="00F978F5">
        <w:rPr>
          <w:rFonts w:hint="cs"/>
          <w:rtl/>
          <w:lang w:bidi="ar-EG"/>
        </w:rPr>
        <w:t>9</w:t>
      </w:r>
      <w:r w:rsidR="00F978F5" w:rsidRPr="00F978F5">
        <w:rPr>
          <w:rtl/>
          <w:lang w:bidi="ar-EG"/>
        </w:rPr>
        <w:t>/</w:t>
      </w:r>
      <w:r w:rsidR="00F978F5" w:rsidRPr="00F978F5">
        <w:rPr>
          <w:rFonts w:hint="cs"/>
          <w:rtl/>
          <w:lang w:bidi="ar-EG"/>
        </w:rPr>
        <w:t>12</w:t>
      </w:r>
      <w:r w:rsidR="00F978F5" w:rsidRPr="00F978F5">
        <w:rPr>
          <w:rtl/>
          <w:lang w:bidi="ar-EG"/>
        </w:rPr>
        <w:t xml:space="preserve"> الجديدة</w:t>
      </w:r>
      <w:r w:rsidR="00F978F5" w:rsidRPr="00F978F5">
        <w:rPr>
          <w:rFonts w:hint="cs"/>
          <w:rtl/>
          <w:lang w:bidi="ar-EG"/>
        </w:rPr>
        <w:t xml:space="preserve"> بشأن</w:t>
      </w:r>
      <w:r w:rsidR="00F978F5" w:rsidRPr="00F978F5">
        <w:rPr>
          <w:rtl/>
          <w:lang w:bidi="ar-EG"/>
        </w:rPr>
        <w:t xml:space="preserve"> </w:t>
      </w:r>
      <w:r w:rsidR="00F978F5" w:rsidRPr="000377B2">
        <w:rPr>
          <w:i/>
          <w:iCs/>
          <w:rtl/>
          <w:lang w:bidi="ar-EG"/>
        </w:rPr>
        <w:t xml:space="preserve">"الوظائف المعززة </w:t>
      </w:r>
      <w:r w:rsidR="00F978F5" w:rsidRPr="000377B2">
        <w:rPr>
          <w:rFonts w:hint="cs"/>
          <w:i/>
          <w:iCs/>
          <w:rtl/>
          <w:lang w:bidi="ar-EG"/>
        </w:rPr>
        <w:t>المفعَّلة</w:t>
      </w:r>
      <w:r w:rsidR="00F978F5" w:rsidRPr="000377B2">
        <w:rPr>
          <w:i/>
          <w:iCs/>
          <w:rtl/>
          <w:lang w:bidi="ar-EG"/>
        </w:rPr>
        <w:t xml:space="preserve"> بالذكاء الاصطناعي على الشبكات الكبلية المتكاملة عريضة النطاق"</w:t>
      </w:r>
      <w:r w:rsidR="00F978F5" w:rsidRPr="00F978F5">
        <w:rPr>
          <w:rtl/>
          <w:lang w:bidi="ar-EG"/>
        </w:rPr>
        <w:t>، التي أقرها الفريق الاستشاري لتقييس الاتصالات في اجتماعه في يناير 2021.</w:t>
      </w:r>
    </w:p>
    <w:p w14:paraId="19F10511" w14:textId="02E8F865" w:rsidR="00733B4C" w:rsidRDefault="00C2604E" w:rsidP="00F735A3">
      <w:pPr>
        <w:rPr>
          <w:rtl/>
          <w:lang w:bidi="ar-EG"/>
        </w:rPr>
      </w:pPr>
      <w:r w:rsidRPr="00C2604E">
        <w:rPr>
          <w:rFonts w:hint="cs"/>
          <w:rtl/>
          <w:lang w:bidi="ar-EG"/>
        </w:rPr>
        <w:lastRenderedPageBreak/>
        <w:t>و</w:t>
      </w:r>
      <w:r w:rsidRPr="00C2604E">
        <w:rPr>
          <w:rtl/>
          <w:lang w:bidi="ar-EG"/>
        </w:rPr>
        <w:t>بدأت لجنة الدراسات 9 سلسلة جديدة من التوصيات (</w:t>
      </w:r>
      <w:r w:rsidRPr="00C2604E">
        <w:rPr>
          <w:lang w:bidi="ar-EG"/>
        </w:rPr>
        <w:t>J.1209-J.120</w:t>
      </w:r>
      <w:r w:rsidR="000377B2">
        <w:rPr>
          <w:lang w:bidi="ar-EG"/>
        </w:rPr>
        <w:t>0</w:t>
      </w:r>
      <w:r w:rsidRPr="00C2604E">
        <w:rPr>
          <w:rtl/>
          <w:lang w:bidi="ar-EG"/>
        </w:rPr>
        <w:t>) بشأن نظام تشغيل التلفزيون الذكي (</w:t>
      </w:r>
      <w:r w:rsidRPr="00C2604E">
        <w:rPr>
          <w:lang w:bidi="ar-EG"/>
        </w:rPr>
        <w:t>TVOS</w:t>
      </w:r>
      <w:r w:rsidRPr="00C2604E">
        <w:rPr>
          <w:rtl/>
          <w:lang w:bidi="ar-EG"/>
        </w:rPr>
        <w:t>) على شبكات الكبلات المتكاملة للإذاعة والنطاق العريض. وتغطي التوصيات الخاصة بنظام تشغيل التلفزيون الذكي هذا المتطلبات الوظيفية والمعمارية والأمن والسطوح البينية لبرمجة التطبيقات (</w:t>
      </w:r>
      <w:r w:rsidRPr="00C2604E">
        <w:rPr>
          <w:lang w:bidi="ar-EG"/>
        </w:rPr>
        <w:t>API</w:t>
      </w:r>
      <w:r w:rsidRPr="00C2604E">
        <w:rPr>
          <w:rtl/>
          <w:lang w:bidi="ar-EG"/>
        </w:rPr>
        <w:t xml:space="preserve">). </w:t>
      </w:r>
      <w:r w:rsidR="00576061" w:rsidRPr="00576061">
        <w:rPr>
          <w:rtl/>
          <w:lang w:bidi="ar-EG"/>
        </w:rPr>
        <w:t>وخلال فترة الدراسة هذه، و</w:t>
      </w:r>
      <w:r w:rsidR="00576061" w:rsidRPr="00576061">
        <w:rPr>
          <w:rFonts w:hint="cs"/>
          <w:rtl/>
          <w:lang w:bidi="ar-EG"/>
        </w:rPr>
        <w:t>ُ</w:t>
      </w:r>
      <w:r w:rsidR="00576061" w:rsidRPr="00576061">
        <w:rPr>
          <w:rtl/>
          <w:lang w:bidi="ar-EG"/>
        </w:rPr>
        <w:t xml:space="preserve">ضعت خمس توصيات متصلة </w:t>
      </w:r>
      <w:r w:rsidR="00576061" w:rsidRPr="00576061">
        <w:rPr>
          <w:rFonts w:hint="cs"/>
          <w:rtl/>
          <w:lang w:bidi="ar-EG"/>
        </w:rPr>
        <w:t>بأنظمة</w:t>
      </w:r>
      <w:r w:rsidR="00576061" w:rsidRPr="00576061">
        <w:rPr>
          <w:rtl/>
          <w:lang w:bidi="ar-EG"/>
        </w:rPr>
        <w:t xml:space="preserve"> </w:t>
      </w:r>
      <w:r w:rsidR="00576061" w:rsidRPr="00576061">
        <w:rPr>
          <w:lang w:bidi="ar-EG"/>
        </w:rPr>
        <w:t>TVOS</w:t>
      </w:r>
      <w:r w:rsidR="00576061" w:rsidRPr="00576061">
        <w:rPr>
          <w:rtl/>
          <w:lang w:bidi="ar-EG"/>
        </w:rPr>
        <w:t xml:space="preserve"> </w:t>
      </w:r>
      <w:r w:rsidR="00576061" w:rsidRPr="00576061">
        <w:rPr>
          <w:rFonts w:hint="cs"/>
          <w:rtl/>
          <w:lang w:bidi="ar-EG"/>
        </w:rPr>
        <w:t>ونالت</w:t>
      </w:r>
      <w:r w:rsidR="00576061" w:rsidRPr="00576061">
        <w:rPr>
          <w:rtl/>
          <w:lang w:bidi="ar-EG"/>
        </w:rPr>
        <w:t xml:space="preserve"> الموافقة. </w:t>
      </w:r>
      <w:r w:rsidR="00F735A3" w:rsidRPr="00F735A3">
        <w:rPr>
          <w:rFonts w:hint="cs"/>
          <w:rtl/>
          <w:lang w:bidi="ar-EG"/>
        </w:rPr>
        <w:t>و</w:t>
      </w:r>
      <w:r w:rsidR="00F735A3" w:rsidRPr="00F735A3">
        <w:rPr>
          <w:rtl/>
          <w:lang w:bidi="ar-EG"/>
        </w:rPr>
        <w:t xml:space="preserve">تعاونت لجنة الدراسات 9 </w:t>
      </w:r>
      <w:r w:rsidR="00F735A3" w:rsidRPr="00F735A3">
        <w:rPr>
          <w:rFonts w:hint="cs"/>
          <w:rtl/>
          <w:lang w:bidi="ar-EG"/>
        </w:rPr>
        <w:t xml:space="preserve">أيضاً </w:t>
      </w:r>
      <w:r w:rsidR="00F735A3" w:rsidRPr="00F735A3">
        <w:rPr>
          <w:rtl/>
          <w:lang w:bidi="ar-EG"/>
        </w:rPr>
        <w:t xml:space="preserve">بشكل وثيق مع لجنة الدراسات 16 </w:t>
      </w:r>
      <w:r w:rsidR="001D64AC">
        <w:rPr>
          <w:rFonts w:hint="cs"/>
          <w:rtl/>
          <w:lang w:bidi="ar-EG"/>
        </w:rPr>
        <w:t>لقطاع</w:t>
      </w:r>
      <w:r w:rsidR="00F735A3" w:rsidRPr="00F735A3">
        <w:rPr>
          <w:rtl/>
          <w:lang w:bidi="ar-EG"/>
        </w:rPr>
        <w:t xml:space="preserve"> تقييس الاتصالات وفرقة العمل 6</w:t>
      </w:r>
      <w:r w:rsidR="00F735A3" w:rsidRPr="00F735A3">
        <w:rPr>
          <w:lang w:bidi="ar-EG"/>
        </w:rPr>
        <w:t>A</w:t>
      </w:r>
      <w:r w:rsidR="00F735A3" w:rsidRPr="00F735A3">
        <w:rPr>
          <w:rtl/>
          <w:lang w:bidi="ar-EG"/>
        </w:rPr>
        <w:t xml:space="preserve"> </w:t>
      </w:r>
      <w:r w:rsidR="001D64AC">
        <w:rPr>
          <w:rFonts w:hint="cs"/>
          <w:rtl/>
          <w:lang w:bidi="ar-EG"/>
        </w:rPr>
        <w:t>لقطاع</w:t>
      </w:r>
      <w:r w:rsidR="00F735A3" w:rsidRPr="00F735A3">
        <w:rPr>
          <w:rtl/>
          <w:lang w:bidi="ar-EG"/>
        </w:rPr>
        <w:t xml:space="preserve"> الاتصالات الراديوية بشأن هذا الموضوع من خلال فريق ال</w:t>
      </w:r>
      <w:r w:rsidR="00077819">
        <w:rPr>
          <w:rtl/>
          <w:lang w:bidi="ar-EG"/>
        </w:rPr>
        <w:t>مقرِّر</w:t>
      </w:r>
      <w:r w:rsidR="00F735A3" w:rsidRPr="00F735A3">
        <w:rPr>
          <w:rtl/>
          <w:lang w:bidi="ar-EG"/>
        </w:rPr>
        <w:t xml:space="preserve"> المشترك بين القطاع</w:t>
      </w:r>
      <w:r w:rsidR="00F735A3" w:rsidRPr="00F735A3">
        <w:rPr>
          <w:rFonts w:hint="cs"/>
          <w:rtl/>
          <w:lang w:bidi="ar-EG"/>
        </w:rPr>
        <w:t>ين</w:t>
      </w:r>
      <w:r w:rsidR="00F735A3" w:rsidRPr="00F735A3">
        <w:rPr>
          <w:rtl/>
          <w:lang w:bidi="ar-EG"/>
        </w:rPr>
        <w:t xml:space="preserve"> المعني بالأنظمة المتكاملة للإذاعة والنطاق العريض (</w:t>
      </w:r>
      <w:r w:rsidR="00F735A3" w:rsidRPr="00F735A3">
        <w:rPr>
          <w:lang w:bidi="ar-EG"/>
        </w:rPr>
        <w:t>IRG-IBB</w:t>
      </w:r>
      <w:r w:rsidR="00F735A3" w:rsidRPr="00F735A3">
        <w:rPr>
          <w:rtl/>
          <w:lang w:bidi="ar-EG"/>
        </w:rPr>
        <w:t>)</w:t>
      </w:r>
      <w:r w:rsidR="00F735A3" w:rsidRPr="00F735A3">
        <w:rPr>
          <w:rFonts w:hint="cs"/>
          <w:rtl/>
          <w:lang w:bidi="ar-EG"/>
        </w:rPr>
        <w:t>.</w:t>
      </w:r>
    </w:p>
    <w:p w14:paraId="26BA6893" w14:textId="4B6C945E" w:rsidR="00733B4C" w:rsidRDefault="00C9360C" w:rsidP="00C9360C">
      <w:pPr>
        <w:rPr>
          <w:rtl/>
          <w:lang w:bidi="ar-EG"/>
        </w:rPr>
      </w:pPr>
      <w:r w:rsidRPr="00C9360C">
        <w:rPr>
          <w:rtl/>
          <w:lang w:bidi="ar-EG"/>
        </w:rPr>
        <w:t xml:space="preserve">وترد النتائج الرئيسية المحققة بشأن مختلف المسائل المسندة إلى لجنة الدراسات 9 في جدول </w:t>
      </w:r>
      <w:r w:rsidRPr="00C9360C">
        <w:rPr>
          <w:rFonts w:hint="cs"/>
          <w:rtl/>
          <w:lang w:bidi="ar-EG"/>
        </w:rPr>
        <w:t>عام</w:t>
      </w:r>
      <w:r w:rsidRPr="00C9360C">
        <w:rPr>
          <w:rtl/>
          <w:lang w:bidi="ar-EG"/>
        </w:rPr>
        <w:t xml:space="preserve"> في الملحق 1 بهذا التقرير.</w:t>
      </w:r>
    </w:p>
    <w:p w14:paraId="6F3350F0" w14:textId="3F2B02DE" w:rsidR="00733B4C" w:rsidRPr="00386F88" w:rsidRDefault="00733B4C" w:rsidP="00733B4C">
      <w:pPr>
        <w:pStyle w:val="Heading2"/>
      </w:pPr>
      <w:r>
        <w:t>3.3</w:t>
      </w:r>
      <w:r>
        <w:tab/>
      </w:r>
      <w:r w:rsidRPr="00386F88">
        <w:rPr>
          <w:rtl/>
        </w:rPr>
        <w:t>تقرير عن أنشطة لجن</w:t>
      </w:r>
      <w:r>
        <w:rPr>
          <w:rFonts w:hint="cs"/>
          <w:rtl/>
        </w:rPr>
        <w:t>ة</w:t>
      </w:r>
      <w:r w:rsidRPr="00386F88">
        <w:rPr>
          <w:rtl/>
        </w:rPr>
        <w:t xml:space="preserve"> الدراسات </w:t>
      </w:r>
      <w:r>
        <w:rPr>
          <w:rFonts w:hint="cs"/>
          <w:rtl/>
        </w:rPr>
        <w:t>بصفتها لجنة الدراسات الرئيسية</w:t>
      </w:r>
      <w:r w:rsidRPr="00386F88">
        <w:rPr>
          <w:rtl/>
        </w:rPr>
        <w:t xml:space="preserve"> وأنشطة التنسيق المشتركة</w:t>
      </w:r>
      <w:r>
        <w:rPr>
          <w:rFonts w:hint="cs"/>
          <w:rtl/>
        </w:rPr>
        <w:t> </w:t>
      </w:r>
      <w:r w:rsidRPr="00386F88">
        <w:rPr>
          <w:lang w:bidi="ar-SA"/>
        </w:rPr>
        <w:t>(JCA)</w:t>
      </w:r>
      <w:r>
        <w:rPr>
          <w:rFonts w:hint="cs"/>
          <w:rtl/>
        </w:rPr>
        <w:t xml:space="preserve"> والأفرقة الإقليمية</w:t>
      </w:r>
    </w:p>
    <w:p w14:paraId="49DE22F6" w14:textId="3557D02B" w:rsidR="00733B4C" w:rsidRPr="00E82E1C" w:rsidRDefault="000377B2" w:rsidP="000377B2">
      <w:pPr>
        <w:pStyle w:val="Heading3"/>
        <w:rPr>
          <w:noProof/>
          <w:rtl/>
        </w:rPr>
      </w:pPr>
      <w:r>
        <w:rPr>
          <w:noProof/>
        </w:rPr>
        <w:t>1.3.3</w:t>
      </w:r>
      <w:r w:rsidR="00733B4C" w:rsidRPr="00E82E1C">
        <w:rPr>
          <w:noProof/>
        </w:rPr>
        <w:tab/>
      </w:r>
      <w:r w:rsidR="00733B4C" w:rsidRPr="00E82E1C">
        <w:rPr>
          <w:noProof/>
          <w:rtl/>
        </w:rPr>
        <w:t>أنشطة لجان الدراسات الرائدة بشأن الشبكات المتكاملة عريضة النطاق للاتصالات الكبلية والتلفزيون</w:t>
      </w:r>
    </w:p>
    <w:p w14:paraId="78516B4E" w14:textId="40DD8B05" w:rsidR="00733B4C" w:rsidRDefault="00C63315" w:rsidP="00C63315">
      <w:pPr>
        <w:rPr>
          <w:rtl/>
          <w:lang w:bidi="ar-EG"/>
        </w:rPr>
      </w:pPr>
      <w:r w:rsidRPr="00C63315">
        <w:rPr>
          <w:rtl/>
          <w:lang w:bidi="ar-EG"/>
        </w:rPr>
        <w:t xml:space="preserve">عهدت الجمعية العالمية لتقييس الاتصالات لعام 2016 إلى لجنة الدراسات 9 </w:t>
      </w:r>
      <w:r w:rsidRPr="00C63315">
        <w:rPr>
          <w:rFonts w:hint="cs"/>
          <w:rtl/>
          <w:lang w:bidi="ar-EG"/>
        </w:rPr>
        <w:t xml:space="preserve">القيام بدور </w:t>
      </w:r>
      <w:r w:rsidRPr="00C63315">
        <w:rPr>
          <w:rtl/>
          <w:lang w:bidi="ar-EG"/>
        </w:rPr>
        <w:t>لجنة الدراسات الرئيسية المعنية بالشبكات الكبلية والتلفزيونية المتكاملة عريضة النطاق.</w:t>
      </w:r>
    </w:p>
    <w:p w14:paraId="593E9F3C" w14:textId="2102ED76" w:rsidR="00127DD4" w:rsidRDefault="00127DD4" w:rsidP="006D5440">
      <w:pPr>
        <w:rPr>
          <w:rtl/>
          <w:lang w:bidi="ar-EG"/>
        </w:rPr>
      </w:pPr>
      <w:r>
        <w:rPr>
          <w:rtl/>
          <w:lang w:bidi="ar-EG"/>
        </w:rPr>
        <w:t xml:space="preserve">وبناءً على ذلك، أعدت لجنة الدراسات 9 عدداً من تقارير أنشطة </w:t>
      </w:r>
      <w:r w:rsidR="00C63315" w:rsidRPr="00C63315">
        <w:rPr>
          <w:rtl/>
          <w:lang w:bidi="ar-EG"/>
        </w:rPr>
        <w:t xml:space="preserve">لجنة </w:t>
      </w:r>
      <w:r>
        <w:rPr>
          <w:rtl/>
          <w:lang w:bidi="ar-EG"/>
        </w:rPr>
        <w:t>الدراسات الرئيسية التي ق</w:t>
      </w:r>
      <w:r w:rsidR="00C63315">
        <w:rPr>
          <w:rFonts w:hint="cs"/>
          <w:rtl/>
          <w:lang w:bidi="ar-EG"/>
        </w:rPr>
        <w:t>ُ</w:t>
      </w:r>
      <w:r>
        <w:rPr>
          <w:rtl/>
          <w:lang w:bidi="ar-EG"/>
        </w:rPr>
        <w:t xml:space="preserve">دمت في الوقت المناسب إلى الفريق الاستشاري لتقييس الاتصالات لاستعراضها.  </w:t>
      </w:r>
      <w:r w:rsidR="006D5440">
        <w:rPr>
          <w:rFonts w:hint="cs"/>
          <w:rtl/>
          <w:lang w:bidi="ar-EG"/>
        </w:rPr>
        <w:t xml:space="preserve">ويرد أدناه </w:t>
      </w:r>
      <w:r>
        <w:rPr>
          <w:rtl/>
          <w:lang w:bidi="ar-EG"/>
        </w:rPr>
        <w:t xml:space="preserve">موجز لجميع تقارير أنشطة لجنة الدراسات 9 </w:t>
      </w:r>
      <w:r w:rsidR="006D5440">
        <w:rPr>
          <w:rFonts w:hint="cs"/>
          <w:rtl/>
          <w:lang w:bidi="ar-EG"/>
        </w:rPr>
        <w:t>عبر</w:t>
      </w:r>
      <w:r>
        <w:rPr>
          <w:rtl/>
          <w:lang w:bidi="ar-EG"/>
        </w:rPr>
        <w:t xml:space="preserve"> </w:t>
      </w:r>
      <w:r w:rsidR="006D5440">
        <w:rPr>
          <w:rFonts w:hint="cs"/>
          <w:rtl/>
          <w:lang w:bidi="ar-EG"/>
        </w:rPr>
        <w:t xml:space="preserve">روابط </w:t>
      </w:r>
      <w:r w:rsidR="006D5440" w:rsidRPr="006D5440">
        <w:rPr>
          <w:lang w:val="en-GB" w:bidi="ar-EG"/>
        </w:rPr>
        <w:t>URL</w:t>
      </w:r>
      <w:r>
        <w:rPr>
          <w:rtl/>
          <w:lang w:bidi="ar-EG"/>
        </w:rPr>
        <w:t xml:space="preserve"> ذات الصلة:</w:t>
      </w:r>
    </w:p>
    <w:bookmarkStart w:id="295" w:name="lt_pId930"/>
    <w:p w14:paraId="329EF115" w14:textId="206EE530" w:rsidR="00733B4C" w:rsidRPr="00CB608C" w:rsidRDefault="00733B4C" w:rsidP="00733B4C">
      <w:r w:rsidRPr="00CB608C">
        <w:fldChar w:fldCharType="begin"/>
      </w:r>
      <w:r w:rsidRPr="00CB608C">
        <w:instrText xml:space="preserve"> HYPERLINK "https://www.itu.int/md/T17-TSAG-180226-TD-GEN-0150/en" </w:instrText>
      </w:r>
      <w:r w:rsidRPr="00CB608C">
        <w:fldChar w:fldCharType="separate"/>
      </w:r>
      <w:r w:rsidRPr="00CB608C">
        <w:rPr>
          <w:rStyle w:val="Hyperlink"/>
        </w:rPr>
        <w:t>TSAG-TD150</w:t>
      </w:r>
      <w:r w:rsidRPr="00CB608C">
        <w:rPr>
          <w:rStyle w:val="Hyperlink"/>
        </w:rPr>
        <w:fldChar w:fldCharType="end"/>
      </w:r>
      <w:r w:rsidRPr="00733B4C">
        <w:rPr>
          <w:rFonts w:hint="cs"/>
          <w:rtl/>
        </w:rPr>
        <w:t xml:space="preserve"> (</w:t>
      </w:r>
      <w:r>
        <w:rPr>
          <w:rFonts w:hint="cs"/>
          <w:rtl/>
        </w:rPr>
        <w:t>جنيف، 26 فبراير - 2 مارس 2018)</w:t>
      </w:r>
      <w:bookmarkEnd w:id="295"/>
    </w:p>
    <w:bookmarkStart w:id="296" w:name="lt_pId931"/>
    <w:p w14:paraId="4A0D3A38" w14:textId="4AEE76DF" w:rsidR="00733B4C" w:rsidRPr="00CB608C" w:rsidRDefault="00733B4C" w:rsidP="00733B4C">
      <w:r w:rsidRPr="00CB608C">
        <w:fldChar w:fldCharType="begin"/>
      </w:r>
      <w:r w:rsidRPr="00CB608C">
        <w:instrText xml:space="preserve"> HYPERLINK "https://www.itu.int/md/T17-TSAG-181210-TD-GEN-0303/en" </w:instrText>
      </w:r>
      <w:r w:rsidRPr="00CB608C">
        <w:fldChar w:fldCharType="separate"/>
      </w:r>
      <w:r w:rsidRPr="00CB608C">
        <w:rPr>
          <w:rStyle w:val="Hyperlink"/>
        </w:rPr>
        <w:t>TSAG-TD303</w:t>
      </w:r>
      <w:r w:rsidRPr="00CB608C">
        <w:rPr>
          <w:rStyle w:val="Hyperlink"/>
        </w:rPr>
        <w:fldChar w:fldCharType="end"/>
      </w:r>
      <w:bookmarkEnd w:id="296"/>
      <w:r w:rsidRPr="00733B4C">
        <w:rPr>
          <w:rFonts w:hint="cs"/>
          <w:rtl/>
        </w:rPr>
        <w:t xml:space="preserve"> (</w:t>
      </w:r>
      <w:r>
        <w:rPr>
          <w:rFonts w:hint="cs"/>
          <w:rtl/>
        </w:rPr>
        <w:t>جنيف، 10-14 ديسمبر 2018)</w:t>
      </w:r>
    </w:p>
    <w:bookmarkStart w:id="297" w:name="lt_pId932"/>
    <w:p w14:paraId="3244CE83" w14:textId="36534665" w:rsidR="00733B4C" w:rsidRPr="00CB608C" w:rsidRDefault="00733B4C" w:rsidP="00733B4C">
      <w:r w:rsidRPr="00CB608C">
        <w:fldChar w:fldCharType="begin"/>
      </w:r>
      <w:r w:rsidRPr="00CB608C">
        <w:instrText xml:space="preserve"> HYPERLINK "https://www.itu.int/md/T17-TSAG-190923-TD-GEN-0480/en" </w:instrText>
      </w:r>
      <w:r w:rsidRPr="00CB608C">
        <w:fldChar w:fldCharType="separate"/>
      </w:r>
      <w:r w:rsidRPr="00CB608C">
        <w:rPr>
          <w:rStyle w:val="Hyperlink"/>
        </w:rPr>
        <w:t>TSAG-TD480</w:t>
      </w:r>
      <w:r w:rsidRPr="00CB608C">
        <w:rPr>
          <w:rStyle w:val="Hyperlink"/>
        </w:rPr>
        <w:fldChar w:fldCharType="end"/>
      </w:r>
      <w:r w:rsidRPr="00733B4C">
        <w:rPr>
          <w:rFonts w:hint="cs"/>
          <w:rtl/>
        </w:rPr>
        <w:t xml:space="preserve"> (جنيف، 23-27 سبتمبر 2019)</w:t>
      </w:r>
      <w:bookmarkEnd w:id="297"/>
    </w:p>
    <w:bookmarkStart w:id="298" w:name="lt_pId933"/>
    <w:p w14:paraId="14B34E96" w14:textId="185D6B77" w:rsidR="00733B4C" w:rsidRPr="00CB608C" w:rsidRDefault="00733B4C" w:rsidP="00733B4C">
      <w:r w:rsidRPr="00CB608C">
        <w:fldChar w:fldCharType="begin"/>
      </w:r>
      <w:r w:rsidRPr="00CB608C">
        <w:instrText xml:space="preserve"> HYPERLINK "https://www.itu.int/md/T17-TSAG-200210-TD-GEN-0719/en" </w:instrText>
      </w:r>
      <w:r w:rsidRPr="00CB608C">
        <w:fldChar w:fldCharType="separate"/>
      </w:r>
      <w:r w:rsidRPr="00CB608C">
        <w:rPr>
          <w:rStyle w:val="Hyperlink"/>
        </w:rPr>
        <w:t>TSAG-TD719</w:t>
      </w:r>
      <w:r w:rsidRPr="00CB608C">
        <w:rPr>
          <w:rStyle w:val="Hyperlink"/>
        </w:rPr>
        <w:fldChar w:fldCharType="end"/>
      </w:r>
      <w:r>
        <w:rPr>
          <w:rFonts w:hint="cs"/>
          <w:rtl/>
        </w:rPr>
        <w:t xml:space="preserve"> (جنيف، 10-14 فبراير 2020)</w:t>
      </w:r>
      <w:bookmarkEnd w:id="298"/>
    </w:p>
    <w:bookmarkStart w:id="299" w:name="lt_pId934"/>
    <w:p w14:paraId="3DDA7F8C" w14:textId="7D4B07D5" w:rsidR="00733B4C" w:rsidRPr="00CB608C" w:rsidRDefault="00733B4C" w:rsidP="00733B4C">
      <w:r w:rsidRPr="00CB608C">
        <w:fldChar w:fldCharType="begin"/>
      </w:r>
      <w:r w:rsidRPr="00CB608C">
        <w:instrText xml:space="preserve"> HYPERLINK "https://www.itu.int/md/T17-TSAG-200921-TD-GEN-0800/en" </w:instrText>
      </w:r>
      <w:r w:rsidRPr="00CB608C">
        <w:fldChar w:fldCharType="separate"/>
      </w:r>
      <w:r w:rsidRPr="00CB608C">
        <w:rPr>
          <w:rStyle w:val="Hyperlink"/>
        </w:rPr>
        <w:t>TSAG-TD800</w:t>
      </w:r>
      <w:r w:rsidRPr="00CB608C">
        <w:rPr>
          <w:rStyle w:val="Hyperlink"/>
        </w:rPr>
        <w:fldChar w:fldCharType="end"/>
      </w:r>
      <w:r>
        <w:rPr>
          <w:rFonts w:hint="cs"/>
          <w:rtl/>
        </w:rPr>
        <w:t xml:space="preserve"> (</w:t>
      </w:r>
      <w:r w:rsidR="006D5440" w:rsidRPr="006D5440">
        <w:rPr>
          <w:rtl/>
        </w:rPr>
        <w:t xml:space="preserve">اجتماع افتراضي، </w:t>
      </w:r>
      <w:r>
        <w:rPr>
          <w:rFonts w:hint="cs"/>
          <w:rtl/>
        </w:rPr>
        <w:t>21-25 سبتمبر 2020)</w:t>
      </w:r>
      <w:bookmarkEnd w:id="299"/>
    </w:p>
    <w:bookmarkStart w:id="300" w:name="lt_pId935"/>
    <w:p w14:paraId="025BFA66" w14:textId="025CC16C" w:rsidR="00733B4C" w:rsidRPr="00CB608C" w:rsidRDefault="00733B4C" w:rsidP="00733B4C">
      <w:r w:rsidRPr="00CB608C">
        <w:fldChar w:fldCharType="begin"/>
      </w:r>
      <w:r w:rsidRPr="00CB608C">
        <w:instrText xml:space="preserve"> HYPERLINK "https://www.itu.int/md/T17-TSAG-210111-TD-GEN-0923/en" </w:instrText>
      </w:r>
      <w:r w:rsidRPr="00CB608C">
        <w:fldChar w:fldCharType="separate"/>
      </w:r>
      <w:r w:rsidRPr="00CB608C">
        <w:rPr>
          <w:rStyle w:val="Hyperlink"/>
        </w:rPr>
        <w:t>TSAG-TD923</w:t>
      </w:r>
      <w:r w:rsidRPr="00CB608C">
        <w:rPr>
          <w:rStyle w:val="Hyperlink"/>
        </w:rPr>
        <w:fldChar w:fldCharType="end"/>
      </w:r>
      <w:r>
        <w:rPr>
          <w:rFonts w:hint="cs"/>
          <w:rtl/>
        </w:rPr>
        <w:t xml:space="preserve"> (</w:t>
      </w:r>
      <w:r w:rsidR="006D5440" w:rsidRPr="006D5440">
        <w:rPr>
          <w:rtl/>
        </w:rPr>
        <w:t xml:space="preserve">اجتماع افتراضي، </w:t>
      </w:r>
      <w:r>
        <w:rPr>
          <w:rFonts w:hint="cs"/>
          <w:rtl/>
        </w:rPr>
        <w:t>11-18 يناير 2021)</w:t>
      </w:r>
      <w:bookmarkEnd w:id="300"/>
    </w:p>
    <w:bookmarkStart w:id="301" w:name="lt_pId936"/>
    <w:p w14:paraId="1DA1DB0C" w14:textId="08A774E7" w:rsidR="00733B4C" w:rsidRPr="00CB608C" w:rsidRDefault="00733B4C" w:rsidP="00733B4C">
      <w:r w:rsidRPr="00CB608C">
        <w:fldChar w:fldCharType="begin"/>
      </w:r>
      <w:r w:rsidRPr="00CB608C">
        <w:instrText xml:space="preserve"> HYPERLINK "https://www.itu.int/md/T17-TSAG-211025-TD-GEN-1042/en" </w:instrText>
      </w:r>
      <w:r w:rsidRPr="00CB608C">
        <w:fldChar w:fldCharType="separate"/>
      </w:r>
      <w:r w:rsidRPr="00CB608C">
        <w:rPr>
          <w:rStyle w:val="Hyperlink"/>
        </w:rPr>
        <w:t>TSAG-TD1042</w:t>
      </w:r>
      <w:r w:rsidRPr="00CB608C">
        <w:rPr>
          <w:rStyle w:val="Hyperlink"/>
        </w:rPr>
        <w:fldChar w:fldCharType="end"/>
      </w:r>
      <w:r>
        <w:rPr>
          <w:rFonts w:hint="cs"/>
          <w:rtl/>
        </w:rPr>
        <w:t xml:space="preserve"> (</w:t>
      </w:r>
      <w:r w:rsidR="006D5440" w:rsidRPr="006D5440">
        <w:rPr>
          <w:rtl/>
        </w:rPr>
        <w:t xml:space="preserve">اجتماع افتراضي، </w:t>
      </w:r>
      <w:r>
        <w:rPr>
          <w:rFonts w:hint="cs"/>
          <w:rtl/>
        </w:rPr>
        <w:t>25-29 أكتوبر 2021)</w:t>
      </w:r>
      <w:bookmarkEnd w:id="301"/>
    </w:p>
    <w:bookmarkStart w:id="302" w:name="lt_pId937"/>
    <w:p w14:paraId="655D137B" w14:textId="3DBED6FC" w:rsidR="00733B4C" w:rsidRDefault="00733B4C" w:rsidP="00733B4C">
      <w:r w:rsidRPr="00CB608C">
        <w:fldChar w:fldCharType="begin"/>
      </w:r>
      <w:r w:rsidRPr="00CB608C">
        <w:instrText xml:space="preserve"> HYPERLINK "https://www.itu.int/md/T17-TSAG-220110-TD-GEN-1196/en" </w:instrText>
      </w:r>
      <w:r w:rsidRPr="00CB608C">
        <w:fldChar w:fldCharType="separate"/>
      </w:r>
      <w:r w:rsidRPr="00CB608C">
        <w:rPr>
          <w:rStyle w:val="Hyperlink"/>
        </w:rPr>
        <w:t>TSAG-TD1196</w:t>
      </w:r>
      <w:r w:rsidRPr="00CB608C">
        <w:rPr>
          <w:rStyle w:val="Hyperlink"/>
        </w:rPr>
        <w:fldChar w:fldCharType="end"/>
      </w:r>
      <w:r>
        <w:rPr>
          <w:rFonts w:hint="cs"/>
          <w:rtl/>
        </w:rPr>
        <w:t xml:space="preserve"> (</w:t>
      </w:r>
      <w:r w:rsidR="006D5440" w:rsidRPr="006D5440">
        <w:rPr>
          <w:rtl/>
        </w:rPr>
        <w:t xml:space="preserve">اجتماع افتراضي، </w:t>
      </w:r>
      <w:r>
        <w:rPr>
          <w:rFonts w:hint="cs"/>
          <w:rtl/>
        </w:rPr>
        <w:t>10-17 يناير 2022)</w:t>
      </w:r>
      <w:bookmarkEnd w:id="302"/>
    </w:p>
    <w:p w14:paraId="1E0B4D3D" w14:textId="4CEF3A2F" w:rsidR="00733B4C" w:rsidRDefault="00733B4C" w:rsidP="00733B4C">
      <w:pPr>
        <w:pStyle w:val="Heading3"/>
        <w:rPr>
          <w:rtl/>
        </w:rPr>
      </w:pPr>
      <w:r w:rsidRPr="00733B4C">
        <w:t>2.3.3</w:t>
      </w:r>
      <w:r w:rsidRPr="00733B4C">
        <w:tab/>
      </w:r>
      <w:r w:rsidRPr="00733B4C">
        <w:rPr>
          <w:rFonts w:hint="cs"/>
          <w:rtl/>
        </w:rPr>
        <w:t xml:space="preserve">أنشطة التنسيق المشتركة </w:t>
      </w:r>
      <w:r w:rsidRPr="00733B4C">
        <w:t>(JCA)</w:t>
      </w:r>
    </w:p>
    <w:p w14:paraId="603AFB53" w14:textId="533B40B6" w:rsidR="00733B4C" w:rsidRDefault="00733B4C" w:rsidP="00733B4C">
      <w:pPr>
        <w:rPr>
          <w:rtl/>
          <w:lang w:bidi="ar-EG"/>
        </w:rPr>
      </w:pPr>
      <w:r>
        <w:rPr>
          <w:rFonts w:hint="cs"/>
          <w:rtl/>
          <w:lang w:bidi="ar-EG"/>
        </w:rPr>
        <w:t xml:space="preserve">لا </w:t>
      </w:r>
      <w:r w:rsidR="006D5440">
        <w:rPr>
          <w:rFonts w:hint="cs"/>
          <w:rtl/>
          <w:lang w:bidi="ar-EG"/>
        </w:rPr>
        <w:t>ت</w:t>
      </w:r>
      <w:r>
        <w:rPr>
          <w:rFonts w:hint="cs"/>
          <w:rtl/>
          <w:lang w:bidi="ar-EG"/>
        </w:rPr>
        <w:t>وجد.</w:t>
      </w:r>
    </w:p>
    <w:p w14:paraId="51C89132" w14:textId="77777777" w:rsidR="00733B4C" w:rsidRDefault="00733B4C" w:rsidP="00733B4C">
      <w:pPr>
        <w:pStyle w:val="Heading3"/>
      </w:pPr>
      <w:r>
        <w:t>3.3.3</w:t>
      </w:r>
      <w:r>
        <w:tab/>
      </w:r>
      <w:r w:rsidRPr="00B66ED1">
        <w:rPr>
          <w:rFonts w:hint="cs"/>
          <w:rtl/>
          <w:lang w:bidi="ar-SA"/>
        </w:rPr>
        <w:t>الأفرقة الإقليمية</w:t>
      </w:r>
    </w:p>
    <w:p w14:paraId="1676FBA4" w14:textId="571C9AEC" w:rsidR="00733B4C" w:rsidRDefault="00733B4C" w:rsidP="00733B4C">
      <w:pPr>
        <w:rPr>
          <w:rtl/>
          <w:lang w:bidi="ar-EG"/>
        </w:rPr>
      </w:pPr>
      <w:r>
        <w:rPr>
          <w:rFonts w:hint="cs"/>
          <w:rtl/>
          <w:lang w:bidi="ar-EG"/>
        </w:rPr>
        <w:t xml:space="preserve">لا </w:t>
      </w:r>
      <w:r w:rsidR="006D5440">
        <w:rPr>
          <w:rFonts w:hint="cs"/>
          <w:rtl/>
          <w:lang w:bidi="ar-EG"/>
        </w:rPr>
        <w:t>ت</w:t>
      </w:r>
      <w:r>
        <w:rPr>
          <w:rFonts w:hint="cs"/>
          <w:rtl/>
          <w:lang w:bidi="ar-EG"/>
        </w:rPr>
        <w:t>وجد.</w:t>
      </w:r>
    </w:p>
    <w:p w14:paraId="109806CD" w14:textId="4D006DBA" w:rsidR="00733B4C" w:rsidRDefault="00733B4C" w:rsidP="006D5440">
      <w:pPr>
        <w:pStyle w:val="Heading3"/>
        <w:rPr>
          <w:rtl/>
        </w:rPr>
      </w:pPr>
      <w:r>
        <w:rPr>
          <w:rFonts w:hint="cs"/>
          <w:rtl/>
        </w:rPr>
        <w:t>4.3.3</w:t>
      </w:r>
      <w:r>
        <w:rPr>
          <w:rtl/>
        </w:rPr>
        <w:tab/>
      </w:r>
      <w:r w:rsidR="006D5440" w:rsidRPr="006D5440">
        <w:rPr>
          <w:rFonts w:hint="cs"/>
          <w:rtl/>
          <w:lang w:bidi="ar-SA"/>
        </w:rPr>
        <w:t xml:space="preserve">الأفرقة </w:t>
      </w:r>
      <w:r w:rsidR="006D5440" w:rsidRPr="006D5440">
        <w:rPr>
          <w:rtl/>
        </w:rPr>
        <w:t>المتخصص</w:t>
      </w:r>
      <w:r w:rsidR="006D5440">
        <w:rPr>
          <w:rFonts w:hint="cs"/>
          <w:rtl/>
        </w:rPr>
        <w:t>ة</w:t>
      </w:r>
    </w:p>
    <w:p w14:paraId="29E32CC4" w14:textId="3E8221D0" w:rsidR="00733B4C" w:rsidRDefault="00733B4C" w:rsidP="00733B4C">
      <w:pPr>
        <w:rPr>
          <w:rtl/>
          <w:lang w:bidi="ar-EG"/>
        </w:rPr>
      </w:pPr>
      <w:r>
        <w:rPr>
          <w:rFonts w:hint="cs"/>
          <w:rtl/>
          <w:lang w:bidi="ar-EG"/>
        </w:rPr>
        <w:t xml:space="preserve">لا </w:t>
      </w:r>
      <w:r w:rsidR="006D5440">
        <w:rPr>
          <w:rFonts w:hint="cs"/>
          <w:rtl/>
          <w:lang w:bidi="ar-EG"/>
        </w:rPr>
        <w:t>ت</w:t>
      </w:r>
      <w:r>
        <w:rPr>
          <w:rFonts w:hint="cs"/>
          <w:rtl/>
          <w:lang w:bidi="ar-EG"/>
        </w:rPr>
        <w:t>وجد.</w:t>
      </w:r>
    </w:p>
    <w:p w14:paraId="54212D92" w14:textId="77777777" w:rsidR="00D771FF" w:rsidRDefault="00D771FF" w:rsidP="00D771FF">
      <w:pPr>
        <w:pStyle w:val="Heading1"/>
        <w:rPr>
          <w:lang w:bidi="ar-SA"/>
        </w:rPr>
      </w:pPr>
      <w:bookmarkStart w:id="303" w:name="_Toc459795060"/>
      <w:bookmarkStart w:id="304" w:name="_Toc95821917"/>
      <w:r>
        <w:t>4</w:t>
      </w:r>
      <w:r>
        <w:tab/>
      </w:r>
      <w:r w:rsidRPr="00386F88">
        <w:rPr>
          <w:rtl/>
          <w:lang w:bidi="ar-SA"/>
        </w:rPr>
        <w:t xml:space="preserve">ملاحظات </w:t>
      </w:r>
      <w:r>
        <w:rPr>
          <w:rFonts w:hint="cs"/>
          <w:rtl/>
          <w:lang w:bidi="ar-SA"/>
        </w:rPr>
        <w:t>ت</w:t>
      </w:r>
      <w:r w:rsidRPr="00386F88">
        <w:rPr>
          <w:rtl/>
          <w:lang w:bidi="ar-SA"/>
        </w:rPr>
        <w:t>تعلق بالأعمال المقبلة</w:t>
      </w:r>
      <w:bookmarkEnd w:id="303"/>
      <w:bookmarkEnd w:id="304"/>
    </w:p>
    <w:p w14:paraId="21B51FD9" w14:textId="7E1D13B8" w:rsidR="00D771FF" w:rsidRDefault="00D771FF" w:rsidP="00D771FF">
      <w:pPr>
        <w:rPr>
          <w:rtl/>
          <w:lang w:bidi="ar"/>
        </w:rPr>
      </w:pPr>
      <w:r w:rsidRPr="008C582F">
        <w:rPr>
          <w:rFonts w:hint="cs"/>
          <w:rtl/>
          <w:lang w:bidi="ar-SY"/>
        </w:rPr>
        <w:t xml:space="preserve">راجعت </w:t>
      </w:r>
      <w:r w:rsidRPr="008C582F">
        <w:rPr>
          <w:rtl/>
        </w:rPr>
        <w:t>لجنة الدراسات</w:t>
      </w:r>
      <w:r w:rsidRPr="008C582F">
        <w:rPr>
          <w:rFonts w:hint="cs"/>
          <w:rtl/>
        </w:rPr>
        <w:t xml:space="preserve"> </w:t>
      </w:r>
      <w:r w:rsidRPr="008C582F">
        <w:t>9</w:t>
      </w:r>
      <w:r w:rsidRPr="008C582F">
        <w:rPr>
          <w:rFonts w:hint="cs"/>
          <w:rtl/>
          <w:lang w:bidi="ar-SY"/>
        </w:rPr>
        <w:t xml:space="preserve"> اختصاصها الذي </w:t>
      </w:r>
      <w:r w:rsidR="00DF7F4F" w:rsidRPr="00DF7F4F">
        <w:rPr>
          <w:rtl/>
          <w:lang w:bidi="ar-SY"/>
        </w:rPr>
        <w:t xml:space="preserve">يُقترح إدراجه في النسخة المقبلة من </w:t>
      </w:r>
      <w:r w:rsidRPr="008C582F">
        <w:rPr>
          <w:rFonts w:hint="cs"/>
          <w:rtl/>
        </w:rPr>
        <w:t>ال</w:t>
      </w:r>
      <w:r w:rsidRPr="008C582F">
        <w:rPr>
          <w:rtl/>
        </w:rPr>
        <w:t xml:space="preserve">قرار </w:t>
      </w:r>
      <w:r w:rsidRPr="008C582F">
        <w:t>2</w:t>
      </w:r>
      <w:r w:rsidRPr="008C582F">
        <w:rPr>
          <w:rFonts w:hint="cs"/>
          <w:rtl/>
          <w:lang w:bidi="ar-SY"/>
        </w:rPr>
        <w:t xml:space="preserve"> لقطاع تقييس الاتصالات بشأن </w:t>
      </w:r>
      <w:r w:rsidRPr="00470C50">
        <w:rPr>
          <w:rFonts w:hint="cs"/>
          <w:rtl/>
          <w:lang w:bidi="ar-SY"/>
        </w:rPr>
        <w:t>"</w:t>
      </w:r>
      <w:r w:rsidRPr="00470C50">
        <w:rPr>
          <w:rFonts w:hint="cs"/>
          <w:rtl/>
          <w:lang w:bidi="ar-EG"/>
        </w:rPr>
        <w:t>مسؤوليات لجان دراسات قطاع تقييس الاتصالات واختصاصاتها</w:t>
      </w:r>
      <w:r w:rsidRPr="000D2C58">
        <w:rPr>
          <w:rFonts w:hint="cs"/>
          <w:rtl/>
          <w:lang w:bidi="ar-EG"/>
        </w:rPr>
        <w:t>"</w:t>
      </w:r>
      <w:r w:rsidR="00DF7F4F">
        <w:rPr>
          <w:rFonts w:hint="cs"/>
          <w:rtl/>
          <w:lang w:bidi="ar"/>
        </w:rPr>
        <w:t xml:space="preserve"> </w:t>
      </w:r>
      <w:r w:rsidR="00DF7F4F" w:rsidRPr="00DF7F4F">
        <w:rPr>
          <w:rtl/>
          <w:lang w:bidi="ar"/>
        </w:rPr>
        <w:t>في فترة الدراسة المقبلة</w:t>
      </w:r>
      <w:r w:rsidRPr="008C582F">
        <w:rPr>
          <w:rFonts w:hint="cs"/>
          <w:rtl/>
          <w:lang w:bidi="ar"/>
        </w:rPr>
        <w:t>.</w:t>
      </w:r>
    </w:p>
    <w:p w14:paraId="17DE0C17" w14:textId="13894443" w:rsidR="00D771FF" w:rsidRDefault="00D771FF" w:rsidP="007D08DB">
      <w:pPr>
        <w:rPr>
          <w:rtl/>
        </w:rPr>
      </w:pPr>
      <w:r w:rsidRPr="008C582F">
        <w:rPr>
          <w:rFonts w:hint="cs"/>
          <w:rtl/>
          <w:lang w:bidi="ar"/>
        </w:rPr>
        <w:t xml:space="preserve">وترد في </w:t>
      </w:r>
      <w:r w:rsidRPr="00A56CEE">
        <w:rPr>
          <w:rFonts w:hint="cs"/>
          <w:rtl/>
          <w:lang w:bidi="ar"/>
        </w:rPr>
        <w:t xml:space="preserve">الملحق </w:t>
      </w:r>
      <w:r w:rsidRPr="00A56CEE">
        <w:t>2</w:t>
      </w:r>
      <w:r w:rsidRPr="008C582F">
        <w:rPr>
          <w:rFonts w:hint="cs"/>
          <w:rtl/>
          <w:lang w:bidi="ar"/>
        </w:rPr>
        <w:t xml:space="preserve"> بهذا التقرير نسخة </w:t>
      </w:r>
      <w:r w:rsidRPr="008C582F">
        <w:rPr>
          <w:rFonts w:hint="cs"/>
          <w:rtl/>
          <w:lang w:bidi="ar-EG"/>
        </w:rPr>
        <w:t xml:space="preserve">مع علامات مراجعة تقارن </w:t>
      </w:r>
      <w:r w:rsidRPr="008C582F">
        <w:rPr>
          <w:rFonts w:hint="cs"/>
          <w:rtl/>
          <w:lang w:bidi="ar"/>
        </w:rPr>
        <w:t xml:space="preserve">الصيغة الجديدة </w:t>
      </w:r>
      <w:r w:rsidRPr="008C582F">
        <w:rPr>
          <w:rFonts w:hint="cs"/>
          <w:rtl/>
          <w:lang w:bidi="ar-EG"/>
        </w:rPr>
        <w:t>ب</w:t>
      </w:r>
      <w:r w:rsidRPr="008C582F">
        <w:rPr>
          <w:rFonts w:hint="cs"/>
          <w:rtl/>
          <w:lang w:bidi="ar"/>
        </w:rPr>
        <w:t xml:space="preserve">الصيغة الحالية للقرار </w:t>
      </w:r>
      <w:r w:rsidRPr="008C582F">
        <w:t>2</w:t>
      </w:r>
      <w:r>
        <w:rPr>
          <w:rFonts w:hint="cs"/>
          <w:rtl/>
          <w:lang w:bidi="ar"/>
        </w:rPr>
        <w:t xml:space="preserve"> </w:t>
      </w:r>
      <w:r>
        <w:rPr>
          <w:rFonts w:hint="cs"/>
          <w:rtl/>
          <w:lang w:bidi="ar-EG"/>
        </w:rPr>
        <w:t xml:space="preserve">وباختصار، ترمي التعديلات إلى تحديث الاختصاصات لإبراز التقدم المحرز في صناعة الكبلات. ويتعلق الأمر </w:t>
      </w:r>
      <w:r>
        <w:rPr>
          <w:rFonts w:hint="cs"/>
          <w:color w:val="000000"/>
          <w:rtl/>
        </w:rPr>
        <w:t>مثلاً</w:t>
      </w:r>
      <w:r>
        <w:rPr>
          <w:rFonts w:hint="cs"/>
          <w:rtl/>
          <w:lang w:bidi="ar-EG"/>
        </w:rPr>
        <w:t xml:space="preserve"> </w:t>
      </w:r>
      <w:r w:rsidR="00194B99">
        <w:rPr>
          <w:rFonts w:hint="cs"/>
          <w:rtl/>
          <w:lang w:bidi="ar-EG"/>
        </w:rPr>
        <w:t>ب</w:t>
      </w:r>
      <w:r w:rsidR="00194B99" w:rsidRPr="00194B99">
        <w:rPr>
          <w:rtl/>
          <w:lang w:bidi="ar-EG"/>
        </w:rPr>
        <w:t xml:space="preserve">إضافة </w:t>
      </w:r>
      <w:bookmarkStart w:id="305" w:name="_Hlk93620638"/>
      <w:r w:rsidR="00194B99" w:rsidRPr="00194B99">
        <w:rPr>
          <w:rtl/>
          <w:lang w:bidi="ar-EG"/>
        </w:rPr>
        <w:t>استخدام الحوسبة السحابية، والذكاء الاصطناعي (</w:t>
      </w:r>
      <w:r w:rsidR="00194B99" w:rsidRPr="00194B99">
        <w:rPr>
          <w:lang w:bidi="ar-EG"/>
        </w:rPr>
        <w:t>AI</w:t>
      </w:r>
      <w:r w:rsidR="00194B99" w:rsidRPr="00194B99">
        <w:rPr>
          <w:rtl/>
          <w:lang w:bidi="ar-EG"/>
        </w:rPr>
        <w:t xml:space="preserve">) والتكنولوجيات المتقدمة الأخرى، لتعزيز مساهمة المحتوى السمعي </w:t>
      </w:r>
      <w:r w:rsidR="007D08DB" w:rsidRPr="007D08DB">
        <w:rPr>
          <w:rtl/>
          <w:lang w:bidi="ar-EG"/>
        </w:rPr>
        <w:t xml:space="preserve">المرئي </w:t>
      </w:r>
      <w:r w:rsidR="00194B99" w:rsidRPr="00194B99">
        <w:rPr>
          <w:rtl/>
          <w:lang w:bidi="ar-EG"/>
        </w:rPr>
        <w:t>وتوزيعه فضلاً عن خدمات النطاق العريض المتكاملة عبر الشبكات الكبلية</w:t>
      </w:r>
      <w:bookmarkEnd w:id="305"/>
      <w:r w:rsidR="00194B99" w:rsidRPr="00194B99">
        <w:rPr>
          <w:rtl/>
          <w:lang w:bidi="ar-EG"/>
        </w:rPr>
        <w:t>.</w:t>
      </w:r>
    </w:p>
    <w:p w14:paraId="675D1460" w14:textId="5415E8EC" w:rsidR="00194B99" w:rsidRPr="000377B2" w:rsidRDefault="00194B99" w:rsidP="007D08DB">
      <w:pPr>
        <w:rPr>
          <w:spacing w:val="-2"/>
          <w:rtl/>
        </w:rPr>
      </w:pPr>
      <w:r w:rsidRPr="000377B2">
        <w:rPr>
          <w:spacing w:val="-2"/>
          <w:rtl/>
        </w:rPr>
        <w:lastRenderedPageBreak/>
        <w:t xml:space="preserve">وتخطط لجنة الدراسات 9 أيضاً لدراسة استخدام خدمات </w:t>
      </w:r>
      <w:r w:rsidR="00696044" w:rsidRPr="000377B2">
        <w:rPr>
          <w:spacing w:val="-2"/>
          <w:rtl/>
        </w:rPr>
        <w:t xml:space="preserve">إمكانية </w:t>
      </w:r>
      <w:r w:rsidRPr="000377B2">
        <w:rPr>
          <w:spacing w:val="-2"/>
          <w:rtl/>
        </w:rPr>
        <w:t>النفاذ (مثل</w:t>
      </w:r>
      <w:r w:rsidR="00696044" w:rsidRPr="000377B2">
        <w:rPr>
          <w:spacing w:val="-2"/>
          <w:rtl/>
        </w:rPr>
        <w:t xml:space="preserve"> العرض النصي</w:t>
      </w:r>
      <w:r w:rsidRPr="000377B2">
        <w:rPr>
          <w:spacing w:val="-2"/>
          <w:rtl/>
        </w:rPr>
        <w:t xml:space="preserve"> والعرض </w:t>
      </w:r>
      <w:r w:rsidR="00696044" w:rsidRPr="000377B2">
        <w:rPr>
          <w:rFonts w:hint="cs"/>
          <w:spacing w:val="-2"/>
          <w:rtl/>
        </w:rPr>
        <w:t>السمعي</w:t>
      </w:r>
      <w:r w:rsidRPr="000377B2">
        <w:rPr>
          <w:spacing w:val="-2"/>
          <w:rtl/>
        </w:rPr>
        <w:t xml:space="preserve"> للحوار) وتكنولوجيات التفاعل الجديدة (مثل </w:t>
      </w:r>
      <w:r w:rsidR="00696044" w:rsidRPr="000377B2">
        <w:rPr>
          <w:spacing w:val="-2"/>
          <w:rtl/>
        </w:rPr>
        <w:t xml:space="preserve">اللمس والإيماءات </w:t>
      </w:r>
      <w:r w:rsidRPr="000377B2">
        <w:rPr>
          <w:spacing w:val="-2"/>
          <w:rtl/>
        </w:rPr>
        <w:t xml:space="preserve">وتتبع العين وما إلى ذلك) من أجل تعزيز إمكانية النفاذ </w:t>
      </w:r>
      <w:r w:rsidR="00696044" w:rsidRPr="000377B2">
        <w:rPr>
          <w:rFonts w:hint="cs"/>
          <w:spacing w:val="-2"/>
          <w:rtl/>
        </w:rPr>
        <w:t>إلى ا</w:t>
      </w:r>
      <w:r w:rsidRPr="000377B2">
        <w:rPr>
          <w:spacing w:val="-2"/>
          <w:rtl/>
        </w:rPr>
        <w:t xml:space="preserve">لمحتوى السمعي </w:t>
      </w:r>
      <w:r w:rsidR="007D08DB" w:rsidRPr="000377B2">
        <w:rPr>
          <w:spacing w:val="-2"/>
          <w:rtl/>
          <w:lang w:bidi="ar-EG"/>
        </w:rPr>
        <w:t xml:space="preserve">المرئي </w:t>
      </w:r>
      <w:r w:rsidRPr="000377B2">
        <w:rPr>
          <w:spacing w:val="-2"/>
          <w:rtl/>
        </w:rPr>
        <w:t xml:space="preserve">وخدمات البيانات ذات الصلة </w:t>
      </w:r>
      <w:r w:rsidR="00696044" w:rsidRPr="000377B2">
        <w:rPr>
          <w:rFonts w:hint="cs"/>
          <w:spacing w:val="-2"/>
          <w:rtl/>
        </w:rPr>
        <w:t>ل</w:t>
      </w:r>
      <w:r w:rsidRPr="000377B2">
        <w:rPr>
          <w:spacing w:val="-2"/>
          <w:rtl/>
        </w:rPr>
        <w:t xml:space="preserve">لأشخاص ذوي </w:t>
      </w:r>
      <w:r w:rsidR="00696044" w:rsidRPr="000377B2">
        <w:rPr>
          <w:spacing w:val="-2"/>
          <w:rtl/>
        </w:rPr>
        <w:t xml:space="preserve">مجموعة مختلفة من </w:t>
      </w:r>
      <w:r w:rsidRPr="000377B2">
        <w:rPr>
          <w:spacing w:val="-2"/>
          <w:rtl/>
        </w:rPr>
        <w:t>القدرات في شبكات التلفزيون الكبلي المتكاملة.</w:t>
      </w:r>
    </w:p>
    <w:p w14:paraId="7B6B77A3" w14:textId="0FA9A6F8" w:rsidR="00D771FF" w:rsidRPr="00B66ED1" w:rsidRDefault="00D771FF" w:rsidP="00D771FF">
      <w:pPr>
        <w:pStyle w:val="Heading1"/>
        <w:rPr>
          <w:rtl/>
        </w:rPr>
      </w:pPr>
      <w:bookmarkStart w:id="306" w:name="_Toc459795061"/>
      <w:bookmarkStart w:id="307" w:name="_Toc95821918"/>
      <w:r w:rsidRPr="00B66ED1">
        <w:rPr>
          <w:lang w:bidi="ar"/>
        </w:rPr>
        <w:t>5</w:t>
      </w:r>
      <w:r w:rsidRPr="00B66ED1">
        <w:rPr>
          <w:lang w:bidi="ar"/>
        </w:rPr>
        <w:tab/>
      </w:r>
      <w:r w:rsidRPr="00B66ED1">
        <w:rPr>
          <w:rFonts w:hint="cs"/>
          <w:rtl/>
        </w:rPr>
        <w:t xml:space="preserve">تحديث القرار </w:t>
      </w:r>
      <w:r w:rsidRPr="00B66ED1">
        <w:rPr>
          <w:lang w:bidi="ar"/>
        </w:rPr>
        <w:t>2</w:t>
      </w:r>
      <w:r w:rsidRPr="00B66ED1">
        <w:rPr>
          <w:rFonts w:hint="cs"/>
          <w:rtl/>
        </w:rPr>
        <w:t xml:space="preserve"> للجمعية العالمية لتقييس الاتصالات من أجل فترة الدراسة </w:t>
      </w:r>
      <w:bookmarkEnd w:id="306"/>
      <w:r>
        <w:rPr>
          <w:rFonts w:hint="cs"/>
          <w:rtl/>
          <w:lang w:bidi="ar"/>
        </w:rPr>
        <w:t>2022-2024</w:t>
      </w:r>
      <w:bookmarkEnd w:id="307"/>
    </w:p>
    <w:p w14:paraId="64D99635" w14:textId="5D7DA041" w:rsidR="00D771FF" w:rsidRDefault="00D771FF" w:rsidP="00D771FF">
      <w:pPr>
        <w:rPr>
          <w:rtl/>
          <w:lang w:val="en-GB"/>
        </w:rPr>
      </w:pPr>
      <w:r w:rsidRPr="00B66ED1">
        <w:rPr>
          <w:rFonts w:hint="cs"/>
          <w:rtl/>
          <w:lang w:bidi="ar-EG"/>
        </w:rPr>
        <w:t xml:space="preserve">يتضمن الملحق </w:t>
      </w:r>
      <w:r w:rsidRPr="00B66ED1">
        <w:rPr>
          <w:lang w:bidi="ar"/>
        </w:rPr>
        <w:t>2</w:t>
      </w:r>
      <w:r w:rsidRPr="00B66ED1">
        <w:rPr>
          <w:rFonts w:hint="cs"/>
          <w:rtl/>
          <w:lang w:bidi="ar-EG"/>
        </w:rPr>
        <w:t xml:space="preserve"> تعديلات لتحديث القرار </w:t>
      </w:r>
      <w:r w:rsidRPr="00B66ED1">
        <w:rPr>
          <w:lang w:bidi="ar"/>
        </w:rPr>
        <w:t>2</w:t>
      </w:r>
      <w:r w:rsidRPr="00B66ED1">
        <w:rPr>
          <w:rFonts w:hint="cs"/>
          <w:rtl/>
          <w:lang w:bidi="ar-EG"/>
        </w:rPr>
        <w:t xml:space="preserve"> للجمعية العالمية لتقييس الاتصالات تقترحها لجنة الدراسات </w:t>
      </w:r>
      <w:r>
        <w:rPr>
          <w:lang w:bidi="ar"/>
        </w:rPr>
        <w:t>9</w:t>
      </w:r>
      <w:r w:rsidRPr="00B66ED1">
        <w:rPr>
          <w:rFonts w:hint="cs"/>
          <w:rtl/>
          <w:lang w:bidi="ar-EG"/>
        </w:rPr>
        <w:t xml:space="preserve"> فيما يتعلق بالمجالات العامة للدراسة </w:t>
      </w:r>
      <w:r w:rsidR="005E1FCE">
        <w:rPr>
          <w:rFonts w:hint="cs"/>
          <w:rtl/>
          <w:lang w:bidi="ar-EG"/>
        </w:rPr>
        <w:t>واسم</w:t>
      </w:r>
      <w:r w:rsidRPr="00B66ED1">
        <w:rPr>
          <w:rFonts w:hint="cs"/>
          <w:rtl/>
          <w:lang w:bidi="ar-EG"/>
        </w:rPr>
        <w:t xml:space="preserve"> اللجنة واختصاصاتها والأدوار الرئيسية التي تؤديها ونقاط يُسترشد بها في فترة الدراسة المقبلة.</w:t>
      </w:r>
    </w:p>
    <w:p w14:paraId="552C8E2E" w14:textId="49A40824" w:rsidR="00D771FF" w:rsidRDefault="00D771FF" w:rsidP="00733B4C">
      <w:pPr>
        <w:rPr>
          <w:rtl/>
        </w:rPr>
      </w:pPr>
      <w:r>
        <w:rPr>
          <w:rtl/>
        </w:rPr>
        <w:br w:type="page"/>
      </w:r>
    </w:p>
    <w:p w14:paraId="03B8BC5B" w14:textId="173905D7" w:rsidR="00D771FF" w:rsidRPr="00B66ED1" w:rsidRDefault="00D771FF" w:rsidP="00D771FF">
      <w:pPr>
        <w:pStyle w:val="AnnexNo"/>
        <w:rPr>
          <w:rtl/>
        </w:rPr>
      </w:pPr>
      <w:bookmarkStart w:id="308" w:name="_Toc95821919"/>
      <w:r w:rsidRPr="00B66ED1">
        <w:rPr>
          <w:rFonts w:hint="cs"/>
          <w:rtl/>
        </w:rPr>
        <w:lastRenderedPageBreak/>
        <w:t xml:space="preserve">الملحق </w:t>
      </w:r>
      <w:r w:rsidRPr="00B66ED1">
        <w:rPr>
          <w:lang w:val="en-US" w:bidi="ar-SA"/>
        </w:rPr>
        <w:t>1</w:t>
      </w:r>
      <w:bookmarkEnd w:id="308"/>
    </w:p>
    <w:p w14:paraId="611E9126" w14:textId="77777777" w:rsidR="00D771FF" w:rsidRPr="00B66ED1" w:rsidRDefault="00D771FF" w:rsidP="00D771FF">
      <w:pPr>
        <w:pStyle w:val="Annextitle"/>
        <w:rPr>
          <w:rtl/>
          <w:lang w:val="en-GB" w:bidi="ar-SY"/>
        </w:rPr>
      </w:pPr>
      <w:bookmarkStart w:id="309" w:name="_Toc459795063"/>
      <w:bookmarkStart w:id="310" w:name="_Toc95821920"/>
      <w:r w:rsidRPr="00B66ED1">
        <w:rPr>
          <w:rFonts w:hint="cs"/>
          <w:rtl/>
          <w:lang w:val="en-GB" w:bidi="ar-SY"/>
        </w:rPr>
        <w:t>قائمة بالتوصيات والإضافات والمواد الأخرى الصادرة أو الملغاة في فترة الدراسة</w:t>
      </w:r>
      <w:bookmarkEnd w:id="309"/>
      <w:bookmarkEnd w:id="310"/>
    </w:p>
    <w:p w14:paraId="6CB35171" w14:textId="6A22457A" w:rsidR="00D771FF" w:rsidRPr="00B66ED1" w:rsidRDefault="00D771FF" w:rsidP="00D771FF">
      <w:pPr>
        <w:rPr>
          <w:rtl/>
          <w:lang w:val="en-GB" w:bidi="ar-EG"/>
        </w:rPr>
      </w:pPr>
      <w:r w:rsidRPr="00B66ED1">
        <w:rPr>
          <w:rFonts w:hint="cs"/>
          <w:rtl/>
          <w:lang w:val="en-GB" w:bidi="ar-EG"/>
        </w:rPr>
        <w:t xml:space="preserve">يتضمن الجدول </w:t>
      </w:r>
      <w:r>
        <w:rPr>
          <w:rFonts w:hint="cs"/>
          <w:rtl/>
        </w:rPr>
        <w:t>9</w:t>
      </w:r>
      <w:r w:rsidRPr="00B66ED1">
        <w:rPr>
          <w:rFonts w:hint="cs"/>
          <w:rtl/>
          <w:lang w:val="en-GB" w:bidi="ar-EG"/>
        </w:rPr>
        <w:t xml:space="preserve"> قائمة بالتوصيات الجديدة والمراجَعة الموافَق عليها في فترة الدراسة.</w:t>
      </w:r>
    </w:p>
    <w:p w14:paraId="364858CF" w14:textId="2361E069" w:rsidR="00D771FF" w:rsidRPr="00B66ED1" w:rsidRDefault="00D771FF" w:rsidP="00D771FF">
      <w:pPr>
        <w:rPr>
          <w:rtl/>
          <w:lang w:val="en-GB" w:bidi="ar-EG"/>
        </w:rPr>
      </w:pPr>
      <w:r w:rsidRPr="00B66ED1">
        <w:rPr>
          <w:rFonts w:hint="cs"/>
          <w:rtl/>
          <w:lang w:val="en-GB" w:bidi="ar-EG"/>
        </w:rPr>
        <w:t xml:space="preserve">ويتضمن الجدول </w:t>
      </w:r>
      <w:r>
        <w:rPr>
          <w:rFonts w:hint="cs"/>
          <w:rtl/>
        </w:rPr>
        <w:t>10</w:t>
      </w:r>
      <w:r w:rsidRPr="00B66ED1">
        <w:rPr>
          <w:rFonts w:hint="cs"/>
          <w:rtl/>
          <w:lang w:val="en-GB" w:bidi="ar-EG"/>
        </w:rPr>
        <w:t xml:space="preserve"> قائمة بالتوصيات المقررة/المتفق عليها في الاجتماع الأخير للجنة الدراسات </w:t>
      </w:r>
      <w:r>
        <w:t>9</w:t>
      </w:r>
      <w:r w:rsidRPr="00B66ED1">
        <w:rPr>
          <w:rFonts w:hint="cs"/>
          <w:rtl/>
          <w:lang w:val="en-GB" w:bidi="ar-EG"/>
        </w:rPr>
        <w:t>.</w:t>
      </w:r>
      <w:r>
        <w:rPr>
          <w:rFonts w:hint="cs"/>
          <w:rtl/>
          <w:lang w:val="en-GB" w:bidi="ar-EG"/>
        </w:rPr>
        <w:t xml:space="preserve"> </w:t>
      </w:r>
      <w:r w:rsidR="0067613B" w:rsidRPr="0067613B">
        <w:rPr>
          <w:rtl/>
          <w:lang w:val="en-GB" w:bidi="ar-EG"/>
        </w:rPr>
        <w:t>وقد نالت جميعها الموافقة في 13 يناير 2022.</w:t>
      </w:r>
    </w:p>
    <w:p w14:paraId="1083C150" w14:textId="17BD2DCF" w:rsidR="00D771FF" w:rsidRPr="00B66ED1" w:rsidRDefault="00D771FF" w:rsidP="00D771FF">
      <w:pPr>
        <w:rPr>
          <w:rtl/>
          <w:lang w:val="en-GB" w:bidi="ar-EG"/>
        </w:rPr>
      </w:pPr>
      <w:r w:rsidRPr="00B66ED1">
        <w:rPr>
          <w:rFonts w:hint="cs"/>
          <w:rtl/>
          <w:lang w:val="en-GB" w:bidi="ar-EG"/>
        </w:rPr>
        <w:t xml:space="preserve">ويتضمن الجدول </w:t>
      </w:r>
      <w:r>
        <w:rPr>
          <w:rFonts w:hint="cs"/>
          <w:rtl/>
        </w:rPr>
        <w:t>11</w:t>
      </w:r>
      <w:r w:rsidRPr="00B66ED1">
        <w:rPr>
          <w:rFonts w:hint="cs"/>
          <w:rtl/>
          <w:lang w:val="en-GB" w:bidi="ar-EG"/>
        </w:rPr>
        <w:t xml:space="preserve"> قائمة بالتوصيات التي ألغتها لجنة الدراسات </w:t>
      </w:r>
      <w:r>
        <w:t>9</w:t>
      </w:r>
      <w:r w:rsidRPr="00B66ED1">
        <w:rPr>
          <w:rFonts w:hint="cs"/>
          <w:rtl/>
          <w:lang w:val="en-GB" w:bidi="ar-EG"/>
        </w:rPr>
        <w:t xml:space="preserve"> في فترة الدراسة.</w:t>
      </w:r>
    </w:p>
    <w:p w14:paraId="299BD1D0" w14:textId="2C4357C1" w:rsidR="00D771FF" w:rsidRPr="00B66ED1" w:rsidRDefault="00D771FF" w:rsidP="00D771FF">
      <w:pPr>
        <w:rPr>
          <w:rtl/>
          <w:lang w:val="en-GB" w:bidi="ar-EG"/>
        </w:rPr>
      </w:pPr>
      <w:r w:rsidRPr="00B66ED1">
        <w:rPr>
          <w:rFonts w:hint="cs"/>
          <w:rtl/>
          <w:lang w:val="en-GB" w:bidi="ar-EG"/>
        </w:rPr>
        <w:t xml:space="preserve">ويتضمن الجدول </w:t>
      </w:r>
      <w:r>
        <w:rPr>
          <w:rFonts w:hint="cs"/>
          <w:rtl/>
        </w:rPr>
        <w:t>12</w:t>
      </w:r>
      <w:r w:rsidRPr="00B66ED1">
        <w:rPr>
          <w:rFonts w:hint="cs"/>
          <w:rtl/>
          <w:lang w:val="en-GB" w:bidi="ar-EG"/>
        </w:rPr>
        <w:t xml:space="preserve"> قائمة بالتوصيات المقدمة من لجنة الدراسات </w:t>
      </w:r>
      <w:r>
        <w:t>9</w:t>
      </w:r>
      <w:r w:rsidRPr="00B66ED1">
        <w:rPr>
          <w:rFonts w:hint="cs"/>
          <w:rtl/>
          <w:lang w:val="en-GB" w:bidi="ar-EG"/>
        </w:rPr>
        <w:t xml:space="preserve"> إلى الجمعية العالمية لتقييس الاتصالات لعام</w:t>
      </w:r>
      <w:r w:rsidRPr="00B66ED1">
        <w:rPr>
          <w:rFonts w:hint="eastAsia"/>
          <w:rtl/>
          <w:lang w:val="en-GB" w:bidi="ar-EG"/>
        </w:rPr>
        <w:t> </w:t>
      </w:r>
      <w:r w:rsidRPr="00B66ED1">
        <w:t>20</w:t>
      </w:r>
      <w:r w:rsidR="0067613B">
        <w:rPr>
          <w:rFonts w:hint="cs"/>
          <w:rtl/>
        </w:rPr>
        <w:t>20</w:t>
      </w:r>
      <w:r w:rsidRPr="00B66ED1">
        <w:rPr>
          <w:rFonts w:hint="cs"/>
          <w:rtl/>
          <w:lang w:val="en-GB" w:bidi="ar-EG"/>
        </w:rPr>
        <w:t xml:space="preserve"> من أجل الموافقة</w:t>
      </w:r>
      <w:r w:rsidRPr="00B66ED1">
        <w:rPr>
          <w:rFonts w:hint="eastAsia"/>
          <w:rtl/>
          <w:lang w:val="en-GB" w:bidi="ar-EG"/>
        </w:rPr>
        <w:t> </w:t>
      </w:r>
      <w:r w:rsidRPr="00B66ED1">
        <w:rPr>
          <w:rFonts w:hint="cs"/>
          <w:rtl/>
          <w:lang w:val="en-GB" w:bidi="ar-EG"/>
        </w:rPr>
        <w:t>عليها.</w:t>
      </w:r>
    </w:p>
    <w:p w14:paraId="59CCD16F" w14:textId="4BBA6B9B" w:rsidR="00D771FF" w:rsidRPr="00B66ED1" w:rsidRDefault="00D771FF" w:rsidP="00D771FF">
      <w:pPr>
        <w:rPr>
          <w:rtl/>
          <w:lang w:val="en-GB" w:bidi="ar-EG"/>
        </w:rPr>
      </w:pPr>
      <w:r w:rsidRPr="00B66ED1">
        <w:rPr>
          <w:rFonts w:hint="cs"/>
          <w:rtl/>
          <w:lang w:val="en-GB" w:bidi="ar-EG"/>
        </w:rPr>
        <w:t>و</w:t>
      </w:r>
      <w:r w:rsidR="0067613B">
        <w:rPr>
          <w:rFonts w:hint="cs"/>
          <w:rtl/>
          <w:lang w:val="en-GB" w:bidi="ar-EG"/>
        </w:rPr>
        <w:t>ت</w:t>
      </w:r>
      <w:r w:rsidRPr="00B66ED1">
        <w:rPr>
          <w:rFonts w:hint="cs"/>
          <w:rtl/>
          <w:lang w:val="en-GB" w:bidi="ar-EG"/>
        </w:rPr>
        <w:t xml:space="preserve">تضمن </w:t>
      </w:r>
      <w:r w:rsidR="0067613B" w:rsidRPr="0067613B">
        <w:rPr>
          <w:rtl/>
          <w:lang w:val="en-GB" w:bidi="ar-EG"/>
        </w:rPr>
        <w:t xml:space="preserve">الجداول من 13 إلى 16 المنشورات الأخرى التي وافقت عليها لجنة الدراسات 9 و/أو </w:t>
      </w:r>
      <w:r w:rsidRPr="00B66ED1">
        <w:rPr>
          <w:rFonts w:hint="cs"/>
          <w:rtl/>
          <w:lang w:val="en-GB" w:bidi="ar-EG"/>
        </w:rPr>
        <w:t>ألغتها في</w:t>
      </w:r>
      <w:r w:rsidRPr="00B66ED1">
        <w:rPr>
          <w:rFonts w:hint="eastAsia"/>
          <w:rtl/>
          <w:lang w:val="en-GB" w:bidi="ar-EG"/>
        </w:rPr>
        <w:t> </w:t>
      </w:r>
      <w:r w:rsidRPr="00B66ED1">
        <w:rPr>
          <w:rFonts w:hint="cs"/>
          <w:rtl/>
          <w:lang w:val="en-GB" w:bidi="ar-EG"/>
        </w:rPr>
        <w:t>فترة</w:t>
      </w:r>
      <w:r w:rsidRPr="00B66ED1">
        <w:rPr>
          <w:rFonts w:hint="eastAsia"/>
          <w:rtl/>
          <w:lang w:val="en-GB" w:bidi="ar-EG"/>
        </w:rPr>
        <w:t> </w:t>
      </w:r>
      <w:r w:rsidRPr="00B66ED1">
        <w:rPr>
          <w:rFonts w:hint="cs"/>
          <w:rtl/>
          <w:lang w:val="en-GB" w:bidi="ar-EG"/>
        </w:rPr>
        <w:t>الدراسة.</w:t>
      </w:r>
    </w:p>
    <w:p w14:paraId="218B63FF" w14:textId="0CA5FF44" w:rsidR="00D771FF" w:rsidRPr="00691AEF" w:rsidRDefault="00D771FF" w:rsidP="00D771FF">
      <w:pPr>
        <w:pStyle w:val="TableNo"/>
        <w:rPr>
          <w:rtl/>
          <w:lang w:val="en-GB"/>
        </w:rPr>
      </w:pPr>
      <w:r w:rsidRPr="00691AEF">
        <w:rPr>
          <w:rFonts w:hint="cs"/>
          <w:rtl/>
          <w:lang w:val="en-GB" w:bidi="ar-EG"/>
        </w:rPr>
        <w:t xml:space="preserve">الجدول </w:t>
      </w:r>
      <w:r>
        <w:rPr>
          <w:rFonts w:hint="cs"/>
          <w:rtl/>
          <w:lang w:bidi="ar-EG"/>
        </w:rPr>
        <w:t>9</w:t>
      </w:r>
    </w:p>
    <w:p w14:paraId="7B87EADA" w14:textId="77777777" w:rsidR="00D771FF" w:rsidRDefault="00D771FF" w:rsidP="00D771FF">
      <w:pPr>
        <w:pStyle w:val="Tabletitle"/>
        <w:rPr>
          <w:lang w:val="en-GB" w:bidi="ar-EG"/>
        </w:rPr>
      </w:pPr>
      <w:r w:rsidRPr="00691AEF">
        <w:rPr>
          <w:rFonts w:hint="cs"/>
          <w:rtl/>
          <w:lang w:val="en-GB" w:bidi="ar-EG"/>
        </w:rPr>
        <w:t xml:space="preserve">لحنة الدراسات </w:t>
      </w:r>
      <w:r>
        <w:rPr>
          <w:lang w:bidi="ar-EG"/>
        </w:rPr>
        <w:t>9</w:t>
      </w:r>
      <w:r w:rsidRPr="00691AEF">
        <w:rPr>
          <w:rFonts w:hint="cs"/>
          <w:rtl/>
          <w:lang w:val="en-GB" w:bidi="ar-EG"/>
        </w:rPr>
        <w:t xml:space="preserve"> - التوصيات الموافَق عليها في فترة الدراسة</w:t>
      </w:r>
    </w:p>
    <w:tbl>
      <w:tblPr>
        <w:bidiVisual/>
        <w:tblW w:w="9622"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5"/>
        <w:gridCol w:w="1459"/>
        <w:gridCol w:w="819"/>
        <w:gridCol w:w="2237"/>
        <w:gridCol w:w="3572"/>
      </w:tblGrid>
      <w:tr w:rsidR="00806722" w:rsidRPr="00806722" w14:paraId="781FA49D" w14:textId="77777777" w:rsidTr="000377B2">
        <w:trPr>
          <w:tblHeader/>
        </w:trPr>
        <w:tc>
          <w:tcPr>
            <w:tcW w:w="1535" w:type="dxa"/>
            <w:vAlign w:val="center"/>
          </w:tcPr>
          <w:p w14:paraId="54227A58" w14:textId="05EA73C1" w:rsidR="00D771FF" w:rsidRPr="00806722" w:rsidRDefault="00D771FF" w:rsidP="00D771FF">
            <w:pPr>
              <w:jc w:val="center"/>
              <w:rPr>
                <w:b/>
                <w:bCs/>
                <w:sz w:val="20"/>
                <w:szCs w:val="20"/>
              </w:rPr>
            </w:pPr>
            <w:bookmarkStart w:id="311" w:name="_Hlk92720823"/>
            <w:r w:rsidRPr="00806722">
              <w:rPr>
                <w:rFonts w:hint="cs"/>
                <w:b/>
                <w:bCs/>
                <w:sz w:val="20"/>
                <w:szCs w:val="20"/>
                <w:rtl/>
              </w:rPr>
              <w:t>التوصية</w:t>
            </w:r>
          </w:p>
        </w:tc>
        <w:tc>
          <w:tcPr>
            <w:tcW w:w="1459" w:type="dxa"/>
            <w:vAlign w:val="center"/>
          </w:tcPr>
          <w:p w14:paraId="49BC6626" w14:textId="2D33FEEC" w:rsidR="00D771FF" w:rsidRPr="00806722" w:rsidRDefault="00D771FF" w:rsidP="00D771FF">
            <w:pPr>
              <w:jc w:val="center"/>
              <w:rPr>
                <w:b/>
                <w:bCs/>
                <w:sz w:val="20"/>
                <w:szCs w:val="20"/>
              </w:rPr>
            </w:pPr>
            <w:r w:rsidRPr="00806722">
              <w:rPr>
                <w:rFonts w:hint="cs"/>
                <w:b/>
                <w:bCs/>
                <w:sz w:val="20"/>
                <w:szCs w:val="20"/>
                <w:rtl/>
              </w:rPr>
              <w:t>الموافقة</w:t>
            </w:r>
          </w:p>
        </w:tc>
        <w:tc>
          <w:tcPr>
            <w:tcW w:w="819" w:type="dxa"/>
            <w:vAlign w:val="center"/>
          </w:tcPr>
          <w:p w14:paraId="5BA79406" w14:textId="01BF94E7" w:rsidR="00D771FF" w:rsidRPr="00806722" w:rsidRDefault="00D771FF" w:rsidP="00D771FF">
            <w:pPr>
              <w:jc w:val="center"/>
              <w:rPr>
                <w:b/>
                <w:bCs/>
                <w:sz w:val="20"/>
                <w:szCs w:val="20"/>
              </w:rPr>
            </w:pPr>
            <w:r w:rsidRPr="00806722">
              <w:rPr>
                <w:rFonts w:hint="cs"/>
                <w:b/>
                <w:bCs/>
                <w:sz w:val="20"/>
                <w:szCs w:val="20"/>
                <w:rtl/>
              </w:rPr>
              <w:t>الحالة</w:t>
            </w:r>
          </w:p>
        </w:tc>
        <w:tc>
          <w:tcPr>
            <w:tcW w:w="2237" w:type="dxa"/>
            <w:vAlign w:val="center"/>
          </w:tcPr>
          <w:p w14:paraId="46E68A50" w14:textId="544A87BE" w:rsidR="00D771FF" w:rsidRPr="00806722" w:rsidRDefault="00D771FF" w:rsidP="00D771FF">
            <w:pPr>
              <w:jc w:val="center"/>
              <w:rPr>
                <w:b/>
                <w:bCs/>
                <w:sz w:val="20"/>
                <w:szCs w:val="20"/>
              </w:rPr>
            </w:pPr>
            <w:r w:rsidRPr="00806722">
              <w:rPr>
                <w:rFonts w:hint="cs"/>
                <w:b/>
                <w:bCs/>
                <w:sz w:val="20"/>
                <w:szCs w:val="20"/>
                <w:rtl/>
              </w:rPr>
              <w:t>عملية الموافقة التقليدية/</w:t>
            </w:r>
            <w:r w:rsidR="000377B2">
              <w:rPr>
                <w:b/>
                <w:bCs/>
                <w:sz w:val="20"/>
                <w:szCs w:val="20"/>
                <w:rtl/>
              </w:rPr>
              <w:br/>
            </w:r>
            <w:r w:rsidRPr="00806722">
              <w:rPr>
                <w:rFonts w:hint="cs"/>
                <w:b/>
                <w:bCs/>
                <w:sz w:val="20"/>
                <w:szCs w:val="20"/>
                <w:rtl/>
              </w:rPr>
              <w:t>عملية الموافقة البديلة</w:t>
            </w:r>
          </w:p>
        </w:tc>
        <w:tc>
          <w:tcPr>
            <w:tcW w:w="3572" w:type="dxa"/>
            <w:vAlign w:val="center"/>
          </w:tcPr>
          <w:p w14:paraId="1554FAA1" w14:textId="07A2EC2A" w:rsidR="00D771FF" w:rsidRPr="00806722" w:rsidRDefault="00D771FF" w:rsidP="00D771FF">
            <w:pPr>
              <w:jc w:val="center"/>
              <w:rPr>
                <w:b/>
                <w:bCs/>
                <w:sz w:val="20"/>
                <w:szCs w:val="20"/>
              </w:rPr>
            </w:pPr>
            <w:r w:rsidRPr="00806722">
              <w:rPr>
                <w:rFonts w:hint="cs"/>
                <w:b/>
                <w:bCs/>
                <w:sz w:val="20"/>
                <w:szCs w:val="20"/>
                <w:rtl/>
              </w:rPr>
              <w:t>العنوان</w:t>
            </w:r>
          </w:p>
        </w:tc>
      </w:tr>
      <w:tr w:rsidR="00806722" w:rsidRPr="00806722" w14:paraId="06ECBACB" w14:textId="77777777" w:rsidTr="000377B2">
        <w:tc>
          <w:tcPr>
            <w:tcW w:w="1535" w:type="dxa"/>
          </w:tcPr>
          <w:p w14:paraId="70FB08BA" w14:textId="77777777" w:rsidR="00D771FF" w:rsidRPr="00806722" w:rsidRDefault="00EF605B" w:rsidP="00C640D5">
            <w:pPr>
              <w:rPr>
                <w:rStyle w:val="Hyperlink"/>
                <w:sz w:val="20"/>
                <w:szCs w:val="20"/>
              </w:rPr>
            </w:pPr>
            <w:hyperlink r:id="rId29" w:history="1">
              <w:bookmarkStart w:id="312" w:name="lt_pId972"/>
              <w:r w:rsidR="00D771FF" w:rsidRPr="00806722">
                <w:rPr>
                  <w:rStyle w:val="Hyperlink"/>
                  <w:sz w:val="20"/>
                  <w:szCs w:val="20"/>
                </w:rPr>
                <w:t>J.1</w:t>
              </w:r>
              <w:bookmarkEnd w:id="312"/>
            </w:hyperlink>
          </w:p>
        </w:tc>
        <w:tc>
          <w:tcPr>
            <w:tcW w:w="1459" w:type="dxa"/>
          </w:tcPr>
          <w:p w14:paraId="698AC4C6" w14:textId="77777777" w:rsidR="00D771FF" w:rsidRPr="00806722" w:rsidRDefault="00D771FF" w:rsidP="00C640D5">
            <w:pPr>
              <w:rPr>
                <w:sz w:val="20"/>
                <w:szCs w:val="20"/>
              </w:rPr>
            </w:pPr>
            <w:r w:rsidRPr="00806722">
              <w:rPr>
                <w:sz w:val="20"/>
                <w:szCs w:val="20"/>
              </w:rPr>
              <w:t>2019-01-13</w:t>
            </w:r>
          </w:p>
        </w:tc>
        <w:tc>
          <w:tcPr>
            <w:tcW w:w="819" w:type="dxa"/>
          </w:tcPr>
          <w:p w14:paraId="0BABCDDA" w14:textId="06C18B2C" w:rsidR="00D771FF" w:rsidRPr="00806722" w:rsidRDefault="00D771FF" w:rsidP="00D771FF">
            <w:pPr>
              <w:rPr>
                <w:sz w:val="20"/>
                <w:szCs w:val="20"/>
              </w:rPr>
            </w:pPr>
            <w:r w:rsidRPr="00806722">
              <w:rPr>
                <w:rFonts w:hint="cs"/>
                <w:sz w:val="20"/>
                <w:szCs w:val="20"/>
                <w:rtl/>
              </w:rPr>
              <w:t>ملغاة</w:t>
            </w:r>
          </w:p>
        </w:tc>
        <w:tc>
          <w:tcPr>
            <w:tcW w:w="2237" w:type="dxa"/>
          </w:tcPr>
          <w:p w14:paraId="5904E994" w14:textId="6A7E3EB0"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C81B440" w14:textId="653F70DB" w:rsidR="00D771FF" w:rsidRPr="00806722" w:rsidRDefault="00D771FF" w:rsidP="00D771FF">
            <w:pPr>
              <w:rPr>
                <w:sz w:val="20"/>
                <w:szCs w:val="20"/>
              </w:rPr>
            </w:pPr>
            <w:r w:rsidRPr="00806722">
              <w:rPr>
                <w:sz w:val="20"/>
                <w:szCs w:val="20"/>
                <w:rtl/>
              </w:rPr>
              <w:t>المصطلحات والتعاريف والأسماء المختصرة من أجل الإرسال التلفزيوني والصوتي والشبكات الكبلية المتكاملة عريضة النطاق</w:t>
            </w:r>
          </w:p>
        </w:tc>
      </w:tr>
      <w:tr w:rsidR="00806722" w:rsidRPr="00806722" w14:paraId="0D961148" w14:textId="77777777" w:rsidTr="000377B2">
        <w:tc>
          <w:tcPr>
            <w:tcW w:w="1535" w:type="dxa"/>
          </w:tcPr>
          <w:p w14:paraId="42C6B26C" w14:textId="77777777" w:rsidR="00D771FF" w:rsidRPr="00806722" w:rsidRDefault="00EF605B" w:rsidP="00C640D5">
            <w:pPr>
              <w:rPr>
                <w:rStyle w:val="Hyperlink"/>
                <w:sz w:val="20"/>
                <w:szCs w:val="20"/>
              </w:rPr>
            </w:pPr>
            <w:hyperlink r:id="rId30" w:history="1">
              <w:bookmarkStart w:id="313" w:name="lt_pId977"/>
              <w:r w:rsidR="00D771FF" w:rsidRPr="00806722">
                <w:rPr>
                  <w:rStyle w:val="Hyperlink"/>
                  <w:sz w:val="20"/>
                  <w:szCs w:val="20"/>
                </w:rPr>
                <w:t>J.1</w:t>
              </w:r>
              <w:bookmarkEnd w:id="313"/>
            </w:hyperlink>
          </w:p>
        </w:tc>
        <w:tc>
          <w:tcPr>
            <w:tcW w:w="1459" w:type="dxa"/>
          </w:tcPr>
          <w:p w14:paraId="5BB7A74F" w14:textId="77777777" w:rsidR="00D771FF" w:rsidRPr="00806722" w:rsidRDefault="00D771FF" w:rsidP="00C640D5">
            <w:pPr>
              <w:rPr>
                <w:sz w:val="20"/>
                <w:szCs w:val="20"/>
              </w:rPr>
            </w:pPr>
            <w:r w:rsidRPr="00806722">
              <w:rPr>
                <w:sz w:val="20"/>
                <w:szCs w:val="20"/>
              </w:rPr>
              <w:t>2020-05-29</w:t>
            </w:r>
          </w:p>
        </w:tc>
        <w:tc>
          <w:tcPr>
            <w:tcW w:w="819" w:type="dxa"/>
          </w:tcPr>
          <w:p w14:paraId="2F9A65E1" w14:textId="14341EC7" w:rsidR="00D771FF" w:rsidRPr="00806722" w:rsidRDefault="00D771FF" w:rsidP="00C640D5">
            <w:pPr>
              <w:rPr>
                <w:sz w:val="20"/>
                <w:szCs w:val="20"/>
              </w:rPr>
            </w:pPr>
            <w:r w:rsidRPr="00806722">
              <w:rPr>
                <w:sz w:val="20"/>
                <w:szCs w:val="20"/>
                <w:rtl/>
              </w:rPr>
              <w:t>سارية</w:t>
            </w:r>
          </w:p>
        </w:tc>
        <w:tc>
          <w:tcPr>
            <w:tcW w:w="2237" w:type="dxa"/>
          </w:tcPr>
          <w:p w14:paraId="51433CF5" w14:textId="79C67F82" w:rsidR="00D771FF" w:rsidRPr="00806722" w:rsidRDefault="00D771FF" w:rsidP="00C640D5">
            <w:pPr>
              <w:rPr>
                <w:sz w:val="20"/>
                <w:szCs w:val="20"/>
              </w:rPr>
            </w:pPr>
            <w:r w:rsidRPr="00806722">
              <w:rPr>
                <w:sz w:val="20"/>
                <w:szCs w:val="20"/>
                <w:rtl/>
              </w:rPr>
              <w:t>عملية الموافقة البديلة</w:t>
            </w:r>
            <w:r w:rsidRPr="00806722">
              <w:rPr>
                <w:sz w:val="20"/>
                <w:szCs w:val="20"/>
              </w:rPr>
              <w:t xml:space="preserve"> </w:t>
            </w:r>
          </w:p>
        </w:tc>
        <w:tc>
          <w:tcPr>
            <w:tcW w:w="3572" w:type="dxa"/>
          </w:tcPr>
          <w:p w14:paraId="1B866324" w14:textId="089E1A8F" w:rsidR="00D771FF" w:rsidRPr="00806722" w:rsidRDefault="00D771FF" w:rsidP="00C640D5">
            <w:pPr>
              <w:rPr>
                <w:sz w:val="20"/>
                <w:szCs w:val="20"/>
              </w:rPr>
            </w:pPr>
            <w:r w:rsidRPr="00806722">
              <w:rPr>
                <w:sz w:val="20"/>
                <w:szCs w:val="20"/>
                <w:rtl/>
              </w:rPr>
              <w:t>المصطلحات والتعاريف والأسماء المختصرة من أجل الإرسال التلفزيوني والصوتي والشبكات الكبلية المتكاملة عريضة النطاق</w:t>
            </w:r>
          </w:p>
        </w:tc>
      </w:tr>
      <w:tr w:rsidR="00806722" w:rsidRPr="00806722" w14:paraId="0974CF4A" w14:textId="77777777" w:rsidTr="000377B2">
        <w:tc>
          <w:tcPr>
            <w:tcW w:w="1535" w:type="dxa"/>
          </w:tcPr>
          <w:p w14:paraId="5121A948" w14:textId="77777777" w:rsidR="00D771FF" w:rsidRPr="00806722" w:rsidRDefault="00EF605B" w:rsidP="00C640D5">
            <w:pPr>
              <w:rPr>
                <w:rStyle w:val="Hyperlink"/>
                <w:sz w:val="20"/>
                <w:szCs w:val="20"/>
              </w:rPr>
            </w:pPr>
            <w:hyperlink r:id="rId31" w:history="1">
              <w:bookmarkStart w:id="314" w:name="lt_pId982"/>
              <w:r w:rsidR="00D771FF" w:rsidRPr="00806722">
                <w:rPr>
                  <w:rStyle w:val="Hyperlink"/>
                  <w:sz w:val="20"/>
                  <w:szCs w:val="20"/>
                </w:rPr>
                <w:t>J.1012</w:t>
              </w:r>
              <w:bookmarkEnd w:id="314"/>
            </w:hyperlink>
          </w:p>
        </w:tc>
        <w:tc>
          <w:tcPr>
            <w:tcW w:w="1459" w:type="dxa"/>
          </w:tcPr>
          <w:p w14:paraId="13681CDB" w14:textId="77777777" w:rsidR="00D771FF" w:rsidRPr="00806722" w:rsidRDefault="00D771FF" w:rsidP="00C640D5">
            <w:pPr>
              <w:rPr>
                <w:sz w:val="20"/>
                <w:szCs w:val="20"/>
              </w:rPr>
            </w:pPr>
            <w:r w:rsidRPr="00806722">
              <w:rPr>
                <w:sz w:val="20"/>
                <w:szCs w:val="20"/>
              </w:rPr>
              <w:t>2020-04-23</w:t>
            </w:r>
          </w:p>
        </w:tc>
        <w:tc>
          <w:tcPr>
            <w:tcW w:w="819" w:type="dxa"/>
          </w:tcPr>
          <w:p w14:paraId="1C27AE0A" w14:textId="3A9B714C" w:rsidR="00D771FF" w:rsidRPr="00806722" w:rsidRDefault="00D771FF" w:rsidP="00C640D5">
            <w:pPr>
              <w:rPr>
                <w:sz w:val="20"/>
                <w:szCs w:val="20"/>
              </w:rPr>
            </w:pPr>
            <w:r w:rsidRPr="00806722">
              <w:rPr>
                <w:sz w:val="20"/>
                <w:szCs w:val="20"/>
                <w:rtl/>
              </w:rPr>
              <w:t>سارية</w:t>
            </w:r>
          </w:p>
        </w:tc>
        <w:tc>
          <w:tcPr>
            <w:tcW w:w="2237" w:type="dxa"/>
          </w:tcPr>
          <w:p w14:paraId="394C7D1D" w14:textId="1ABABE89" w:rsidR="00D771FF" w:rsidRPr="00806722" w:rsidRDefault="00D771FF" w:rsidP="00C640D5">
            <w:pPr>
              <w:rPr>
                <w:sz w:val="20"/>
                <w:szCs w:val="20"/>
              </w:rPr>
            </w:pPr>
            <w:r w:rsidRPr="00806722">
              <w:rPr>
                <w:sz w:val="20"/>
                <w:szCs w:val="20"/>
                <w:rtl/>
              </w:rPr>
              <w:t>عملية الموافقة التقليدية</w:t>
            </w:r>
            <w:r w:rsidRPr="00806722">
              <w:rPr>
                <w:sz w:val="20"/>
                <w:szCs w:val="20"/>
              </w:rPr>
              <w:t xml:space="preserve"> </w:t>
            </w:r>
          </w:p>
        </w:tc>
        <w:tc>
          <w:tcPr>
            <w:tcW w:w="3572" w:type="dxa"/>
          </w:tcPr>
          <w:p w14:paraId="37C130AB" w14:textId="2A91EBB4" w:rsidR="00D771FF" w:rsidRPr="000377B2" w:rsidRDefault="00D771FF" w:rsidP="00D771FF">
            <w:pPr>
              <w:rPr>
                <w:spacing w:val="-6"/>
                <w:sz w:val="20"/>
                <w:szCs w:val="20"/>
              </w:rPr>
            </w:pPr>
            <w:r w:rsidRPr="000377B2">
              <w:rPr>
                <w:spacing w:val="-6"/>
                <w:sz w:val="20"/>
                <w:szCs w:val="20"/>
                <w:rtl/>
              </w:rPr>
              <w:t>السطح البيني المشترك المدمج</w:t>
            </w:r>
            <w:r w:rsidRPr="000377B2">
              <w:rPr>
                <w:rFonts w:hint="cs"/>
                <w:spacing w:val="-6"/>
                <w:sz w:val="20"/>
                <w:szCs w:val="20"/>
                <w:rtl/>
              </w:rPr>
              <w:t xml:space="preserve"> </w:t>
            </w:r>
            <w:r w:rsidRPr="000377B2">
              <w:rPr>
                <w:spacing w:val="-6"/>
                <w:sz w:val="20"/>
                <w:szCs w:val="20"/>
              </w:rPr>
              <w:t>(ECI)</w:t>
            </w:r>
            <w:r w:rsidRPr="000377B2">
              <w:rPr>
                <w:rFonts w:hint="cs"/>
                <w:spacing w:val="-6"/>
                <w:sz w:val="20"/>
                <w:szCs w:val="20"/>
                <w:rtl/>
              </w:rPr>
              <w:t xml:space="preserve"> </w:t>
            </w:r>
            <w:r w:rsidRPr="000377B2">
              <w:rPr>
                <w:spacing w:val="-6"/>
                <w:sz w:val="20"/>
                <w:szCs w:val="20"/>
                <w:rtl/>
              </w:rPr>
              <w:t>من أجل الحلول</w:t>
            </w:r>
            <w:r w:rsidRPr="000377B2">
              <w:rPr>
                <w:rFonts w:hint="cs"/>
                <w:spacing w:val="-6"/>
                <w:sz w:val="20"/>
                <w:szCs w:val="20"/>
                <w:rtl/>
              </w:rPr>
              <w:t xml:space="preserve"> </w:t>
            </w:r>
            <w:r w:rsidRPr="000377B2">
              <w:rPr>
                <w:spacing w:val="-6"/>
                <w:sz w:val="20"/>
                <w:szCs w:val="20"/>
              </w:rPr>
              <w:t>CA/DRM</w:t>
            </w:r>
            <w:r w:rsidRPr="000377B2">
              <w:rPr>
                <w:rFonts w:hint="cs"/>
                <w:spacing w:val="-6"/>
                <w:sz w:val="20"/>
                <w:szCs w:val="20"/>
                <w:rtl/>
              </w:rPr>
              <w:t xml:space="preserve"> </w:t>
            </w:r>
            <w:r w:rsidRPr="000377B2">
              <w:rPr>
                <w:spacing w:val="-6"/>
                <w:sz w:val="20"/>
                <w:szCs w:val="20"/>
                <w:rtl/>
              </w:rPr>
              <w:t>القابلة للمبادلة؛ والحاوية</w:t>
            </w:r>
            <w:r w:rsidRPr="000377B2">
              <w:rPr>
                <w:rFonts w:hint="cs"/>
                <w:spacing w:val="-6"/>
                <w:sz w:val="20"/>
                <w:szCs w:val="20"/>
                <w:rtl/>
              </w:rPr>
              <w:t xml:space="preserve"> </w:t>
            </w:r>
            <w:r w:rsidRPr="000377B2">
              <w:rPr>
                <w:spacing w:val="-6"/>
                <w:sz w:val="20"/>
                <w:szCs w:val="20"/>
              </w:rPr>
              <w:t>CA/DRM</w:t>
            </w:r>
            <w:r w:rsidRPr="000377B2">
              <w:rPr>
                <w:rFonts w:hint="cs"/>
                <w:spacing w:val="-6"/>
                <w:sz w:val="20"/>
                <w:szCs w:val="20"/>
                <w:rtl/>
              </w:rPr>
              <w:t xml:space="preserve"> </w:t>
            </w:r>
            <w:r w:rsidRPr="000377B2">
              <w:rPr>
                <w:spacing w:val="-6"/>
                <w:sz w:val="20"/>
                <w:szCs w:val="20"/>
                <w:rtl/>
              </w:rPr>
              <w:t>وأداة التحميل والسطوح البينية والإبطال</w:t>
            </w:r>
            <w:r w:rsidRPr="000377B2">
              <w:rPr>
                <w:spacing w:val="-6"/>
                <w:sz w:val="20"/>
                <w:szCs w:val="20"/>
              </w:rPr>
              <w:t xml:space="preserve"> </w:t>
            </w:r>
          </w:p>
        </w:tc>
      </w:tr>
      <w:tr w:rsidR="00806722" w:rsidRPr="00806722" w14:paraId="02488A70" w14:textId="77777777" w:rsidTr="000377B2">
        <w:tc>
          <w:tcPr>
            <w:tcW w:w="1535" w:type="dxa"/>
          </w:tcPr>
          <w:p w14:paraId="61410214" w14:textId="77777777" w:rsidR="00D771FF" w:rsidRPr="00806722" w:rsidRDefault="00EF605B" w:rsidP="00C640D5">
            <w:pPr>
              <w:rPr>
                <w:rStyle w:val="Hyperlink"/>
                <w:sz w:val="20"/>
                <w:szCs w:val="20"/>
              </w:rPr>
            </w:pPr>
            <w:hyperlink r:id="rId32" w:history="1">
              <w:bookmarkStart w:id="315" w:name="lt_pId987"/>
              <w:r w:rsidR="00D771FF" w:rsidRPr="00806722">
                <w:rPr>
                  <w:rStyle w:val="Hyperlink"/>
                  <w:sz w:val="20"/>
                  <w:szCs w:val="20"/>
                </w:rPr>
                <w:t>J.1013</w:t>
              </w:r>
              <w:bookmarkEnd w:id="315"/>
            </w:hyperlink>
          </w:p>
        </w:tc>
        <w:tc>
          <w:tcPr>
            <w:tcW w:w="1459" w:type="dxa"/>
          </w:tcPr>
          <w:p w14:paraId="15F99BF3" w14:textId="77777777" w:rsidR="00D771FF" w:rsidRPr="00806722" w:rsidRDefault="00D771FF" w:rsidP="00C640D5">
            <w:pPr>
              <w:rPr>
                <w:sz w:val="20"/>
                <w:szCs w:val="20"/>
              </w:rPr>
            </w:pPr>
            <w:r w:rsidRPr="00806722">
              <w:rPr>
                <w:sz w:val="20"/>
                <w:szCs w:val="20"/>
              </w:rPr>
              <w:t>2020-04-23</w:t>
            </w:r>
          </w:p>
        </w:tc>
        <w:tc>
          <w:tcPr>
            <w:tcW w:w="819" w:type="dxa"/>
          </w:tcPr>
          <w:p w14:paraId="23E07539" w14:textId="08BE3409" w:rsidR="00D771FF" w:rsidRPr="00806722" w:rsidRDefault="00D771FF" w:rsidP="00C640D5">
            <w:pPr>
              <w:rPr>
                <w:sz w:val="20"/>
                <w:szCs w:val="20"/>
              </w:rPr>
            </w:pPr>
            <w:r w:rsidRPr="00806722">
              <w:rPr>
                <w:sz w:val="20"/>
                <w:szCs w:val="20"/>
                <w:rtl/>
              </w:rPr>
              <w:t>سارية</w:t>
            </w:r>
          </w:p>
        </w:tc>
        <w:tc>
          <w:tcPr>
            <w:tcW w:w="2237" w:type="dxa"/>
          </w:tcPr>
          <w:p w14:paraId="74FDCB2B" w14:textId="516165BC" w:rsidR="00D771FF" w:rsidRPr="00806722" w:rsidRDefault="00D771FF" w:rsidP="00C640D5">
            <w:pPr>
              <w:rPr>
                <w:sz w:val="20"/>
                <w:szCs w:val="20"/>
              </w:rPr>
            </w:pPr>
            <w:r w:rsidRPr="00806722">
              <w:rPr>
                <w:sz w:val="20"/>
                <w:szCs w:val="20"/>
                <w:rtl/>
              </w:rPr>
              <w:t>عملية الموافقة التقليدية</w:t>
            </w:r>
          </w:p>
        </w:tc>
        <w:tc>
          <w:tcPr>
            <w:tcW w:w="3572" w:type="dxa"/>
          </w:tcPr>
          <w:p w14:paraId="47682B0E" w14:textId="0BED8C82" w:rsidR="00D771FF" w:rsidRPr="000377B2" w:rsidRDefault="00D771FF" w:rsidP="00D771FF">
            <w:pPr>
              <w:rPr>
                <w:spacing w:val="-6"/>
                <w:sz w:val="20"/>
                <w:szCs w:val="20"/>
              </w:rPr>
            </w:pPr>
            <w:r w:rsidRPr="000377B2">
              <w:rPr>
                <w:spacing w:val="-6"/>
                <w:sz w:val="20"/>
                <w:szCs w:val="20"/>
                <w:rtl/>
              </w:rPr>
              <w:t>السطح البيني المشترك المدمج</w:t>
            </w:r>
            <w:r w:rsidRPr="000377B2">
              <w:rPr>
                <w:rFonts w:hint="cs"/>
                <w:spacing w:val="-6"/>
                <w:sz w:val="20"/>
                <w:szCs w:val="20"/>
                <w:rtl/>
              </w:rPr>
              <w:t xml:space="preserve"> </w:t>
            </w:r>
            <w:r w:rsidRPr="000377B2">
              <w:rPr>
                <w:spacing w:val="-6"/>
                <w:sz w:val="20"/>
                <w:szCs w:val="20"/>
              </w:rPr>
              <w:t>(ECI)</w:t>
            </w:r>
            <w:r w:rsidRPr="000377B2">
              <w:rPr>
                <w:rFonts w:hint="cs"/>
                <w:spacing w:val="-6"/>
                <w:sz w:val="20"/>
                <w:szCs w:val="20"/>
                <w:rtl/>
              </w:rPr>
              <w:t xml:space="preserve"> </w:t>
            </w:r>
            <w:r w:rsidRPr="000377B2">
              <w:rPr>
                <w:spacing w:val="-6"/>
                <w:sz w:val="20"/>
                <w:szCs w:val="20"/>
                <w:rtl/>
              </w:rPr>
              <w:t>من أجل الحلول</w:t>
            </w:r>
            <w:r w:rsidRPr="000377B2">
              <w:rPr>
                <w:rFonts w:hint="cs"/>
                <w:spacing w:val="-6"/>
                <w:sz w:val="20"/>
                <w:szCs w:val="20"/>
                <w:rtl/>
              </w:rPr>
              <w:t xml:space="preserve"> </w:t>
            </w:r>
            <w:r w:rsidRPr="000377B2">
              <w:rPr>
                <w:spacing w:val="-6"/>
                <w:sz w:val="20"/>
                <w:szCs w:val="20"/>
              </w:rPr>
              <w:t>CA/DRM</w:t>
            </w:r>
            <w:r w:rsidRPr="000377B2">
              <w:rPr>
                <w:rFonts w:hint="cs"/>
                <w:spacing w:val="-6"/>
                <w:sz w:val="20"/>
                <w:szCs w:val="20"/>
                <w:rtl/>
              </w:rPr>
              <w:t xml:space="preserve"> </w:t>
            </w:r>
            <w:r w:rsidRPr="000377B2">
              <w:rPr>
                <w:spacing w:val="-6"/>
                <w:sz w:val="20"/>
                <w:szCs w:val="20"/>
                <w:rtl/>
              </w:rPr>
              <w:t>القابلة للمبادلة؛ الآلة الافتراضية</w:t>
            </w:r>
          </w:p>
        </w:tc>
      </w:tr>
      <w:tr w:rsidR="00806722" w:rsidRPr="00806722" w14:paraId="6803F731" w14:textId="77777777" w:rsidTr="000377B2">
        <w:tc>
          <w:tcPr>
            <w:tcW w:w="1535" w:type="dxa"/>
          </w:tcPr>
          <w:p w14:paraId="33F38FB4" w14:textId="77777777" w:rsidR="00D771FF" w:rsidRPr="00806722" w:rsidRDefault="00EF605B" w:rsidP="00C640D5">
            <w:pPr>
              <w:rPr>
                <w:rStyle w:val="Hyperlink"/>
                <w:sz w:val="20"/>
                <w:szCs w:val="20"/>
              </w:rPr>
            </w:pPr>
            <w:hyperlink r:id="rId33" w:history="1">
              <w:bookmarkStart w:id="316" w:name="lt_pId992"/>
              <w:r w:rsidR="00D771FF" w:rsidRPr="00806722">
                <w:rPr>
                  <w:rStyle w:val="Hyperlink"/>
                  <w:sz w:val="20"/>
                  <w:szCs w:val="20"/>
                </w:rPr>
                <w:t>J.1014</w:t>
              </w:r>
              <w:bookmarkEnd w:id="316"/>
            </w:hyperlink>
          </w:p>
        </w:tc>
        <w:tc>
          <w:tcPr>
            <w:tcW w:w="1459" w:type="dxa"/>
          </w:tcPr>
          <w:p w14:paraId="21DCBBE5" w14:textId="77777777" w:rsidR="00D771FF" w:rsidRPr="00806722" w:rsidRDefault="00D771FF" w:rsidP="00C640D5">
            <w:pPr>
              <w:rPr>
                <w:sz w:val="20"/>
                <w:szCs w:val="20"/>
              </w:rPr>
            </w:pPr>
            <w:r w:rsidRPr="00806722">
              <w:rPr>
                <w:sz w:val="20"/>
                <w:szCs w:val="20"/>
              </w:rPr>
              <w:t>2020-04-23</w:t>
            </w:r>
          </w:p>
        </w:tc>
        <w:tc>
          <w:tcPr>
            <w:tcW w:w="819" w:type="dxa"/>
          </w:tcPr>
          <w:p w14:paraId="2C20FFF5" w14:textId="621DC8B6" w:rsidR="00D771FF" w:rsidRPr="00806722" w:rsidRDefault="00D771FF" w:rsidP="00C640D5">
            <w:pPr>
              <w:rPr>
                <w:sz w:val="20"/>
                <w:szCs w:val="20"/>
              </w:rPr>
            </w:pPr>
            <w:r w:rsidRPr="00806722">
              <w:rPr>
                <w:sz w:val="20"/>
                <w:szCs w:val="20"/>
                <w:rtl/>
              </w:rPr>
              <w:t>سارية</w:t>
            </w:r>
          </w:p>
        </w:tc>
        <w:tc>
          <w:tcPr>
            <w:tcW w:w="2237" w:type="dxa"/>
          </w:tcPr>
          <w:p w14:paraId="09082396" w14:textId="66768BF3" w:rsidR="00D771FF" w:rsidRPr="00806722" w:rsidRDefault="00D771FF" w:rsidP="00C640D5">
            <w:pPr>
              <w:rPr>
                <w:sz w:val="20"/>
                <w:szCs w:val="20"/>
              </w:rPr>
            </w:pPr>
            <w:r w:rsidRPr="00806722">
              <w:rPr>
                <w:sz w:val="20"/>
                <w:szCs w:val="20"/>
                <w:rtl/>
              </w:rPr>
              <w:t>عملية الموافقة التقليدية</w:t>
            </w:r>
          </w:p>
        </w:tc>
        <w:tc>
          <w:tcPr>
            <w:tcW w:w="3572" w:type="dxa"/>
          </w:tcPr>
          <w:p w14:paraId="1849F335" w14:textId="1F9673B6" w:rsidR="00D771FF" w:rsidRPr="00806722" w:rsidRDefault="00522C60" w:rsidP="00522C60">
            <w:pPr>
              <w:rPr>
                <w:sz w:val="20"/>
                <w:szCs w:val="20"/>
              </w:rPr>
            </w:pPr>
            <w:r w:rsidRPr="00806722">
              <w:rPr>
                <w:sz w:val="20"/>
                <w:szCs w:val="20"/>
                <w:rtl/>
              </w:rPr>
              <w:t>السطح البيني المشترك المدمج</w:t>
            </w:r>
            <w:r w:rsidRPr="00806722">
              <w:rPr>
                <w:sz w:val="20"/>
                <w:szCs w:val="20"/>
              </w:rPr>
              <w:t xml:space="preserve"> (ECI) </w:t>
            </w:r>
            <w:r w:rsidRPr="00806722">
              <w:rPr>
                <w:sz w:val="20"/>
                <w:szCs w:val="20"/>
                <w:rtl/>
              </w:rPr>
              <w:t>من أجل الحلول</w:t>
            </w:r>
            <w:r w:rsidRPr="00806722">
              <w:rPr>
                <w:sz w:val="20"/>
                <w:szCs w:val="20"/>
              </w:rPr>
              <w:t xml:space="preserve"> CA/DRM </w:t>
            </w:r>
            <w:r w:rsidRPr="00806722">
              <w:rPr>
                <w:sz w:val="20"/>
                <w:szCs w:val="20"/>
                <w:rtl/>
              </w:rPr>
              <w:t>القابلة للمبادلة؛ نظام الأمن المعزز - وظائف محددة بشأن السطح البيني المشترك المدمج</w:t>
            </w:r>
          </w:p>
        </w:tc>
      </w:tr>
      <w:tr w:rsidR="00806722" w:rsidRPr="00806722" w14:paraId="15E9355D" w14:textId="77777777" w:rsidTr="000377B2">
        <w:tc>
          <w:tcPr>
            <w:tcW w:w="1535" w:type="dxa"/>
          </w:tcPr>
          <w:p w14:paraId="7B2F02D1" w14:textId="77777777" w:rsidR="00D771FF" w:rsidRPr="00806722" w:rsidRDefault="00EF605B" w:rsidP="00C640D5">
            <w:pPr>
              <w:rPr>
                <w:rStyle w:val="Hyperlink"/>
                <w:sz w:val="20"/>
                <w:szCs w:val="20"/>
              </w:rPr>
            </w:pPr>
            <w:hyperlink r:id="rId34" w:history="1">
              <w:bookmarkStart w:id="317" w:name="lt_pId997"/>
              <w:r w:rsidR="00D771FF" w:rsidRPr="00806722">
                <w:rPr>
                  <w:rStyle w:val="Hyperlink"/>
                  <w:sz w:val="20"/>
                  <w:szCs w:val="20"/>
                </w:rPr>
                <w:t>J.1015</w:t>
              </w:r>
              <w:bookmarkEnd w:id="317"/>
            </w:hyperlink>
          </w:p>
        </w:tc>
        <w:tc>
          <w:tcPr>
            <w:tcW w:w="1459" w:type="dxa"/>
          </w:tcPr>
          <w:p w14:paraId="558BFAF8" w14:textId="77777777" w:rsidR="00D771FF" w:rsidRPr="00806722" w:rsidRDefault="00D771FF" w:rsidP="00C640D5">
            <w:pPr>
              <w:rPr>
                <w:sz w:val="20"/>
                <w:szCs w:val="20"/>
              </w:rPr>
            </w:pPr>
            <w:r w:rsidRPr="00806722">
              <w:rPr>
                <w:sz w:val="20"/>
                <w:szCs w:val="20"/>
              </w:rPr>
              <w:t>2020-04-23</w:t>
            </w:r>
          </w:p>
        </w:tc>
        <w:tc>
          <w:tcPr>
            <w:tcW w:w="819" w:type="dxa"/>
          </w:tcPr>
          <w:p w14:paraId="7627DD6C" w14:textId="3AF9A38F" w:rsidR="00D771FF" w:rsidRPr="00806722" w:rsidRDefault="00D771FF" w:rsidP="00C640D5">
            <w:pPr>
              <w:rPr>
                <w:sz w:val="20"/>
                <w:szCs w:val="20"/>
              </w:rPr>
            </w:pPr>
            <w:r w:rsidRPr="00806722">
              <w:rPr>
                <w:sz w:val="20"/>
                <w:szCs w:val="20"/>
                <w:rtl/>
              </w:rPr>
              <w:t>سارية</w:t>
            </w:r>
          </w:p>
        </w:tc>
        <w:tc>
          <w:tcPr>
            <w:tcW w:w="2237" w:type="dxa"/>
          </w:tcPr>
          <w:p w14:paraId="72667690" w14:textId="0A52B84B" w:rsidR="00D771FF" w:rsidRPr="00806722" w:rsidRDefault="00D771FF" w:rsidP="00C640D5">
            <w:pPr>
              <w:rPr>
                <w:sz w:val="20"/>
                <w:szCs w:val="20"/>
              </w:rPr>
            </w:pPr>
            <w:r w:rsidRPr="00806722">
              <w:rPr>
                <w:sz w:val="20"/>
                <w:szCs w:val="20"/>
                <w:rtl/>
              </w:rPr>
              <w:t>عملية الموافقة التقليدية</w:t>
            </w:r>
          </w:p>
        </w:tc>
        <w:tc>
          <w:tcPr>
            <w:tcW w:w="3572" w:type="dxa"/>
          </w:tcPr>
          <w:p w14:paraId="5FDF55BE" w14:textId="46E90437" w:rsidR="00D771FF" w:rsidRPr="00806722" w:rsidRDefault="00522C60" w:rsidP="00522C60">
            <w:pPr>
              <w:rPr>
                <w:sz w:val="20"/>
                <w:szCs w:val="20"/>
              </w:rPr>
            </w:pPr>
            <w:r w:rsidRPr="00806722">
              <w:rPr>
                <w:sz w:val="20"/>
                <w:szCs w:val="20"/>
                <w:rtl/>
              </w:rPr>
              <w:t xml:space="preserve">السطح البيني المشترك المدمج من أجل الحلول </w:t>
            </w:r>
            <w:r w:rsidRPr="00806722">
              <w:rPr>
                <w:sz w:val="20"/>
                <w:szCs w:val="20"/>
                <w:rtl/>
                <w:lang w:bidi="ar-EG"/>
              </w:rPr>
              <w:t xml:space="preserve">القابلة للمبادلة للنفاذ المشروط/إدارة الحقوق الرقمية: </w:t>
            </w:r>
            <w:r w:rsidRPr="00806722">
              <w:rPr>
                <w:sz w:val="20"/>
                <w:szCs w:val="20"/>
                <w:rtl/>
              </w:rPr>
              <w:t>نظام الأمن المعزز - مجموعة سلالم المفاتيح</w:t>
            </w:r>
          </w:p>
        </w:tc>
      </w:tr>
      <w:tr w:rsidR="00806722" w:rsidRPr="00806722" w14:paraId="752CAC10" w14:textId="77777777" w:rsidTr="000377B2">
        <w:tc>
          <w:tcPr>
            <w:tcW w:w="1535" w:type="dxa"/>
          </w:tcPr>
          <w:p w14:paraId="2EB0F45F" w14:textId="77777777" w:rsidR="00D771FF" w:rsidRPr="00806722" w:rsidRDefault="00EF605B" w:rsidP="00C640D5">
            <w:pPr>
              <w:rPr>
                <w:rStyle w:val="Hyperlink"/>
                <w:sz w:val="20"/>
                <w:szCs w:val="20"/>
              </w:rPr>
            </w:pPr>
            <w:hyperlink r:id="rId35" w:history="1">
              <w:bookmarkStart w:id="318" w:name="lt_pId1002"/>
              <w:r w:rsidR="00D771FF" w:rsidRPr="00806722">
                <w:rPr>
                  <w:rStyle w:val="Hyperlink"/>
                  <w:sz w:val="20"/>
                  <w:szCs w:val="20"/>
                </w:rPr>
                <w:t>J.1015.1</w:t>
              </w:r>
              <w:bookmarkEnd w:id="318"/>
            </w:hyperlink>
          </w:p>
        </w:tc>
        <w:tc>
          <w:tcPr>
            <w:tcW w:w="1459" w:type="dxa"/>
          </w:tcPr>
          <w:p w14:paraId="559BB435" w14:textId="77777777" w:rsidR="00D771FF" w:rsidRPr="00806722" w:rsidRDefault="00D771FF" w:rsidP="00C640D5">
            <w:pPr>
              <w:rPr>
                <w:sz w:val="20"/>
                <w:szCs w:val="20"/>
              </w:rPr>
            </w:pPr>
            <w:r w:rsidRPr="00806722">
              <w:rPr>
                <w:sz w:val="20"/>
                <w:szCs w:val="20"/>
              </w:rPr>
              <w:t>2020-04-23</w:t>
            </w:r>
          </w:p>
        </w:tc>
        <w:tc>
          <w:tcPr>
            <w:tcW w:w="819" w:type="dxa"/>
          </w:tcPr>
          <w:p w14:paraId="515D2AF9" w14:textId="461C205B" w:rsidR="00D771FF" w:rsidRPr="00806722" w:rsidRDefault="00D771FF" w:rsidP="00C640D5">
            <w:pPr>
              <w:rPr>
                <w:sz w:val="20"/>
                <w:szCs w:val="20"/>
              </w:rPr>
            </w:pPr>
            <w:r w:rsidRPr="00806722">
              <w:rPr>
                <w:sz w:val="20"/>
                <w:szCs w:val="20"/>
                <w:rtl/>
              </w:rPr>
              <w:t>سارية</w:t>
            </w:r>
          </w:p>
        </w:tc>
        <w:tc>
          <w:tcPr>
            <w:tcW w:w="2237" w:type="dxa"/>
          </w:tcPr>
          <w:p w14:paraId="7E466480" w14:textId="1D74024F" w:rsidR="00D771FF" w:rsidRPr="00806722" w:rsidRDefault="00D771FF" w:rsidP="00C640D5">
            <w:pPr>
              <w:rPr>
                <w:sz w:val="20"/>
                <w:szCs w:val="20"/>
              </w:rPr>
            </w:pPr>
            <w:r w:rsidRPr="00806722">
              <w:rPr>
                <w:sz w:val="20"/>
                <w:szCs w:val="20"/>
                <w:rtl/>
              </w:rPr>
              <w:t>عملية الموافقة التقليدية</w:t>
            </w:r>
          </w:p>
        </w:tc>
        <w:tc>
          <w:tcPr>
            <w:tcW w:w="3572" w:type="dxa"/>
          </w:tcPr>
          <w:p w14:paraId="6D8A7EBB" w14:textId="0653BFA0" w:rsidR="00D771FF" w:rsidRPr="00806722" w:rsidRDefault="00522C60" w:rsidP="00522C60">
            <w:pPr>
              <w:rPr>
                <w:sz w:val="20"/>
                <w:szCs w:val="20"/>
              </w:rPr>
            </w:pPr>
            <w:bookmarkStart w:id="319" w:name="_Hlk56589106"/>
            <w:r w:rsidRPr="00522C60">
              <w:rPr>
                <w:sz w:val="20"/>
                <w:szCs w:val="20"/>
                <w:rtl/>
              </w:rPr>
              <w:t xml:space="preserve">السطح البيني المشترك المدمج </w:t>
            </w:r>
            <w:r w:rsidRPr="00522C60">
              <w:rPr>
                <w:sz w:val="20"/>
                <w:szCs w:val="20"/>
                <w:lang w:val="en-GB"/>
              </w:rPr>
              <w:t>(ECI)</w:t>
            </w:r>
            <w:r w:rsidRPr="00522C60">
              <w:rPr>
                <w:sz w:val="20"/>
                <w:szCs w:val="20"/>
                <w:rtl/>
              </w:rPr>
              <w:t xml:space="preserve"> من أجل الحلول </w:t>
            </w:r>
            <w:r w:rsidRPr="00522C60">
              <w:rPr>
                <w:sz w:val="20"/>
                <w:szCs w:val="20"/>
                <w:lang w:val="en-GB"/>
              </w:rPr>
              <w:t>CA/DRM</w:t>
            </w:r>
            <w:r w:rsidRPr="00522C60">
              <w:rPr>
                <w:sz w:val="20"/>
                <w:szCs w:val="20"/>
                <w:rtl/>
              </w:rPr>
              <w:t xml:space="preserve"> القابلة للمبادلة: نظام الأمن المعزز - مجموعة سلالم المفاتيح</w:t>
            </w:r>
            <w:r w:rsidRPr="00522C60">
              <w:rPr>
                <w:sz w:val="20"/>
                <w:szCs w:val="20"/>
                <w:rtl/>
                <w:lang w:bidi="ar-EG"/>
              </w:rPr>
              <w:t xml:space="preserve">: استيقان المعلومات والبيانات المرتبطة </w:t>
            </w:r>
            <w:r w:rsidRPr="00522C60">
              <w:rPr>
                <w:sz w:val="20"/>
                <w:szCs w:val="20"/>
                <w:lang w:val="en-GB"/>
              </w:rPr>
              <w:t>1</w:t>
            </w:r>
            <w:r w:rsidRPr="00522C60">
              <w:rPr>
                <w:sz w:val="20"/>
                <w:szCs w:val="20"/>
                <w:rtl/>
                <w:lang w:bidi="ar-EG"/>
              </w:rPr>
              <w:t xml:space="preserve"> ذات الصلة </w:t>
            </w:r>
            <w:r w:rsidRPr="00522C60">
              <w:rPr>
                <w:sz w:val="20"/>
                <w:szCs w:val="20"/>
                <w:rtl/>
              </w:rPr>
              <w:t>بقواعد استعمال كلمات التحكم</w:t>
            </w:r>
            <w:bookmarkEnd w:id="319"/>
          </w:p>
        </w:tc>
      </w:tr>
      <w:tr w:rsidR="00806722" w:rsidRPr="00806722" w14:paraId="7D971FB3" w14:textId="77777777" w:rsidTr="000377B2">
        <w:tc>
          <w:tcPr>
            <w:tcW w:w="1535" w:type="dxa"/>
          </w:tcPr>
          <w:p w14:paraId="4DD1E3D0" w14:textId="77777777" w:rsidR="00D771FF" w:rsidRPr="00806722" w:rsidRDefault="00EF605B" w:rsidP="00C640D5">
            <w:pPr>
              <w:rPr>
                <w:rStyle w:val="Hyperlink"/>
                <w:sz w:val="20"/>
                <w:szCs w:val="20"/>
              </w:rPr>
            </w:pPr>
            <w:hyperlink r:id="rId36" w:history="1">
              <w:bookmarkStart w:id="320" w:name="lt_pId1007"/>
              <w:r w:rsidR="00D771FF" w:rsidRPr="00806722">
                <w:rPr>
                  <w:rStyle w:val="Hyperlink"/>
                  <w:sz w:val="20"/>
                  <w:szCs w:val="20"/>
                </w:rPr>
                <w:t>J.1020</w:t>
              </w:r>
              <w:bookmarkEnd w:id="320"/>
            </w:hyperlink>
          </w:p>
        </w:tc>
        <w:tc>
          <w:tcPr>
            <w:tcW w:w="1459" w:type="dxa"/>
          </w:tcPr>
          <w:p w14:paraId="081D821A" w14:textId="77777777" w:rsidR="00D771FF" w:rsidRPr="00806722" w:rsidRDefault="00D771FF" w:rsidP="00C640D5">
            <w:pPr>
              <w:rPr>
                <w:sz w:val="20"/>
                <w:szCs w:val="20"/>
              </w:rPr>
            </w:pPr>
            <w:r w:rsidRPr="00806722">
              <w:rPr>
                <w:sz w:val="20"/>
                <w:szCs w:val="20"/>
              </w:rPr>
              <w:t>2017-10-22</w:t>
            </w:r>
          </w:p>
        </w:tc>
        <w:tc>
          <w:tcPr>
            <w:tcW w:w="819" w:type="dxa"/>
          </w:tcPr>
          <w:p w14:paraId="6F14C342" w14:textId="22869E2B" w:rsidR="00D771FF" w:rsidRPr="00806722" w:rsidRDefault="00D771FF" w:rsidP="00C640D5">
            <w:pPr>
              <w:rPr>
                <w:sz w:val="20"/>
                <w:szCs w:val="20"/>
              </w:rPr>
            </w:pPr>
            <w:r w:rsidRPr="00806722">
              <w:rPr>
                <w:sz w:val="20"/>
                <w:szCs w:val="20"/>
                <w:rtl/>
              </w:rPr>
              <w:t>سارية</w:t>
            </w:r>
          </w:p>
        </w:tc>
        <w:tc>
          <w:tcPr>
            <w:tcW w:w="2237" w:type="dxa"/>
          </w:tcPr>
          <w:p w14:paraId="0A93B470" w14:textId="75E7693F"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F7DF118" w14:textId="16CE9BFD" w:rsidR="00D771FF" w:rsidRPr="00806722" w:rsidRDefault="00522C60" w:rsidP="00522C60">
            <w:pPr>
              <w:rPr>
                <w:sz w:val="20"/>
                <w:szCs w:val="20"/>
              </w:rPr>
            </w:pPr>
            <w:r w:rsidRPr="00806722">
              <w:rPr>
                <w:sz w:val="20"/>
                <w:szCs w:val="20"/>
                <w:rtl/>
              </w:rPr>
              <w:t>نموذج الخدمة ومعمارية حلول النفاذ المشروط المتعدد/إدارة الحقوق الرقمية القابلة للتنزيل من أجل تقديم برمجيات العميل</w:t>
            </w:r>
            <w:r w:rsidRPr="00806722">
              <w:rPr>
                <w:sz w:val="20"/>
                <w:szCs w:val="20"/>
              </w:rPr>
              <w:t xml:space="preserve"> CA/DRM </w:t>
            </w:r>
            <w:r w:rsidRPr="00806722">
              <w:rPr>
                <w:sz w:val="20"/>
                <w:szCs w:val="20"/>
                <w:rtl/>
              </w:rPr>
              <w:t>لأجهزة ثانوية</w:t>
            </w:r>
          </w:p>
        </w:tc>
      </w:tr>
      <w:tr w:rsidR="00806722" w:rsidRPr="00806722" w14:paraId="20E806D8" w14:textId="77777777" w:rsidTr="000377B2">
        <w:tc>
          <w:tcPr>
            <w:tcW w:w="1535" w:type="dxa"/>
          </w:tcPr>
          <w:p w14:paraId="29A80B24" w14:textId="77777777" w:rsidR="00D771FF" w:rsidRPr="00806722" w:rsidRDefault="00EF605B" w:rsidP="00C640D5">
            <w:pPr>
              <w:rPr>
                <w:rStyle w:val="Hyperlink"/>
                <w:sz w:val="20"/>
                <w:szCs w:val="20"/>
              </w:rPr>
            </w:pPr>
            <w:hyperlink r:id="rId37" w:history="1">
              <w:bookmarkStart w:id="321" w:name="lt_pId1012"/>
              <w:r w:rsidR="00D771FF" w:rsidRPr="00806722">
                <w:rPr>
                  <w:rStyle w:val="Hyperlink"/>
                  <w:sz w:val="20"/>
                  <w:szCs w:val="20"/>
                </w:rPr>
                <w:t>J.1026</w:t>
              </w:r>
              <w:bookmarkEnd w:id="321"/>
            </w:hyperlink>
          </w:p>
        </w:tc>
        <w:tc>
          <w:tcPr>
            <w:tcW w:w="1459" w:type="dxa"/>
          </w:tcPr>
          <w:p w14:paraId="2EC03A52" w14:textId="77777777" w:rsidR="00D771FF" w:rsidRPr="00806722" w:rsidRDefault="00D771FF" w:rsidP="00C640D5">
            <w:pPr>
              <w:rPr>
                <w:sz w:val="20"/>
                <w:szCs w:val="20"/>
              </w:rPr>
            </w:pPr>
            <w:r w:rsidRPr="00806722">
              <w:rPr>
                <w:sz w:val="20"/>
                <w:szCs w:val="20"/>
              </w:rPr>
              <w:t>2019-07-29</w:t>
            </w:r>
          </w:p>
        </w:tc>
        <w:tc>
          <w:tcPr>
            <w:tcW w:w="819" w:type="dxa"/>
          </w:tcPr>
          <w:p w14:paraId="1F8A3841" w14:textId="475F27B1" w:rsidR="00D771FF" w:rsidRPr="00806722" w:rsidRDefault="00D771FF" w:rsidP="00D771FF">
            <w:pPr>
              <w:rPr>
                <w:sz w:val="20"/>
                <w:szCs w:val="20"/>
              </w:rPr>
            </w:pPr>
            <w:r w:rsidRPr="00806722">
              <w:rPr>
                <w:rFonts w:hint="cs"/>
                <w:sz w:val="20"/>
                <w:szCs w:val="20"/>
                <w:rtl/>
              </w:rPr>
              <w:t>ملغاة</w:t>
            </w:r>
          </w:p>
        </w:tc>
        <w:tc>
          <w:tcPr>
            <w:tcW w:w="2237" w:type="dxa"/>
          </w:tcPr>
          <w:p w14:paraId="149CCEA3" w14:textId="072960D2"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EAFFF75" w14:textId="7FE036B2" w:rsidR="00D771FF" w:rsidRPr="00806722" w:rsidRDefault="00522C60" w:rsidP="00522C60">
            <w:pPr>
              <w:rPr>
                <w:sz w:val="20"/>
                <w:szCs w:val="20"/>
              </w:rPr>
            </w:pPr>
            <w:r w:rsidRPr="00806722">
              <w:rPr>
                <w:sz w:val="20"/>
                <w:szCs w:val="20"/>
                <w:rtl/>
              </w:rPr>
              <w:t>نظام نفاذ مشروط قابل للتن‍زيل للشبكات أحادية الاتجاه - المتطلبات</w:t>
            </w:r>
          </w:p>
        </w:tc>
      </w:tr>
      <w:tr w:rsidR="00806722" w:rsidRPr="00806722" w14:paraId="1FF97C17" w14:textId="77777777" w:rsidTr="000377B2">
        <w:tc>
          <w:tcPr>
            <w:tcW w:w="1535" w:type="dxa"/>
          </w:tcPr>
          <w:p w14:paraId="005B500F" w14:textId="77777777" w:rsidR="00D771FF" w:rsidRPr="00806722" w:rsidRDefault="00EF605B" w:rsidP="00C640D5">
            <w:pPr>
              <w:rPr>
                <w:rStyle w:val="Hyperlink"/>
                <w:sz w:val="20"/>
                <w:szCs w:val="20"/>
              </w:rPr>
            </w:pPr>
            <w:hyperlink r:id="rId38" w:history="1">
              <w:bookmarkStart w:id="322" w:name="lt_pId1017"/>
              <w:r w:rsidR="00D771FF" w:rsidRPr="00806722">
                <w:rPr>
                  <w:rStyle w:val="Hyperlink"/>
                  <w:sz w:val="20"/>
                  <w:szCs w:val="20"/>
                </w:rPr>
                <w:t>J.1026</w:t>
              </w:r>
              <w:bookmarkEnd w:id="322"/>
            </w:hyperlink>
          </w:p>
        </w:tc>
        <w:tc>
          <w:tcPr>
            <w:tcW w:w="1459" w:type="dxa"/>
          </w:tcPr>
          <w:p w14:paraId="4A1AFCC8" w14:textId="77777777" w:rsidR="00D771FF" w:rsidRPr="00806722" w:rsidRDefault="00D771FF" w:rsidP="00C640D5">
            <w:pPr>
              <w:rPr>
                <w:sz w:val="20"/>
                <w:szCs w:val="20"/>
              </w:rPr>
            </w:pPr>
            <w:r w:rsidRPr="00806722">
              <w:rPr>
                <w:sz w:val="20"/>
                <w:szCs w:val="20"/>
              </w:rPr>
              <w:t>2022-01-13</w:t>
            </w:r>
          </w:p>
        </w:tc>
        <w:tc>
          <w:tcPr>
            <w:tcW w:w="819" w:type="dxa"/>
          </w:tcPr>
          <w:p w14:paraId="08605A61" w14:textId="4831BEAC" w:rsidR="00D771FF" w:rsidRPr="00806722" w:rsidRDefault="00D771FF" w:rsidP="00C640D5">
            <w:pPr>
              <w:rPr>
                <w:sz w:val="20"/>
                <w:szCs w:val="20"/>
              </w:rPr>
            </w:pPr>
            <w:r w:rsidRPr="00806722">
              <w:rPr>
                <w:sz w:val="20"/>
                <w:szCs w:val="20"/>
                <w:rtl/>
              </w:rPr>
              <w:t>سارية</w:t>
            </w:r>
          </w:p>
        </w:tc>
        <w:tc>
          <w:tcPr>
            <w:tcW w:w="2237" w:type="dxa"/>
          </w:tcPr>
          <w:p w14:paraId="7377F54E" w14:textId="7F914BF4"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C0AA8C5" w14:textId="6CDB8286" w:rsidR="00D771FF" w:rsidRPr="00806722" w:rsidRDefault="00522C60" w:rsidP="00C640D5">
            <w:pPr>
              <w:rPr>
                <w:sz w:val="20"/>
                <w:szCs w:val="20"/>
              </w:rPr>
            </w:pPr>
            <w:r w:rsidRPr="00806722">
              <w:rPr>
                <w:sz w:val="20"/>
                <w:szCs w:val="20"/>
                <w:rtl/>
              </w:rPr>
              <w:t>نظام نفاذ مشروط قابل للتن‍زيل للشبكات أحادية الاتجاه - المتطلبات</w:t>
            </w:r>
          </w:p>
        </w:tc>
      </w:tr>
      <w:tr w:rsidR="00806722" w:rsidRPr="00806722" w14:paraId="3A9CABE7" w14:textId="77777777" w:rsidTr="000377B2">
        <w:tc>
          <w:tcPr>
            <w:tcW w:w="1535" w:type="dxa"/>
          </w:tcPr>
          <w:p w14:paraId="411A2EC2" w14:textId="77777777" w:rsidR="00D771FF" w:rsidRPr="00806722" w:rsidRDefault="00EF605B" w:rsidP="00C640D5">
            <w:pPr>
              <w:rPr>
                <w:rStyle w:val="Hyperlink"/>
                <w:sz w:val="20"/>
                <w:szCs w:val="20"/>
              </w:rPr>
            </w:pPr>
            <w:hyperlink r:id="rId39" w:history="1">
              <w:bookmarkStart w:id="323" w:name="lt_pId1022"/>
              <w:r w:rsidR="00D771FF" w:rsidRPr="00806722">
                <w:rPr>
                  <w:rStyle w:val="Hyperlink"/>
                  <w:sz w:val="20"/>
                  <w:szCs w:val="20"/>
                </w:rPr>
                <w:t>J.1027</w:t>
              </w:r>
              <w:bookmarkEnd w:id="323"/>
            </w:hyperlink>
          </w:p>
        </w:tc>
        <w:tc>
          <w:tcPr>
            <w:tcW w:w="1459" w:type="dxa"/>
          </w:tcPr>
          <w:p w14:paraId="2480AF5B" w14:textId="77777777" w:rsidR="00D771FF" w:rsidRPr="00806722" w:rsidRDefault="00D771FF" w:rsidP="00C640D5">
            <w:pPr>
              <w:rPr>
                <w:sz w:val="20"/>
                <w:szCs w:val="20"/>
              </w:rPr>
            </w:pPr>
            <w:r w:rsidRPr="00806722">
              <w:rPr>
                <w:sz w:val="20"/>
                <w:szCs w:val="20"/>
              </w:rPr>
              <w:t>2019-07-29</w:t>
            </w:r>
          </w:p>
        </w:tc>
        <w:tc>
          <w:tcPr>
            <w:tcW w:w="819" w:type="dxa"/>
          </w:tcPr>
          <w:p w14:paraId="77D3F898" w14:textId="668DE7BF" w:rsidR="00D771FF" w:rsidRPr="00806722" w:rsidRDefault="00D771FF" w:rsidP="00D771FF">
            <w:pPr>
              <w:rPr>
                <w:sz w:val="20"/>
                <w:szCs w:val="20"/>
              </w:rPr>
            </w:pPr>
            <w:r w:rsidRPr="00806722">
              <w:rPr>
                <w:rFonts w:hint="cs"/>
                <w:sz w:val="20"/>
                <w:szCs w:val="20"/>
                <w:rtl/>
              </w:rPr>
              <w:t>ملغاة</w:t>
            </w:r>
          </w:p>
        </w:tc>
        <w:tc>
          <w:tcPr>
            <w:tcW w:w="2237" w:type="dxa"/>
          </w:tcPr>
          <w:p w14:paraId="19F4C473" w14:textId="49D2CEDB"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E213289" w14:textId="33E49E17" w:rsidR="00D771FF" w:rsidRPr="00806722" w:rsidRDefault="00522C60" w:rsidP="00522C60">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معمارية النظام</w:t>
            </w:r>
          </w:p>
        </w:tc>
      </w:tr>
      <w:tr w:rsidR="00806722" w:rsidRPr="00806722" w14:paraId="2686ED0E" w14:textId="77777777" w:rsidTr="000377B2">
        <w:tc>
          <w:tcPr>
            <w:tcW w:w="1535" w:type="dxa"/>
          </w:tcPr>
          <w:p w14:paraId="277B999B" w14:textId="77777777" w:rsidR="00D771FF" w:rsidRPr="00806722" w:rsidRDefault="00EF605B" w:rsidP="00C640D5">
            <w:pPr>
              <w:rPr>
                <w:rStyle w:val="Hyperlink"/>
                <w:sz w:val="20"/>
                <w:szCs w:val="20"/>
              </w:rPr>
            </w:pPr>
            <w:hyperlink r:id="rId40" w:history="1">
              <w:bookmarkStart w:id="324" w:name="lt_pId1027"/>
              <w:r w:rsidR="00D771FF" w:rsidRPr="00806722">
                <w:rPr>
                  <w:rStyle w:val="Hyperlink"/>
                  <w:sz w:val="20"/>
                  <w:szCs w:val="20"/>
                </w:rPr>
                <w:t>J.1027</w:t>
              </w:r>
              <w:bookmarkEnd w:id="324"/>
            </w:hyperlink>
          </w:p>
        </w:tc>
        <w:tc>
          <w:tcPr>
            <w:tcW w:w="1459" w:type="dxa"/>
          </w:tcPr>
          <w:p w14:paraId="4BC09D3C" w14:textId="77777777" w:rsidR="00D771FF" w:rsidRPr="00806722" w:rsidRDefault="00D771FF" w:rsidP="00C640D5">
            <w:pPr>
              <w:rPr>
                <w:sz w:val="20"/>
                <w:szCs w:val="20"/>
              </w:rPr>
            </w:pPr>
            <w:r w:rsidRPr="00806722">
              <w:rPr>
                <w:sz w:val="20"/>
                <w:szCs w:val="20"/>
              </w:rPr>
              <w:t>2022-01-13</w:t>
            </w:r>
          </w:p>
        </w:tc>
        <w:tc>
          <w:tcPr>
            <w:tcW w:w="819" w:type="dxa"/>
          </w:tcPr>
          <w:p w14:paraId="375CDD0A" w14:textId="7E67EF00" w:rsidR="00D771FF" w:rsidRPr="00806722" w:rsidRDefault="00D771FF" w:rsidP="00C640D5">
            <w:pPr>
              <w:rPr>
                <w:sz w:val="20"/>
                <w:szCs w:val="20"/>
              </w:rPr>
            </w:pPr>
            <w:r w:rsidRPr="00806722">
              <w:rPr>
                <w:sz w:val="20"/>
                <w:szCs w:val="20"/>
                <w:rtl/>
              </w:rPr>
              <w:t>سارية</w:t>
            </w:r>
          </w:p>
        </w:tc>
        <w:tc>
          <w:tcPr>
            <w:tcW w:w="2237" w:type="dxa"/>
          </w:tcPr>
          <w:p w14:paraId="0098A519" w14:textId="6D344E46"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B026919" w14:textId="24147FAF" w:rsidR="00D771FF" w:rsidRPr="00806722" w:rsidRDefault="00522C60" w:rsidP="00522C60">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معمارية النظام</w:t>
            </w:r>
          </w:p>
        </w:tc>
      </w:tr>
      <w:tr w:rsidR="00806722" w:rsidRPr="00806722" w14:paraId="1C67B50A" w14:textId="77777777" w:rsidTr="000377B2">
        <w:tc>
          <w:tcPr>
            <w:tcW w:w="1535" w:type="dxa"/>
          </w:tcPr>
          <w:p w14:paraId="2140F29A" w14:textId="77777777" w:rsidR="00D771FF" w:rsidRPr="00806722" w:rsidRDefault="00EF605B" w:rsidP="00C640D5">
            <w:pPr>
              <w:rPr>
                <w:rStyle w:val="Hyperlink"/>
                <w:sz w:val="20"/>
                <w:szCs w:val="20"/>
              </w:rPr>
            </w:pPr>
            <w:hyperlink r:id="rId41" w:history="1">
              <w:bookmarkStart w:id="325" w:name="lt_pId1032"/>
              <w:r w:rsidR="00D771FF" w:rsidRPr="00806722">
                <w:rPr>
                  <w:rStyle w:val="Hyperlink"/>
                  <w:sz w:val="20"/>
                  <w:szCs w:val="20"/>
                </w:rPr>
                <w:t>J.1028</w:t>
              </w:r>
              <w:bookmarkEnd w:id="325"/>
            </w:hyperlink>
          </w:p>
        </w:tc>
        <w:tc>
          <w:tcPr>
            <w:tcW w:w="1459" w:type="dxa"/>
          </w:tcPr>
          <w:p w14:paraId="53A7C07B" w14:textId="77777777" w:rsidR="00D771FF" w:rsidRPr="00806722" w:rsidRDefault="00D771FF" w:rsidP="00C640D5">
            <w:pPr>
              <w:rPr>
                <w:sz w:val="20"/>
                <w:szCs w:val="20"/>
              </w:rPr>
            </w:pPr>
            <w:r w:rsidRPr="00806722">
              <w:rPr>
                <w:sz w:val="20"/>
                <w:szCs w:val="20"/>
              </w:rPr>
              <w:t>2019-07-29</w:t>
            </w:r>
          </w:p>
        </w:tc>
        <w:tc>
          <w:tcPr>
            <w:tcW w:w="819" w:type="dxa"/>
          </w:tcPr>
          <w:p w14:paraId="659013E9" w14:textId="477C7AD5" w:rsidR="00D771FF" w:rsidRPr="00806722" w:rsidRDefault="00D771FF" w:rsidP="00D771FF">
            <w:pPr>
              <w:rPr>
                <w:sz w:val="20"/>
                <w:szCs w:val="20"/>
              </w:rPr>
            </w:pPr>
            <w:r w:rsidRPr="00806722">
              <w:rPr>
                <w:rFonts w:hint="cs"/>
                <w:sz w:val="20"/>
                <w:szCs w:val="20"/>
                <w:rtl/>
              </w:rPr>
              <w:t>ملغاة</w:t>
            </w:r>
          </w:p>
        </w:tc>
        <w:tc>
          <w:tcPr>
            <w:tcW w:w="2237" w:type="dxa"/>
          </w:tcPr>
          <w:p w14:paraId="6358BAB1" w14:textId="382E710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DFF0B77" w14:textId="76111E73" w:rsidR="00D771FF" w:rsidRPr="00806722" w:rsidRDefault="00522C60" w:rsidP="00522C60">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ال</w:t>
            </w:r>
            <w:r w:rsidRPr="00806722">
              <w:rPr>
                <w:sz w:val="20"/>
                <w:szCs w:val="20"/>
                <w:rtl/>
              </w:rPr>
              <w:t>نظام المطراف</w:t>
            </w:r>
            <w:r w:rsidRPr="00806722">
              <w:rPr>
                <w:rFonts w:hint="cs"/>
                <w:sz w:val="20"/>
                <w:szCs w:val="20"/>
                <w:rtl/>
              </w:rPr>
              <w:t>ي</w:t>
            </w:r>
          </w:p>
        </w:tc>
      </w:tr>
      <w:tr w:rsidR="00806722" w:rsidRPr="00806722" w14:paraId="1B8BE043" w14:textId="77777777" w:rsidTr="000377B2">
        <w:tc>
          <w:tcPr>
            <w:tcW w:w="1535" w:type="dxa"/>
          </w:tcPr>
          <w:p w14:paraId="51990E2F" w14:textId="77777777" w:rsidR="00D771FF" w:rsidRPr="00806722" w:rsidRDefault="00EF605B" w:rsidP="00C640D5">
            <w:pPr>
              <w:rPr>
                <w:rStyle w:val="Hyperlink"/>
                <w:sz w:val="20"/>
                <w:szCs w:val="20"/>
              </w:rPr>
            </w:pPr>
            <w:hyperlink r:id="rId42" w:history="1">
              <w:bookmarkStart w:id="326" w:name="lt_pId1037"/>
              <w:r w:rsidR="00D771FF" w:rsidRPr="00806722">
                <w:rPr>
                  <w:rStyle w:val="Hyperlink"/>
                  <w:sz w:val="20"/>
                  <w:szCs w:val="20"/>
                </w:rPr>
                <w:t>J.1028</w:t>
              </w:r>
              <w:bookmarkEnd w:id="326"/>
            </w:hyperlink>
          </w:p>
        </w:tc>
        <w:tc>
          <w:tcPr>
            <w:tcW w:w="1459" w:type="dxa"/>
          </w:tcPr>
          <w:p w14:paraId="77C1FAD6" w14:textId="77777777" w:rsidR="00D771FF" w:rsidRPr="00806722" w:rsidRDefault="00D771FF" w:rsidP="00C640D5">
            <w:pPr>
              <w:rPr>
                <w:sz w:val="20"/>
                <w:szCs w:val="20"/>
              </w:rPr>
            </w:pPr>
            <w:r w:rsidRPr="00806722">
              <w:rPr>
                <w:sz w:val="20"/>
                <w:szCs w:val="20"/>
              </w:rPr>
              <w:t>2022-01-13</w:t>
            </w:r>
          </w:p>
        </w:tc>
        <w:tc>
          <w:tcPr>
            <w:tcW w:w="819" w:type="dxa"/>
          </w:tcPr>
          <w:p w14:paraId="67C0D4CF" w14:textId="665BB0D6" w:rsidR="00D771FF" w:rsidRPr="00806722" w:rsidRDefault="00D771FF" w:rsidP="00C640D5">
            <w:pPr>
              <w:rPr>
                <w:sz w:val="20"/>
                <w:szCs w:val="20"/>
              </w:rPr>
            </w:pPr>
            <w:r w:rsidRPr="00806722">
              <w:rPr>
                <w:sz w:val="20"/>
                <w:szCs w:val="20"/>
                <w:rtl/>
              </w:rPr>
              <w:t>سارية</w:t>
            </w:r>
          </w:p>
        </w:tc>
        <w:tc>
          <w:tcPr>
            <w:tcW w:w="2237" w:type="dxa"/>
          </w:tcPr>
          <w:p w14:paraId="6BB0E6C8" w14:textId="6BC7BECC"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C9281D6" w14:textId="66C730C4" w:rsidR="00D771FF" w:rsidRPr="00806722" w:rsidRDefault="00522C60" w:rsidP="00522C60">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ال</w:t>
            </w:r>
            <w:r w:rsidRPr="00806722">
              <w:rPr>
                <w:sz w:val="20"/>
                <w:szCs w:val="20"/>
                <w:rtl/>
              </w:rPr>
              <w:t>نظام المطراف</w:t>
            </w:r>
            <w:r w:rsidRPr="00806722">
              <w:rPr>
                <w:rFonts w:hint="cs"/>
                <w:sz w:val="20"/>
                <w:szCs w:val="20"/>
                <w:rtl/>
              </w:rPr>
              <w:t>ي</w:t>
            </w:r>
          </w:p>
        </w:tc>
      </w:tr>
      <w:tr w:rsidR="00806722" w:rsidRPr="00806722" w14:paraId="16DF2284" w14:textId="77777777" w:rsidTr="000377B2">
        <w:tc>
          <w:tcPr>
            <w:tcW w:w="1535" w:type="dxa"/>
          </w:tcPr>
          <w:p w14:paraId="60272502" w14:textId="77777777" w:rsidR="00D771FF" w:rsidRPr="00806722" w:rsidRDefault="00EF605B" w:rsidP="00C640D5">
            <w:pPr>
              <w:rPr>
                <w:rStyle w:val="Hyperlink"/>
                <w:sz w:val="20"/>
                <w:szCs w:val="20"/>
              </w:rPr>
            </w:pPr>
            <w:hyperlink r:id="rId43" w:history="1">
              <w:bookmarkStart w:id="327" w:name="lt_pId1042"/>
              <w:r w:rsidR="00D771FF" w:rsidRPr="00806722">
                <w:rPr>
                  <w:rStyle w:val="Hyperlink"/>
                  <w:sz w:val="20"/>
                  <w:szCs w:val="20"/>
                </w:rPr>
                <w:t>J.1031</w:t>
              </w:r>
              <w:bookmarkEnd w:id="327"/>
            </w:hyperlink>
          </w:p>
        </w:tc>
        <w:tc>
          <w:tcPr>
            <w:tcW w:w="1459" w:type="dxa"/>
          </w:tcPr>
          <w:p w14:paraId="58C3A02E" w14:textId="77777777" w:rsidR="00D771FF" w:rsidRPr="00806722" w:rsidRDefault="00D771FF" w:rsidP="00C640D5">
            <w:pPr>
              <w:rPr>
                <w:sz w:val="20"/>
                <w:szCs w:val="20"/>
              </w:rPr>
            </w:pPr>
            <w:r w:rsidRPr="00806722">
              <w:rPr>
                <w:sz w:val="20"/>
                <w:szCs w:val="20"/>
              </w:rPr>
              <w:t>2020-05-29</w:t>
            </w:r>
          </w:p>
        </w:tc>
        <w:tc>
          <w:tcPr>
            <w:tcW w:w="819" w:type="dxa"/>
          </w:tcPr>
          <w:p w14:paraId="63E4F879" w14:textId="2B4F4B9E" w:rsidR="00D771FF" w:rsidRPr="00806722" w:rsidRDefault="00D771FF" w:rsidP="00C640D5">
            <w:pPr>
              <w:rPr>
                <w:sz w:val="20"/>
                <w:szCs w:val="20"/>
              </w:rPr>
            </w:pPr>
            <w:r w:rsidRPr="00806722">
              <w:rPr>
                <w:sz w:val="20"/>
                <w:szCs w:val="20"/>
                <w:rtl/>
              </w:rPr>
              <w:t>سارية</w:t>
            </w:r>
          </w:p>
        </w:tc>
        <w:tc>
          <w:tcPr>
            <w:tcW w:w="2237" w:type="dxa"/>
          </w:tcPr>
          <w:p w14:paraId="621D2C25" w14:textId="2DA35DF6"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43380C1" w14:textId="177D8D97" w:rsidR="00D771FF" w:rsidRPr="00806722" w:rsidRDefault="00522C60" w:rsidP="00522C60">
            <w:pPr>
              <w:rPr>
                <w:sz w:val="20"/>
                <w:szCs w:val="20"/>
              </w:rPr>
            </w:pPr>
            <w:r w:rsidRPr="00806722">
              <w:rPr>
                <w:rFonts w:hint="cs"/>
                <w:sz w:val="20"/>
                <w:szCs w:val="20"/>
                <w:rtl/>
              </w:rPr>
              <w:t>نظام قابل للتنزيل للنفاذ المشروط من أجل الشبكات ثنائية الاتجاه - المتطلبات</w:t>
            </w:r>
          </w:p>
        </w:tc>
      </w:tr>
      <w:tr w:rsidR="00806722" w:rsidRPr="00806722" w14:paraId="2EE41417" w14:textId="77777777" w:rsidTr="000377B2">
        <w:tc>
          <w:tcPr>
            <w:tcW w:w="1535" w:type="dxa"/>
          </w:tcPr>
          <w:p w14:paraId="093BD07D" w14:textId="77777777" w:rsidR="00D771FF" w:rsidRPr="00806722" w:rsidRDefault="00EF605B" w:rsidP="00C640D5">
            <w:pPr>
              <w:rPr>
                <w:rStyle w:val="Hyperlink"/>
                <w:sz w:val="20"/>
                <w:szCs w:val="20"/>
              </w:rPr>
            </w:pPr>
            <w:hyperlink r:id="rId44" w:history="1">
              <w:bookmarkStart w:id="328" w:name="lt_pId1047"/>
              <w:r w:rsidR="00D771FF" w:rsidRPr="00806722">
                <w:rPr>
                  <w:rStyle w:val="Hyperlink"/>
                  <w:sz w:val="20"/>
                  <w:szCs w:val="20"/>
                </w:rPr>
                <w:t>J.1032</w:t>
              </w:r>
              <w:bookmarkEnd w:id="328"/>
            </w:hyperlink>
          </w:p>
        </w:tc>
        <w:tc>
          <w:tcPr>
            <w:tcW w:w="1459" w:type="dxa"/>
          </w:tcPr>
          <w:p w14:paraId="56B9F72B" w14:textId="77777777" w:rsidR="00D771FF" w:rsidRPr="00806722" w:rsidRDefault="00D771FF" w:rsidP="00C640D5">
            <w:pPr>
              <w:rPr>
                <w:sz w:val="20"/>
                <w:szCs w:val="20"/>
              </w:rPr>
            </w:pPr>
            <w:r w:rsidRPr="00806722">
              <w:rPr>
                <w:sz w:val="20"/>
                <w:szCs w:val="20"/>
              </w:rPr>
              <w:t>2020-08-13</w:t>
            </w:r>
          </w:p>
        </w:tc>
        <w:tc>
          <w:tcPr>
            <w:tcW w:w="819" w:type="dxa"/>
          </w:tcPr>
          <w:p w14:paraId="374C0975" w14:textId="1B8C9C68" w:rsidR="00D771FF" w:rsidRPr="00806722" w:rsidRDefault="00D771FF" w:rsidP="00C640D5">
            <w:pPr>
              <w:rPr>
                <w:sz w:val="20"/>
                <w:szCs w:val="20"/>
              </w:rPr>
            </w:pPr>
            <w:r w:rsidRPr="00806722">
              <w:rPr>
                <w:sz w:val="20"/>
                <w:szCs w:val="20"/>
                <w:rtl/>
              </w:rPr>
              <w:t>سارية</w:t>
            </w:r>
          </w:p>
        </w:tc>
        <w:tc>
          <w:tcPr>
            <w:tcW w:w="2237" w:type="dxa"/>
          </w:tcPr>
          <w:p w14:paraId="7B13A95D" w14:textId="4601C27A"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C554926" w14:textId="6348BDA8" w:rsidR="00D771FF" w:rsidRPr="00806722" w:rsidRDefault="00522C60" w:rsidP="00522C60">
            <w:pPr>
              <w:rPr>
                <w:sz w:val="20"/>
                <w:szCs w:val="20"/>
              </w:rPr>
            </w:pPr>
            <w:r w:rsidRPr="00806722">
              <w:rPr>
                <w:rFonts w:hint="cs"/>
                <w:sz w:val="20"/>
                <w:szCs w:val="20"/>
                <w:rtl/>
              </w:rPr>
              <w:t xml:space="preserve">نظام قابل للتنزيل للنفاذ المشروط من أجل الشبكات ثنائية الاتجاه </w:t>
            </w:r>
            <w:r w:rsidR="000054DB">
              <w:rPr>
                <w:sz w:val="20"/>
                <w:szCs w:val="20"/>
                <w:rtl/>
              </w:rPr>
              <w:t>–</w:t>
            </w:r>
            <w:r w:rsidRPr="00806722">
              <w:rPr>
                <w:rFonts w:hint="cs"/>
                <w:sz w:val="20"/>
                <w:szCs w:val="20"/>
                <w:rtl/>
              </w:rPr>
              <w:t xml:space="preserve"> </w:t>
            </w:r>
            <w:r w:rsidR="000054DB">
              <w:rPr>
                <w:rFonts w:hint="cs"/>
                <w:sz w:val="20"/>
                <w:szCs w:val="20"/>
                <w:rtl/>
              </w:rPr>
              <w:t>معمارية النظام</w:t>
            </w:r>
          </w:p>
        </w:tc>
      </w:tr>
      <w:tr w:rsidR="00806722" w:rsidRPr="00806722" w14:paraId="3EA7D96E" w14:textId="77777777" w:rsidTr="000377B2">
        <w:tc>
          <w:tcPr>
            <w:tcW w:w="1535" w:type="dxa"/>
          </w:tcPr>
          <w:p w14:paraId="7EE395A9" w14:textId="77777777" w:rsidR="00D771FF" w:rsidRPr="00806722" w:rsidRDefault="00EF605B" w:rsidP="00C640D5">
            <w:pPr>
              <w:rPr>
                <w:rStyle w:val="Hyperlink"/>
                <w:sz w:val="20"/>
                <w:szCs w:val="20"/>
              </w:rPr>
            </w:pPr>
            <w:hyperlink r:id="rId45" w:history="1">
              <w:bookmarkStart w:id="329" w:name="lt_pId1052"/>
              <w:r w:rsidR="00D771FF" w:rsidRPr="00806722">
                <w:rPr>
                  <w:rStyle w:val="Hyperlink"/>
                  <w:sz w:val="20"/>
                  <w:szCs w:val="20"/>
                </w:rPr>
                <w:t>J.1033</w:t>
              </w:r>
              <w:bookmarkEnd w:id="329"/>
            </w:hyperlink>
          </w:p>
        </w:tc>
        <w:tc>
          <w:tcPr>
            <w:tcW w:w="1459" w:type="dxa"/>
          </w:tcPr>
          <w:p w14:paraId="7BF17664" w14:textId="77777777" w:rsidR="00D771FF" w:rsidRPr="00806722" w:rsidRDefault="00D771FF" w:rsidP="00C640D5">
            <w:pPr>
              <w:rPr>
                <w:sz w:val="20"/>
                <w:szCs w:val="20"/>
              </w:rPr>
            </w:pPr>
            <w:r w:rsidRPr="00806722">
              <w:rPr>
                <w:sz w:val="20"/>
                <w:szCs w:val="20"/>
              </w:rPr>
              <w:t>2020-08-13</w:t>
            </w:r>
          </w:p>
        </w:tc>
        <w:tc>
          <w:tcPr>
            <w:tcW w:w="819" w:type="dxa"/>
          </w:tcPr>
          <w:p w14:paraId="7957E039" w14:textId="32527FF6" w:rsidR="00D771FF" w:rsidRPr="00806722" w:rsidRDefault="00D771FF" w:rsidP="00C640D5">
            <w:pPr>
              <w:rPr>
                <w:sz w:val="20"/>
                <w:szCs w:val="20"/>
              </w:rPr>
            </w:pPr>
            <w:r w:rsidRPr="00806722">
              <w:rPr>
                <w:sz w:val="20"/>
                <w:szCs w:val="20"/>
                <w:rtl/>
              </w:rPr>
              <w:t>سارية</w:t>
            </w:r>
          </w:p>
        </w:tc>
        <w:tc>
          <w:tcPr>
            <w:tcW w:w="2237" w:type="dxa"/>
          </w:tcPr>
          <w:p w14:paraId="3B41DB53" w14:textId="18D7110F"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887D94A" w14:textId="157A7F4F" w:rsidR="00D771FF" w:rsidRPr="00806722" w:rsidRDefault="00522C60" w:rsidP="00522C60">
            <w:pPr>
              <w:rPr>
                <w:sz w:val="20"/>
                <w:szCs w:val="20"/>
              </w:rPr>
            </w:pPr>
            <w:r w:rsidRPr="00806722">
              <w:rPr>
                <w:rFonts w:hint="cs"/>
                <w:sz w:val="20"/>
                <w:szCs w:val="20"/>
                <w:rtl/>
              </w:rPr>
              <w:t xml:space="preserve">نظام قابل للتنزيل للنفاذ المشروط من أجل الشبكات ثنائية الاتجاه - </w:t>
            </w:r>
            <w:r w:rsidR="000054DB">
              <w:rPr>
                <w:rFonts w:hint="cs"/>
                <w:sz w:val="20"/>
                <w:szCs w:val="20"/>
                <w:rtl/>
              </w:rPr>
              <w:t>المطراف</w:t>
            </w:r>
          </w:p>
        </w:tc>
      </w:tr>
      <w:tr w:rsidR="00806722" w:rsidRPr="00806722" w14:paraId="324A0FF0" w14:textId="77777777" w:rsidTr="000377B2">
        <w:tc>
          <w:tcPr>
            <w:tcW w:w="1535" w:type="dxa"/>
          </w:tcPr>
          <w:p w14:paraId="484D19DE" w14:textId="77777777" w:rsidR="00D771FF" w:rsidRPr="00806722" w:rsidRDefault="00EF605B" w:rsidP="00C640D5">
            <w:pPr>
              <w:rPr>
                <w:rStyle w:val="Hyperlink"/>
                <w:sz w:val="20"/>
                <w:szCs w:val="20"/>
              </w:rPr>
            </w:pPr>
            <w:hyperlink r:id="rId46" w:history="1">
              <w:bookmarkStart w:id="330" w:name="lt_pId1057"/>
              <w:r w:rsidR="00D771FF" w:rsidRPr="00806722">
                <w:rPr>
                  <w:rStyle w:val="Hyperlink"/>
                  <w:sz w:val="20"/>
                  <w:szCs w:val="20"/>
                </w:rPr>
                <w:t>J.1106</w:t>
              </w:r>
              <w:bookmarkEnd w:id="330"/>
            </w:hyperlink>
          </w:p>
        </w:tc>
        <w:tc>
          <w:tcPr>
            <w:tcW w:w="1459" w:type="dxa"/>
          </w:tcPr>
          <w:p w14:paraId="50E6295F" w14:textId="77777777" w:rsidR="00D771FF" w:rsidRPr="00806722" w:rsidRDefault="00D771FF" w:rsidP="00C640D5">
            <w:pPr>
              <w:rPr>
                <w:sz w:val="20"/>
                <w:szCs w:val="20"/>
              </w:rPr>
            </w:pPr>
            <w:r w:rsidRPr="00806722">
              <w:rPr>
                <w:sz w:val="20"/>
                <w:szCs w:val="20"/>
              </w:rPr>
              <w:t>2017-07-29</w:t>
            </w:r>
          </w:p>
        </w:tc>
        <w:tc>
          <w:tcPr>
            <w:tcW w:w="819" w:type="dxa"/>
          </w:tcPr>
          <w:p w14:paraId="28CE058B" w14:textId="3DC829D3" w:rsidR="00D771FF" w:rsidRPr="00806722" w:rsidRDefault="00D771FF" w:rsidP="00C640D5">
            <w:pPr>
              <w:rPr>
                <w:sz w:val="20"/>
                <w:szCs w:val="20"/>
              </w:rPr>
            </w:pPr>
            <w:r w:rsidRPr="00806722">
              <w:rPr>
                <w:sz w:val="20"/>
                <w:szCs w:val="20"/>
                <w:rtl/>
              </w:rPr>
              <w:t>سارية</w:t>
            </w:r>
          </w:p>
        </w:tc>
        <w:tc>
          <w:tcPr>
            <w:tcW w:w="2237" w:type="dxa"/>
          </w:tcPr>
          <w:p w14:paraId="02B76BC8" w14:textId="5190603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1AE99AB" w14:textId="1B332F4F" w:rsidR="00D771FF" w:rsidRPr="00806722" w:rsidRDefault="00522C60" w:rsidP="00522C60">
            <w:pPr>
              <w:rPr>
                <w:sz w:val="20"/>
                <w:szCs w:val="20"/>
              </w:rPr>
            </w:pPr>
            <w:r w:rsidRPr="00806722">
              <w:rPr>
                <w:rFonts w:hint="cs"/>
                <w:sz w:val="20"/>
                <w:szCs w:val="20"/>
                <w:rtl/>
              </w:rPr>
              <w:t>متطلب من أجل نظام إرسال للإذاعة الصوتية عبر بروتوكول الإنترنت</w:t>
            </w:r>
          </w:p>
        </w:tc>
      </w:tr>
      <w:tr w:rsidR="00806722" w:rsidRPr="00806722" w14:paraId="21B73C6D" w14:textId="77777777" w:rsidTr="000377B2">
        <w:tc>
          <w:tcPr>
            <w:tcW w:w="1535" w:type="dxa"/>
          </w:tcPr>
          <w:p w14:paraId="5E523A5C" w14:textId="77777777" w:rsidR="00D771FF" w:rsidRPr="00806722" w:rsidRDefault="00EF605B" w:rsidP="00C640D5">
            <w:pPr>
              <w:rPr>
                <w:rStyle w:val="Hyperlink"/>
                <w:sz w:val="20"/>
                <w:szCs w:val="20"/>
              </w:rPr>
            </w:pPr>
            <w:hyperlink r:id="rId47" w:history="1">
              <w:bookmarkStart w:id="331" w:name="lt_pId1062"/>
              <w:r w:rsidR="00D771FF" w:rsidRPr="00806722">
                <w:rPr>
                  <w:rStyle w:val="Hyperlink"/>
                  <w:sz w:val="20"/>
                  <w:szCs w:val="20"/>
                </w:rPr>
                <w:t>J.1107</w:t>
              </w:r>
              <w:bookmarkEnd w:id="331"/>
            </w:hyperlink>
          </w:p>
        </w:tc>
        <w:tc>
          <w:tcPr>
            <w:tcW w:w="1459" w:type="dxa"/>
          </w:tcPr>
          <w:p w14:paraId="1395C2E7" w14:textId="77777777" w:rsidR="00D771FF" w:rsidRPr="00806722" w:rsidRDefault="00D771FF" w:rsidP="00C640D5">
            <w:pPr>
              <w:rPr>
                <w:sz w:val="20"/>
                <w:szCs w:val="20"/>
              </w:rPr>
            </w:pPr>
            <w:r w:rsidRPr="00806722">
              <w:rPr>
                <w:sz w:val="20"/>
                <w:szCs w:val="20"/>
              </w:rPr>
              <w:t>2018-03-16</w:t>
            </w:r>
          </w:p>
        </w:tc>
        <w:tc>
          <w:tcPr>
            <w:tcW w:w="819" w:type="dxa"/>
          </w:tcPr>
          <w:p w14:paraId="7362C579" w14:textId="6F7E0583" w:rsidR="00D771FF" w:rsidRPr="00806722" w:rsidRDefault="00D771FF" w:rsidP="00C640D5">
            <w:pPr>
              <w:rPr>
                <w:sz w:val="20"/>
                <w:szCs w:val="20"/>
              </w:rPr>
            </w:pPr>
            <w:r w:rsidRPr="00806722">
              <w:rPr>
                <w:sz w:val="20"/>
                <w:szCs w:val="20"/>
                <w:rtl/>
              </w:rPr>
              <w:t>سارية</w:t>
            </w:r>
          </w:p>
        </w:tc>
        <w:tc>
          <w:tcPr>
            <w:tcW w:w="2237" w:type="dxa"/>
          </w:tcPr>
          <w:p w14:paraId="2F3E9D95" w14:textId="073E3A91"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03022E4" w14:textId="1854D368" w:rsidR="00D771FF" w:rsidRPr="00806722" w:rsidRDefault="00522C60" w:rsidP="00522C60">
            <w:pPr>
              <w:rPr>
                <w:sz w:val="20"/>
                <w:szCs w:val="20"/>
              </w:rPr>
            </w:pPr>
            <w:r w:rsidRPr="00806722">
              <w:rPr>
                <w:rFonts w:hint="cs"/>
                <w:sz w:val="20"/>
                <w:szCs w:val="20"/>
                <w:rtl/>
              </w:rPr>
              <w:t>معمارية ومواصفة من أجل أنظمة الإرسال للبث الراديوي باستعمال بروتوكول الإنترنت</w:t>
            </w:r>
          </w:p>
        </w:tc>
      </w:tr>
      <w:tr w:rsidR="00806722" w:rsidRPr="00806722" w14:paraId="2E72305C" w14:textId="77777777" w:rsidTr="000377B2">
        <w:tc>
          <w:tcPr>
            <w:tcW w:w="1535" w:type="dxa"/>
          </w:tcPr>
          <w:p w14:paraId="0D95F2E6" w14:textId="77777777" w:rsidR="00D771FF" w:rsidRPr="00806722" w:rsidRDefault="00EF605B" w:rsidP="00C640D5">
            <w:pPr>
              <w:rPr>
                <w:rStyle w:val="Hyperlink"/>
                <w:sz w:val="20"/>
                <w:szCs w:val="20"/>
              </w:rPr>
            </w:pPr>
            <w:hyperlink r:id="rId48" w:history="1">
              <w:bookmarkStart w:id="332" w:name="lt_pId1067"/>
              <w:r w:rsidR="00D771FF" w:rsidRPr="00806722">
                <w:rPr>
                  <w:rStyle w:val="Hyperlink"/>
                  <w:sz w:val="20"/>
                  <w:szCs w:val="20"/>
                </w:rPr>
                <w:t>J.1108</w:t>
              </w:r>
              <w:bookmarkEnd w:id="332"/>
            </w:hyperlink>
          </w:p>
        </w:tc>
        <w:tc>
          <w:tcPr>
            <w:tcW w:w="1459" w:type="dxa"/>
          </w:tcPr>
          <w:p w14:paraId="4C94181A" w14:textId="77777777" w:rsidR="00D771FF" w:rsidRPr="00806722" w:rsidRDefault="00D771FF" w:rsidP="00C640D5">
            <w:pPr>
              <w:rPr>
                <w:sz w:val="20"/>
                <w:szCs w:val="20"/>
              </w:rPr>
            </w:pPr>
            <w:r w:rsidRPr="00806722">
              <w:rPr>
                <w:sz w:val="20"/>
                <w:szCs w:val="20"/>
              </w:rPr>
              <w:t>2019-01-13</w:t>
            </w:r>
          </w:p>
        </w:tc>
        <w:tc>
          <w:tcPr>
            <w:tcW w:w="819" w:type="dxa"/>
          </w:tcPr>
          <w:p w14:paraId="686D8046" w14:textId="6D1C061A" w:rsidR="00D771FF" w:rsidRPr="00806722" w:rsidRDefault="00D771FF" w:rsidP="00C640D5">
            <w:pPr>
              <w:rPr>
                <w:sz w:val="20"/>
                <w:szCs w:val="20"/>
              </w:rPr>
            </w:pPr>
            <w:r w:rsidRPr="00806722">
              <w:rPr>
                <w:sz w:val="20"/>
                <w:szCs w:val="20"/>
                <w:rtl/>
              </w:rPr>
              <w:t>سارية</w:t>
            </w:r>
          </w:p>
        </w:tc>
        <w:tc>
          <w:tcPr>
            <w:tcW w:w="2237" w:type="dxa"/>
          </w:tcPr>
          <w:p w14:paraId="4BDEEDAC" w14:textId="00459C5A" w:rsidR="00D771FF" w:rsidRPr="00806722" w:rsidRDefault="00D771FF" w:rsidP="00C640D5">
            <w:pPr>
              <w:rPr>
                <w:sz w:val="20"/>
                <w:szCs w:val="20"/>
              </w:rPr>
            </w:pPr>
            <w:r w:rsidRPr="00806722">
              <w:rPr>
                <w:sz w:val="20"/>
                <w:szCs w:val="20"/>
                <w:rtl/>
              </w:rPr>
              <w:t>عملية الموافقة البديلة</w:t>
            </w:r>
          </w:p>
        </w:tc>
        <w:tc>
          <w:tcPr>
            <w:tcW w:w="3572" w:type="dxa"/>
          </w:tcPr>
          <w:p w14:paraId="4250BD12" w14:textId="63A5EFBF" w:rsidR="00D771FF" w:rsidRPr="00806722" w:rsidRDefault="00522C60" w:rsidP="00522C60">
            <w:pPr>
              <w:rPr>
                <w:sz w:val="20"/>
                <w:szCs w:val="20"/>
              </w:rPr>
            </w:pPr>
            <w:r w:rsidRPr="00806722">
              <w:rPr>
                <w:rFonts w:hint="cs"/>
                <w:sz w:val="20"/>
                <w:szCs w:val="20"/>
                <w:rtl/>
              </w:rPr>
              <w:t>مواصفة الإرسال من أجل أنظمة إرسال الراديو عبر بروتوكول الإنترنت</w:t>
            </w:r>
          </w:p>
        </w:tc>
      </w:tr>
      <w:tr w:rsidR="00806722" w:rsidRPr="00806722" w14:paraId="462ECEAA" w14:textId="77777777" w:rsidTr="000377B2">
        <w:tc>
          <w:tcPr>
            <w:tcW w:w="1535" w:type="dxa"/>
          </w:tcPr>
          <w:p w14:paraId="6DB60493" w14:textId="77777777" w:rsidR="00D771FF" w:rsidRPr="00806722" w:rsidRDefault="00EF605B" w:rsidP="00C640D5">
            <w:pPr>
              <w:rPr>
                <w:rStyle w:val="Hyperlink"/>
                <w:sz w:val="20"/>
                <w:szCs w:val="20"/>
              </w:rPr>
            </w:pPr>
            <w:hyperlink r:id="rId49" w:history="1">
              <w:bookmarkStart w:id="333" w:name="lt_pId1072"/>
              <w:r w:rsidR="00D771FF" w:rsidRPr="00806722">
                <w:rPr>
                  <w:rStyle w:val="Hyperlink"/>
                  <w:sz w:val="20"/>
                  <w:szCs w:val="20"/>
                </w:rPr>
                <w:t>J.1109</w:t>
              </w:r>
              <w:bookmarkEnd w:id="333"/>
            </w:hyperlink>
          </w:p>
        </w:tc>
        <w:tc>
          <w:tcPr>
            <w:tcW w:w="1459" w:type="dxa"/>
          </w:tcPr>
          <w:p w14:paraId="7ADA5C5B" w14:textId="77777777" w:rsidR="00D771FF" w:rsidRPr="00806722" w:rsidRDefault="00D771FF" w:rsidP="00C640D5">
            <w:pPr>
              <w:rPr>
                <w:sz w:val="20"/>
                <w:szCs w:val="20"/>
              </w:rPr>
            </w:pPr>
            <w:r w:rsidRPr="00806722">
              <w:rPr>
                <w:sz w:val="20"/>
                <w:szCs w:val="20"/>
              </w:rPr>
              <w:t>2019-01-13</w:t>
            </w:r>
          </w:p>
        </w:tc>
        <w:tc>
          <w:tcPr>
            <w:tcW w:w="819" w:type="dxa"/>
          </w:tcPr>
          <w:p w14:paraId="26161110" w14:textId="3AC8A04F" w:rsidR="00D771FF" w:rsidRPr="00806722" w:rsidRDefault="00D771FF" w:rsidP="00C640D5">
            <w:pPr>
              <w:rPr>
                <w:sz w:val="20"/>
                <w:szCs w:val="20"/>
              </w:rPr>
            </w:pPr>
            <w:r w:rsidRPr="00806722">
              <w:rPr>
                <w:sz w:val="20"/>
                <w:szCs w:val="20"/>
                <w:rtl/>
              </w:rPr>
              <w:t>سارية</w:t>
            </w:r>
          </w:p>
        </w:tc>
        <w:tc>
          <w:tcPr>
            <w:tcW w:w="2237" w:type="dxa"/>
          </w:tcPr>
          <w:p w14:paraId="37994BFC" w14:textId="3FD3C6A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0F04CCBB" w14:textId="62EF0CE4" w:rsidR="00D771FF" w:rsidRPr="00806722" w:rsidRDefault="00522C60" w:rsidP="00522C60">
            <w:pPr>
              <w:rPr>
                <w:sz w:val="20"/>
                <w:szCs w:val="20"/>
              </w:rPr>
            </w:pPr>
            <w:r w:rsidRPr="00806722">
              <w:rPr>
                <w:rFonts w:hint="cs"/>
                <w:sz w:val="20"/>
                <w:szCs w:val="20"/>
                <w:rtl/>
              </w:rPr>
              <w:t>متطلب من أجل الإرسال المزدوج الكامل داخل النطاق في شبكة هجينة من الألياف البصرية والكبلات المحورية</w:t>
            </w:r>
          </w:p>
        </w:tc>
      </w:tr>
      <w:tr w:rsidR="00806722" w:rsidRPr="00806722" w14:paraId="5A0F8178" w14:textId="77777777" w:rsidTr="000377B2">
        <w:tc>
          <w:tcPr>
            <w:tcW w:w="1535" w:type="dxa"/>
          </w:tcPr>
          <w:p w14:paraId="0CBB3A76" w14:textId="77777777" w:rsidR="00D771FF" w:rsidRPr="00806722" w:rsidRDefault="00EF605B" w:rsidP="00C640D5">
            <w:pPr>
              <w:rPr>
                <w:rStyle w:val="Hyperlink"/>
                <w:sz w:val="20"/>
                <w:szCs w:val="20"/>
              </w:rPr>
            </w:pPr>
            <w:hyperlink r:id="rId50" w:history="1">
              <w:bookmarkStart w:id="334" w:name="lt_pId1077"/>
              <w:r w:rsidR="00D771FF" w:rsidRPr="00806722">
                <w:rPr>
                  <w:rStyle w:val="Hyperlink"/>
                  <w:sz w:val="20"/>
                  <w:szCs w:val="20"/>
                </w:rPr>
                <w:t>J.1110</w:t>
              </w:r>
              <w:bookmarkEnd w:id="334"/>
            </w:hyperlink>
          </w:p>
        </w:tc>
        <w:tc>
          <w:tcPr>
            <w:tcW w:w="1459" w:type="dxa"/>
          </w:tcPr>
          <w:p w14:paraId="05BE6729" w14:textId="77777777" w:rsidR="00D771FF" w:rsidRPr="00806722" w:rsidRDefault="00D771FF" w:rsidP="00C640D5">
            <w:pPr>
              <w:rPr>
                <w:sz w:val="20"/>
                <w:szCs w:val="20"/>
              </w:rPr>
            </w:pPr>
            <w:r w:rsidRPr="00806722">
              <w:rPr>
                <w:sz w:val="20"/>
                <w:szCs w:val="20"/>
              </w:rPr>
              <w:t>2021-06-13</w:t>
            </w:r>
          </w:p>
        </w:tc>
        <w:tc>
          <w:tcPr>
            <w:tcW w:w="819" w:type="dxa"/>
          </w:tcPr>
          <w:p w14:paraId="74883C66" w14:textId="65A28C42" w:rsidR="00D771FF" w:rsidRPr="00806722" w:rsidRDefault="00D771FF" w:rsidP="00C640D5">
            <w:pPr>
              <w:rPr>
                <w:sz w:val="20"/>
                <w:szCs w:val="20"/>
              </w:rPr>
            </w:pPr>
            <w:r w:rsidRPr="00806722">
              <w:rPr>
                <w:sz w:val="20"/>
                <w:szCs w:val="20"/>
                <w:rtl/>
              </w:rPr>
              <w:t>سارية</w:t>
            </w:r>
          </w:p>
        </w:tc>
        <w:tc>
          <w:tcPr>
            <w:tcW w:w="2237" w:type="dxa"/>
          </w:tcPr>
          <w:p w14:paraId="29821136" w14:textId="4453E693"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DDB1DB4" w14:textId="573ABAFC" w:rsidR="00D771FF" w:rsidRPr="000377B2" w:rsidRDefault="00522C60" w:rsidP="00522C60">
            <w:pPr>
              <w:rPr>
                <w:spacing w:val="-4"/>
                <w:sz w:val="20"/>
                <w:szCs w:val="20"/>
              </w:rPr>
            </w:pPr>
            <w:r w:rsidRPr="000377B2">
              <w:rPr>
                <w:spacing w:val="-4"/>
                <w:sz w:val="20"/>
                <w:szCs w:val="20"/>
                <w:rtl/>
              </w:rPr>
              <w:t>توصيف المتطلبات الوظيفية لوظيفة إلغاء التداخل الذاتي للإرسال المزدوج الكامل ضمن النطاق في</w:t>
            </w:r>
            <w:r w:rsidR="000377B2">
              <w:rPr>
                <w:rFonts w:hint="cs"/>
                <w:spacing w:val="-4"/>
                <w:sz w:val="20"/>
                <w:szCs w:val="20"/>
                <w:rtl/>
              </w:rPr>
              <w:t> </w:t>
            </w:r>
            <w:r w:rsidRPr="000377B2">
              <w:rPr>
                <w:spacing w:val="-4"/>
                <w:sz w:val="20"/>
                <w:szCs w:val="20"/>
                <w:rtl/>
              </w:rPr>
              <w:t>شبكة قائمة على الشبكات الهجينة من كبلات ألياف بصرية وكبلات متحدة المحور</w:t>
            </w:r>
            <w:r w:rsidR="000377B2" w:rsidRPr="000377B2">
              <w:rPr>
                <w:rFonts w:hint="cs"/>
                <w:spacing w:val="-4"/>
                <w:sz w:val="20"/>
                <w:szCs w:val="20"/>
                <w:rtl/>
              </w:rPr>
              <w:t> </w:t>
            </w:r>
            <w:r w:rsidRPr="000377B2">
              <w:rPr>
                <w:spacing w:val="-4"/>
                <w:sz w:val="20"/>
                <w:szCs w:val="20"/>
              </w:rPr>
              <w:t>(HFC)</w:t>
            </w:r>
          </w:p>
        </w:tc>
      </w:tr>
      <w:tr w:rsidR="00806722" w:rsidRPr="00806722" w14:paraId="427970AA" w14:textId="77777777" w:rsidTr="000377B2">
        <w:tc>
          <w:tcPr>
            <w:tcW w:w="1535" w:type="dxa"/>
          </w:tcPr>
          <w:p w14:paraId="1FE6B4D5" w14:textId="77777777" w:rsidR="00D771FF" w:rsidRPr="00806722" w:rsidRDefault="00EF605B" w:rsidP="00C640D5">
            <w:pPr>
              <w:rPr>
                <w:rStyle w:val="Hyperlink"/>
                <w:sz w:val="20"/>
                <w:szCs w:val="20"/>
              </w:rPr>
            </w:pPr>
            <w:hyperlink r:id="rId51" w:history="1">
              <w:bookmarkStart w:id="335" w:name="lt_pId1082"/>
              <w:r w:rsidR="00D771FF" w:rsidRPr="00806722">
                <w:rPr>
                  <w:rStyle w:val="Hyperlink"/>
                  <w:sz w:val="20"/>
                  <w:szCs w:val="20"/>
                </w:rPr>
                <w:t>J.1111</w:t>
              </w:r>
              <w:bookmarkEnd w:id="335"/>
            </w:hyperlink>
          </w:p>
        </w:tc>
        <w:tc>
          <w:tcPr>
            <w:tcW w:w="1459" w:type="dxa"/>
          </w:tcPr>
          <w:p w14:paraId="70B419DB" w14:textId="77777777" w:rsidR="00D771FF" w:rsidRPr="00806722" w:rsidRDefault="00D771FF" w:rsidP="00C640D5">
            <w:pPr>
              <w:rPr>
                <w:sz w:val="20"/>
                <w:szCs w:val="20"/>
              </w:rPr>
            </w:pPr>
            <w:r w:rsidRPr="00806722">
              <w:rPr>
                <w:sz w:val="20"/>
                <w:szCs w:val="20"/>
              </w:rPr>
              <w:t>2022-01-13</w:t>
            </w:r>
          </w:p>
        </w:tc>
        <w:tc>
          <w:tcPr>
            <w:tcW w:w="819" w:type="dxa"/>
          </w:tcPr>
          <w:p w14:paraId="4850D587" w14:textId="5B33DFCE" w:rsidR="00D771FF" w:rsidRPr="00806722" w:rsidRDefault="00D771FF" w:rsidP="00C640D5">
            <w:pPr>
              <w:rPr>
                <w:sz w:val="20"/>
                <w:szCs w:val="20"/>
              </w:rPr>
            </w:pPr>
            <w:r w:rsidRPr="00806722">
              <w:rPr>
                <w:sz w:val="20"/>
                <w:szCs w:val="20"/>
                <w:rtl/>
              </w:rPr>
              <w:t>سارية</w:t>
            </w:r>
          </w:p>
        </w:tc>
        <w:tc>
          <w:tcPr>
            <w:tcW w:w="2237" w:type="dxa"/>
          </w:tcPr>
          <w:p w14:paraId="601C7654" w14:textId="107FE24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EF46FFF" w14:textId="156963CE" w:rsidR="00D771FF" w:rsidRPr="00806722" w:rsidRDefault="00707DB7" w:rsidP="00C640D5">
            <w:pPr>
              <w:rPr>
                <w:sz w:val="20"/>
                <w:szCs w:val="20"/>
              </w:rPr>
            </w:pPr>
            <w:r w:rsidRPr="00707DB7">
              <w:rPr>
                <w:sz w:val="20"/>
                <w:szCs w:val="20"/>
                <w:rtl/>
              </w:rPr>
              <w:t>متطلبات خدمة التقارب الفيديوي الرقمي المتقدمة القائمة على بروتوكول الإنترنت</w:t>
            </w:r>
          </w:p>
        </w:tc>
      </w:tr>
      <w:tr w:rsidR="00806722" w:rsidRPr="00806722" w14:paraId="4F29DA37" w14:textId="77777777" w:rsidTr="000377B2">
        <w:tc>
          <w:tcPr>
            <w:tcW w:w="1535" w:type="dxa"/>
          </w:tcPr>
          <w:p w14:paraId="47E3FA3B" w14:textId="77777777" w:rsidR="00D771FF" w:rsidRPr="00806722" w:rsidRDefault="00EF605B" w:rsidP="00C640D5">
            <w:pPr>
              <w:rPr>
                <w:rStyle w:val="Hyperlink"/>
                <w:sz w:val="20"/>
                <w:szCs w:val="20"/>
              </w:rPr>
            </w:pPr>
            <w:hyperlink r:id="rId52" w:history="1">
              <w:bookmarkStart w:id="336" w:name="lt_pId1087"/>
              <w:r w:rsidR="00D771FF" w:rsidRPr="00806722">
                <w:rPr>
                  <w:rStyle w:val="Hyperlink"/>
                  <w:sz w:val="20"/>
                  <w:szCs w:val="20"/>
                </w:rPr>
                <w:t>J.1201</w:t>
              </w:r>
              <w:bookmarkEnd w:id="336"/>
            </w:hyperlink>
          </w:p>
        </w:tc>
        <w:tc>
          <w:tcPr>
            <w:tcW w:w="1459" w:type="dxa"/>
          </w:tcPr>
          <w:p w14:paraId="1003866C" w14:textId="77777777" w:rsidR="00D771FF" w:rsidRPr="00806722" w:rsidRDefault="00D771FF" w:rsidP="00C640D5">
            <w:pPr>
              <w:rPr>
                <w:sz w:val="20"/>
                <w:szCs w:val="20"/>
              </w:rPr>
            </w:pPr>
            <w:r w:rsidRPr="00806722">
              <w:rPr>
                <w:sz w:val="20"/>
                <w:szCs w:val="20"/>
              </w:rPr>
              <w:t>2019-01-13</w:t>
            </w:r>
          </w:p>
        </w:tc>
        <w:tc>
          <w:tcPr>
            <w:tcW w:w="819" w:type="dxa"/>
          </w:tcPr>
          <w:p w14:paraId="7248A0AB" w14:textId="634D30F0" w:rsidR="00D771FF" w:rsidRPr="00806722" w:rsidRDefault="00D771FF" w:rsidP="00D771FF">
            <w:pPr>
              <w:rPr>
                <w:sz w:val="20"/>
                <w:szCs w:val="20"/>
              </w:rPr>
            </w:pPr>
            <w:r w:rsidRPr="00806722">
              <w:rPr>
                <w:rFonts w:hint="cs"/>
                <w:sz w:val="20"/>
                <w:szCs w:val="20"/>
                <w:rtl/>
              </w:rPr>
              <w:t>ملغاة</w:t>
            </w:r>
          </w:p>
        </w:tc>
        <w:tc>
          <w:tcPr>
            <w:tcW w:w="2237" w:type="dxa"/>
          </w:tcPr>
          <w:p w14:paraId="6748AC3E" w14:textId="14D81CE4"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A04A48E" w14:textId="29CA37F7" w:rsidR="00D771FF" w:rsidRPr="00806722" w:rsidRDefault="00522C60" w:rsidP="00522C60">
            <w:pPr>
              <w:rPr>
                <w:sz w:val="20"/>
                <w:szCs w:val="20"/>
              </w:rPr>
            </w:pPr>
            <w:r w:rsidRPr="00806722">
              <w:rPr>
                <w:rFonts w:hint="cs"/>
                <w:sz w:val="20"/>
                <w:szCs w:val="20"/>
                <w:rtl/>
              </w:rPr>
              <w:t>المتطلبات الوظيفية لنظام تشغيل تلفزيون ذكي</w:t>
            </w:r>
          </w:p>
        </w:tc>
      </w:tr>
      <w:tr w:rsidR="00806722" w:rsidRPr="00806722" w14:paraId="78C19B77" w14:textId="77777777" w:rsidTr="000377B2">
        <w:tc>
          <w:tcPr>
            <w:tcW w:w="1535" w:type="dxa"/>
          </w:tcPr>
          <w:p w14:paraId="13A548C6" w14:textId="77777777" w:rsidR="00D771FF" w:rsidRPr="00806722" w:rsidRDefault="00EF605B" w:rsidP="00C640D5">
            <w:pPr>
              <w:rPr>
                <w:rStyle w:val="Hyperlink"/>
                <w:sz w:val="20"/>
                <w:szCs w:val="20"/>
              </w:rPr>
            </w:pPr>
            <w:hyperlink r:id="rId53" w:history="1">
              <w:bookmarkStart w:id="337" w:name="lt_pId1092"/>
              <w:r w:rsidR="00D771FF" w:rsidRPr="00806722">
                <w:rPr>
                  <w:rStyle w:val="Hyperlink"/>
                  <w:sz w:val="20"/>
                  <w:szCs w:val="20"/>
                </w:rPr>
                <w:t>J.1201</w:t>
              </w:r>
              <w:bookmarkEnd w:id="337"/>
            </w:hyperlink>
          </w:p>
        </w:tc>
        <w:tc>
          <w:tcPr>
            <w:tcW w:w="1459" w:type="dxa"/>
          </w:tcPr>
          <w:p w14:paraId="46E590C5" w14:textId="77777777" w:rsidR="00D771FF" w:rsidRPr="00806722" w:rsidRDefault="00D771FF" w:rsidP="00C640D5">
            <w:pPr>
              <w:rPr>
                <w:sz w:val="20"/>
                <w:szCs w:val="20"/>
              </w:rPr>
            </w:pPr>
            <w:r w:rsidRPr="00806722">
              <w:rPr>
                <w:sz w:val="20"/>
                <w:szCs w:val="20"/>
              </w:rPr>
              <w:t>2022-01-13</w:t>
            </w:r>
          </w:p>
        </w:tc>
        <w:tc>
          <w:tcPr>
            <w:tcW w:w="819" w:type="dxa"/>
          </w:tcPr>
          <w:p w14:paraId="6FEFC249" w14:textId="37D5F093" w:rsidR="00D771FF" w:rsidRPr="00806722" w:rsidRDefault="00D771FF" w:rsidP="00C640D5">
            <w:pPr>
              <w:rPr>
                <w:sz w:val="20"/>
                <w:szCs w:val="20"/>
              </w:rPr>
            </w:pPr>
            <w:r w:rsidRPr="00806722">
              <w:rPr>
                <w:sz w:val="20"/>
                <w:szCs w:val="20"/>
                <w:rtl/>
              </w:rPr>
              <w:t>سارية</w:t>
            </w:r>
          </w:p>
        </w:tc>
        <w:tc>
          <w:tcPr>
            <w:tcW w:w="2237" w:type="dxa"/>
          </w:tcPr>
          <w:p w14:paraId="5BFD59DD" w14:textId="1829D1F2"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16D4A21" w14:textId="5F4FA6CD" w:rsidR="00D771FF" w:rsidRPr="00806722" w:rsidRDefault="00522C60" w:rsidP="00522C60">
            <w:pPr>
              <w:rPr>
                <w:sz w:val="20"/>
                <w:szCs w:val="20"/>
              </w:rPr>
            </w:pPr>
            <w:r w:rsidRPr="00806722">
              <w:rPr>
                <w:rFonts w:hint="cs"/>
                <w:sz w:val="20"/>
                <w:szCs w:val="20"/>
                <w:rtl/>
              </w:rPr>
              <w:t>المتطلبات الوظيفية لنظام تشغيل تلفزيون ذكي</w:t>
            </w:r>
          </w:p>
        </w:tc>
      </w:tr>
      <w:tr w:rsidR="00806722" w:rsidRPr="00806722" w14:paraId="4EE2337A" w14:textId="77777777" w:rsidTr="000377B2">
        <w:tc>
          <w:tcPr>
            <w:tcW w:w="1535" w:type="dxa"/>
          </w:tcPr>
          <w:p w14:paraId="36762F60" w14:textId="77777777" w:rsidR="00D771FF" w:rsidRPr="00806722" w:rsidRDefault="00EF605B" w:rsidP="00C640D5">
            <w:pPr>
              <w:rPr>
                <w:rStyle w:val="Hyperlink"/>
                <w:sz w:val="20"/>
                <w:szCs w:val="20"/>
              </w:rPr>
            </w:pPr>
            <w:hyperlink r:id="rId54" w:history="1">
              <w:bookmarkStart w:id="338" w:name="lt_pId1097"/>
              <w:r w:rsidR="00D771FF" w:rsidRPr="00806722">
                <w:rPr>
                  <w:rStyle w:val="Hyperlink"/>
                  <w:sz w:val="20"/>
                  <w:szCs w:val="20"/>
                </w:rPr>
                <w:t>J.1202</w:t>
              </w:r>
              <w:bookmarkEnd w:id="338"/>
            </w:hyperlink>
          </w:p>
        </w:tc>
        <w:tc>
          <w:tcPr>
            <w:tcW w:w="1459" w:type="dxa"/>
          </w:tcPr>
          <w:p w14:paraId="6F043530" w14:textId="77777777" w:rsidR="00D771FF" w:rsidRPr="00806722" w:rsidRDefault="00D771FF" w:rsidP="00C640D5">
            <w:pPr>
              <w:rPr>
                <w:sz w:val="20"/>
                <w:szCs w:val="20"/>
              </w:rPr>
            </w:pPr>
            <w:r w:rsidRPr="00806722">
              <w:rPr>
                <w:sz w:val="20"/>
                <w:szCs w:val="20"/>
              </w:rPr>
              <w:t>2019-07-29</w:t>
            </w:r>
          </w:p>
        </w:tc>
        <w:tc>
          <w:tcPr>
            <w:tcW w:w="819" w:type="dxa"/>
          </w:tcPr>
          <w:p w14:paraId="0F795EF0" w14:textId="4BF20D11" w:rsidR="00D771FF" w:rsidRPr="00806722" w:rsidRDefault="00D771FF" w:rsidP="00D771FF">
            <w:pPr>
              <w:rPr>
                <w:sz w:val="20"/>
                <w:szCs w:val="20"/>
              </w:rPr>
            </w:pPr>
            <w:r w:rsidRPr="00806722">
              <w:rPr>
                <w:rFonts w:hint="cs"/>
                <w:sz w:val="20"/>
                <w:szCs w:val="20"/>
                <w:rtl/>
              </w:rPr>
              <w:t>ملغاة</w:t>
            </w:r>
          </w:p>
        </w:tc>
        <w:tc>
          <w:tcPr>
            <w:tcW w:w="2237" w:type="dxa"/>
          </w:tcPr>
          <w:p w14:paraId="3E3BD143" w14:textId="655B3534"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7D7DA66" w14:textId="426150D9" w:rsidR="00D771FF" w:rsidRPr="00806722" w:rsidRDefault="00522C60" w:rsidP="00522C60">
            <w:pPr>
              <w:rPr>
                <w:sz w:val="20"/>
                <w:szCs w:val="20"/>
              </w:rPr>
            </w:pPr>
            <w:r w:rsidRPr="00806722">
              <w:rPr>
                <w:rFonts w:hint="cs"/>
                <w:sz w:val="20"/>
                <w:szCs w:val="20"/>
                <w:rtl/>
              </w:rPr>
              <w:t xml:space="preserve">مارية </w:t>
            </w:r>
            <w:r w:rsidRPr="00806722">
              <w:rPr>
                <w:sz w:val="20"/>
                <w:szCs w:val="20"/>
                <w:rtl/>
              </w:rPr>
              <w:t xml:space="preserve">نظام تشغيل </w:t>
            </w:r>
            <w:r w:rsidRPr="00806722">
              <w:rPr>
                <w:rFonts w:hint="cs"/>
                <w:sz w:val="20"/>
                <w:szCs w:val="20"/>
                <w:rtl/>
              </w:rPr>
              <w:t>ل</w:t>
            </w:r>
            <w:r w:rsidRPr="00806722">
              <w:rPr>
                <w:sz w:val="20"/>
                <w:szCs w:val="20"/>
                <w:rtl/>
              </w:rPr>
              <w:t>لتلفزيون الذكي</w:t>
            </w:r>
          </w:p>
        </w:tc>
      </w:tr>
      <w:tr w:rsidR="00806722" w:rsidRPr="00806722" w14:paraId="6DB99DB8" w14:textId="77777777" w:rsidTr="000377B2">
        <w:tc>
          <w:tcPr>
            <w:tcW w:w="1535" w:type="dxa"/>
          </w:tcPr>
          <w:p w14:paraId="56DDA08B" w14:textId="77777777" w:rsidR="00D771FF" w:rsidRPr="00806722" w:rsidRDefault="00EF605B" w:rsidP="00C640D5">
            <w:pPr>
              <w:rPr>
                <w:rStyle w:val="Hyperlink"/>
                <w:sz w:val="20"/>
                <w:szCs w:val="20"/>
              </w:rPr>
            </w:pPr>
            <w:hyperlink r:id="rId55" w:history="1">
              <w:bookmarkStart w:id="339" w:name="lt_pId1102"/>
              <w:r w:rsidR="00D771FF" w:rsidRPr="00806722">
                <w:rPr>
                  <w:rStyle w:val="Hyperlink"/>
                  <w:sz w:val="20"/>
                  <w:szCs w:val="20"/>
                </w:rPr>
                <w:t>J.1202</w:t>
              </w:r>
              <w:bookmarkEnd w:id="339"/>
            </w:hyperlink>
          </w:p>
        </w:tc>
        <w:tc>
          <w:tcPr>
            <w:tcW w:w="1459" w:type="dxa"/>
          </w:tcPr>
          <w:p w14:paraId="0F64CA71" w14:textId="77777777" w:rsidR="00D771FF" w:rsidRPr="00806722" w:rsidRDefault="00D771FF" w:rsidP="00C640D5">
            <w:pPr>
              <w:rPr>
                <w:sz w:val="20"/>
                <w:szCs w:val="20"/>
              </w:rPr>
            </w:pPr>
            <w:r w:rsidRPr="00806722">
              <w:rPr>
                <w:sz w:val="20"/>
                <w:szCs w:val="20"/>
              </w:rPr>
              <w:t>2022-01-13</w:t>
            </w:r>
          </w:p>
        </w:tc>
        <w:tc>
          <w:tcPr>
            <w:tcW w:w="819" w:type="dxa"/>
          </w:tcPr>
          <w:p w14:paraId="28B711A4" w14:textId="1CC17B71" w:rsidR="00D771FF" w:rsidRPr="00806722" w:rsidRDefault="00D771FF" w:rsidP="00C640D5">
            <w:pPr>
              <w:rPr>
                <w:sz w:val="20"/>
                <w:szCs w:val="20"/>
              </w:rPr>
            </w:pPr>
            <w:r w:rsidRPr="00806722">
              <w:rPr>
                <w:sz w:val="20"/>
                <w:szCs w:val="20"/>
                <w:rtl/>
              </w:rPr>
              <w:t>سارية</w:t>
            </w:r>
          </w:p>
        </w:tc>
        <w:tc>
          <w:tcPr>
            <w:tcW w:w="2237" w:type="dxa"/>
          </w:tcPr>
          <w:p w14:paraId="122C8A16" w14:textId="100DC824"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1BA28BC" w14:textId="5E72D0A8" w:rsidR="00D771FF" w:rsidRPr="00806722" w:rsidRDefault="00522C60" w:rsidP="00522C60">
            <w:pPr>
              <w:rPr>
                <w:sz w:val="20"/>
                <w:szCs w:val="20"/>
              </w:rPr>
            </w:pPr>
            <w:r w:rsidRPr="00806722">
              <w:rPr>
                <w:rFonts w:hint="cs"/>
                <w:sz w:val="20"/>
                <w:szCs w:val="20"/>
                <w:rtl/>
              </w:rPr>
              <w:t xml:space="preserve">مارية </w:t>
            </w:r>
            <w:r w:rsidRPr="00806722">
              <w:rPr>
                <w:sz w:val="20"/>
                <w:szCs w:val="20"/>
                <w:rtl/>
              </w:rPr>
              <w:t xml:space="preserve">نظام تشغيل </w:t>
            </w:r>
            <w:r w:rsidRPr="00806722">
              <w:rPr>
                <w:rFonts w:hint="cs"/>
                <w:sz w:val="20"/>
                <w:szCs w:val="20"/>
                <w:rtl/>
              </w:rPr>
              <w:t>ل</w:t>
            </w:r>
            <w:r w:rsidRPr="00806722">
              <w:rPr>
                <w:sz w:val="20"/>
                <w:szCs w:val="20"/>
                <w:rtl/>
              </w:rPr>
              <w:t>لتلفزيون الذكي</w:t>
            </w:r>
          </w:p>
        </w:tc>
      </w:tr>
      <w:tr w:rsidR="00806722" w:rsidRPr="00806722" w14:paraId="70BB2887" w14:textId="77777777" w:rsidTr="000377B2">
        <w:tc>
          <w:tcPr>
            <w:tcW w:w="1535" w:type="dxa"/>
          </w:tcPr>
          <w:p w14:paraId="04E48B7E" w14:textId="77777777" w:rsidR="00D771FF" w:rsidRPr="00806722" w:rsidRDefault="00EF605B" w:rsidP="00C640D5">
            <w:pPr>
              <w:rPr>
                <w:rStyle w:val="Hyperlink"/>
                <w:sz w:val="20"/>
                <w:szCs w:val="20"/>
              </w:rPr>
            </w:pPr>
            <w:hyperlink r:id="rId56" w:history="1">
              <w:bookmarkStart w:id="340" w:name="lt_pId1107"/>
              <w:r w:rsidR="00D771FF" w:rsidRPr="00806722">
                <w:rPr>
                  <w:rStyle w:val="Hyperlink"/>
                  <w:sz w:val="20"/>
                  <w:szCs w:val="20"/>
                </w:rPr>
                <w:t>J.1203</w:t>
              </w:r>
              <w:bookmarkEnd w:id="340"/>
            </w:hyperlink>
          </w:p>
        </w:tc>
        <w:tc>
          <w:tcPr>
            <w:tcW w:w="1459" w:type="dxa"/>
          </w:tcPr>
          <w:p w14:paraId="4EC806C3" w14:textId="77777777" w:rsidR="00D771FF" w:rsidRPr="00806722" w:rsidRDefault="00D771FF" w:rsidP="00C640D5">
            <w:pPr>
              <w:rPr>
                <w:sz w:val="20"/>
                <w:szCs w:val="20"/>
              </w:rPr>
            </w:pPr>
            <w:r w:rsidRPr="00806722">
              <w:rPr>
                <w:sz w:val="20"/>
                <w:szCs w:val="20"/>
              </w:rPr>
              <w:t>2020-05-29</w:t>
            </w:r>
          </w:p>
        </w:tc>
        <w:tc>
          <w:tcPr>
            <w:tcW w:w="819" w:type="dxa"/>
          </w:tcPr>
          <w:p w14:paraId="6AB84433" w14:textId="7FF84387" w:rsidR="00D771FF" w:rsidRPr="00806722" w:rsidRDefault="00D771FF" w:rsidP="00D771FF">
            <w:pPr>
              <w:rPr>
                <w:sz w:val="20"/>
                <w:szCs w:val="20"/>
              </w:rPr>
            </w:pPr>
            <w:r w:rsidRPr="00806722">
              <w:rPr>
                <w:rFonts w:hint="cs"/>
                <w:sz w:val="20"/>
                <w:szCs w:val="20"/>
                <w:rtl/>
              </w:rPr>
              <w:t>ملغاة</w:t>
            </w:r>
          </w:p>
        </w:tc>
        <w:tc>
          <w:tcPr>
            <w:tcW w:w="2237" w:type="dxa"/>
          </w:tcPr>
          <w:p w14:paraId="3A1D3ECE" w14:textId="2675FDC3" w:rsidR="00D771FF" w:rsidRPr="00806722" w:rsidRDefault="00D771FF" w:rsidP="00C640D5">
            <w:pPr>
              <w:rPr>
                <w:sz w:val="20"/>
                <w:szCs w:val="20"/>
              </w:rPr>
            </w:pPr>
            <w:r w:rsidRPr="00806722">
              <w:rPr>
                <w:sz w:val="20"/>
                <w:szCs w:val="20"/>
                <w:rtl/>
              </w:rPr>
              <w:t>عملية الموافقة البديلة</w:t>
            </w:r>
          </w:p>
        </w:tc>
        <w:tc>
          <w:tcPr>
            <w:tcW w:w="3572" w:type="dxa"/>
          </w:tcPr>
          <w:p w14:paraId="0EFF3C5B" w14:textId="17628641" w:rsidR="00D771FF" w:rsidRPr="00806722" w:rsidRDefault="00522C60" w:rsidP="00522C60">
            <w:pPr>
              <w:rPr>
                <w:sz w:val="20"/>
                <w:szCs w:val="20"/>
              </w:rPr>
            </w:pPr>
            <w:r w:rsidRPr="00806722">
              <w:rPr>
                <w:rFonts w:hint="cs"/>
                <w:sz w:val="20"/>
                <w:szCs w:val="20"/>
                <w:rtl/>
              </w:rPr>
              <w:t>مواصفة نظام تشغيل للتلفزيون الذكي</w:t>
            </w:r>
          </w:p>
        </w:tc>
      </w:tr>
      <w:tr w:rsidR="00806722" w:rsidRPr="00806722" w14:paraId="5B1372B8" w14:textId="77777777" w:rsidTr="000377B2">
        <w:tc>
          <w:tcPr>
            <w:tcW w:w="1535" w:type="dxa"/>
          </w:tcPr>
          <w:p w14:paraId="570EA918" w14:textId="77777777" w:rsidR="00D771FF" w:rsidRPr="00806722" w:rsidRDefault="00EF605B" w:rsidP="00C640D5">
            <w:pPr>
              <w:rPr>
                <w:rStyle w:val="Hyperlink"/>
                <w:sz w:val="20"/>
                <w:szCs w:val="20"/>
              </w:rPr>
            </w:pPr>
            <w:hyperlink r:id="rId57" w:history="1">
              <w:bookmarkStart w:id="341" w:name="lt_pId1112"/>
              <w:r w:rsidR="00D771FF" w:rsidRPr="00806722">
                <w:rPr>
                  <w:rStyle w:val="Hyperlink"/>
                  <w:sz w:val="20"/>
                  <w:szCs w:val="20"/>
                </w:rPr>
                <w:t>J.1203</w:t>
              </w:r>
              <w:bookmarkEnd w:id="341"/>
            </w:hyperlink>
          </w:p>
        </w:tc>
        <w:tc>
          <w:tcPr>
            <w:tcW w:w="1459" w:type="dxa"/>
          </w:tcPr>
          <w:p w14:paraId="6879E6D7" w14:textId="77777777" w:rsidR="00D771FF" w:rsidRPr="00806722" w:rsidRDefault="00D771FF" w:rsidP="00C640D5">
            <w:pPr>
              <w:rPr>
                <w:sz w:val="20"/>
                <w:szCs w:val="20"/>
              </w:rPr>
            </w:pPr>
            <w:r w:rsidRPr="00806722">
              <w:rPr>
                <w:sz w:val="20"/>
                <w:szCs w:val="20"/>
              </w:rPr>
              <w:t>2022-01-13</w:t>
            </w:r>
          </w:p>
        </w:tc>
        <w:tc>
          <w:tcPr>
            <w:tcW w:w="819" w:type="dxa"/>
          </w:tcPr>
          <w:p w14:paraId="2799C03E" w14:textId="538091D1" w:rsidR="00D771FF" w:rsidRPr="00806722" w:rsidRDefault="00D771FF" w:rsidP="00C640D5">
            <w:pPr>
              <w:rPr>
                <w:sz w:val="20"/>
                <w:szCs w:val="20"/>
              </w:rPr>
            </w:pPr>
            <w:r w:rsidRPr="00806722">
              <w:rPr>
                <w:sz w:val="20"/>
                <w:szCs w:val="20"/>
                <w:rtl/>
              </w:rPr>
              <w:t>سارية</w:t>
            </w:r>
          </w:p>
        </w:tc>
        <w:tc>
          <w:tcPr>
            <w:tcW w:w="2237" w:type="dxa"/>
          </w:tcPr>
          <w:p w14:paraId="5070C0D9" w14:textId="7E420EEF"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0A312C3" w14:textId="3678F277" w:rsidR="00D771FF" w:rsidRPr="00806722" w:rsidRDefault="00522C60" w:rsidP="00522C60">
            <w:pPr>
              <w:rPr>
                <w:sz w:val="20"/>
                <w:szCs w:val="20"/>
              </w:rPr>
            </w:pPr>
            <w:r w:rsidRPr="00806722">
              <w:rPr>
                <w:rFonts w:hint="cs"/>
                <w:sz w:val="20"/>
                <w:szCs w:val="20"/>
                <w:rtl/>
              </w:rPr>
              <w:t>مواصفة نظام تشغيل للتلفزيون الذكي</w:t>
            </w:r>
          </w:p>
        </w:tc>
      </w:tr>
      <w:tr w:rsidR="00806722" w:rsidRPr="00806722" w14:paraId="510C5EBE" w14:textId="77777777" w:rsidTr="000377B2">
        <w:tc>
          <w:tcPr>
            <w:tcW w:w="1535" w:type="dxa"/>
          </w:tcPr>
          <w:p w14:paraId="1424D94F" w14:textId="77777777" w:rsidR="00522C60" w:rsidRPr="00806722" w:rsidRDefault="00EF605B" w:rsidP="00522C60">
            <w:pPr>
              <w:rPr>
                <w:rStyle w:val="Hyperlink"/>
                <w:sz w:val="20"/>
                <w:szCs w:val="20"/>
              </w:rPr>
            </w:pPr>
            <w:hyperlink r:id="rId58" w:history="1">
              <w:bookmarkStart w:id="342" w:name="lt_pId1117"/>
              <w:r w:rsidR="00522C60" w:rsidRPr="00806722">
                <w:rPr>
                  <w:rStyle w:val="Hyperlink"/>
                  <w:sz w:val="20"/>
                  <w:szCs w:val="20"/>
                </w:rPr>
                <w:t>J.1204</w:t>
              </w:r>
              <w:bookmarkEnd w:id="342"/>
            </w:hyperlink>
          </w:p>
        </w:tc>
        <w:tc>
          <w:tcPr>
            <w:tcW w:w="1459" w:type="dxa"/>
          </w:tcPr>
          <w:p w14:paraId="64B164B8" w14:textId="77777777" w:rsidR="00522C60" w:rsidRPr="00806722" w:rsidRDefault="00522C60" w:rsidP="00522C60">
            <w:pPr>
              <w:rPr>
                <w:sz w:val="20"/>
                <w:szCs w:val="20"/>
              </w:rPr>
            </w:pPr>
            <w:r w:rsidRPr="00806722">
              <w:rPr>
                <w:sz w:val="20"/>
                <w:szCs w:val="20"/>
              </w:rPr>
              <w:t>2020-08-13</w:t>
            </w:r>
          </w:p>
        </w:tc>
        <w:tc>
          <w:tcPr>
            <w:tcW w:w="819" w:type="dxa"/>
          </w:tcPr>
          <w:p w14:paraId="0471C974" w14:textId="4CFFB8F7" w:rsidR="00522C60" w:rsidRPr="00806722" w:rsidRDefault="00522C60" w:rsidP="00522C60">
            <w:pPr>
              <w:rPr>
                <w:sz w:val="20"/>
                <w:szCs w:val="20"/>
              </w:rPr>
            </w:pPr>
            <w:r w:rsidRPr="00806722">
              <w:rPr>
                <w:rFonts w:hint="cs"/>
                <w:sz w:val="20"/>
                <w:szCs w:val="20"/>
                <w:rtl/>
              </w:rPr>
              <w:t>ملغاة</w:t>
            </w:r>
          </w:p>
        </w:tc>
        <w:tc>
          <w:tcPr>
            <w:tcW w:w="2237" w:type="dxa"/>
          </w:tcPr>
          <w:p w14:paraId="1C4A1C1E" w14:textId="507DF1C8" w:rsidR="00522C60" w:rsidRPr="00806722" w:rsidRDefault="00522C60" w:rsidP="00522C60">
            <w:pPr>
              <w:rPr>
                <w:sz w:val="20"/>
                <w:szCs w:val="20"/>
              </w:rPr>
            </w:pPr>
            <w:r w:rsidRPr="00806722">
              <w:rPr>
                <w:sz w:val="20"/>
                <w:szCs w:val="20"/>
                <w:rtl/>
              </w:rPr>
              <w:t>عملية الموافقة البديلة</w:t>
            </w:r>
          </w:p>
        </w:tc>
        <w:tc>
          <w:tcPr>
            <w:tcW w:w="3572" w:type="dxa"/>
          </w:tcPr>
          <w:p w14:paraId="62256E7B" w14:textId="1FA35B01" w:rsidR="00522C60" w:rsidRPr="00806722" w:rsidRDefault="00522C60" w:rsidP="00522C60">
            <w:pPr>
              <w:rPr>
                <w:sz w:val="20"/>
                <w:szCs w:val="20"/>
              </w:rPr>
            </w:pPr>
            <w:r w:rsidRPr="00806722">
              <w:rPr>
                <w:rFonts w:hint="cs"/>
                <w:position w:val="2"/>
                <w:sz w:val="20"/>
                <w:szCs w:val="20"/>
                <w:rtl/>
              </w:rPr>
              <w:t>مواصفة نظام تشغيل للتلفزيون الذكي</w:t>
            </w:r>
          </w:p>
        </w:tc>
      </w:tr>
      <w:tr w:rsidR="00806722" w:rsidRPr="00806722" w14:paraId="0B02920A" w14:textId="77777777" w:rsidTr="000377B2">
        <w:tc>
          <w:tcPr>
            <w:tcW w:w="1535" w:type="dxa"/>
          </w:tcPr>
          <w:p w14:paraId="629B74BD" w14:textId="77777777" w:rsidR="00522C60" w:rsidRPr="00806722" w:rsidRDefault="00EF605B" w:rsidP="00522C60">
            <w:pPr>
              <w:rPr>
                <w:rStyle w:val="Hyperlink"/>
                <w:sz w:val="20"/>
                <w:szCs w:val="20"/>
              </w:rPr>
            </w:pPr>
            <w:hyperlink r:id="rId59" w:history="1">
              <w:bookmarkStart w:id="343" w:name="lt_pId1122"/>
              <w:r w:rsidR="00522C60" w:rsidRPr="00806722">
                <w:rPr>
                  <w:rStyle w:val="Hyperlink"/>
                  <w:sz w:val="20"/>
                  <w:szCs w:val="20"/>
                </w:rPr>
                <w:t>J.1204</w:t>
              </w:r>
              <w:bookmarkEnd w:id="343"/>
            </w:hyperlink>
          </w:p>
        </w:tc>
        <w:tc>
          <w:tcPr>
            <w:tcW w:w="1459" w:type="dxa"/>
          </w:tcPr>
          <w:p w14:paraId="00DA6F13" w14:textId="77777777" w:rsidR="00522C60" w:rsidRPr="00806722" w:rsidRDefault="00522C60" w:rsidP="00522C60">
            <w:pPr>
              <w:rPr>
                <w:sz w:val="20"/>
                <w:szCs w:val="20"/>
              </w:rPr>
            </w:pPr>
            <w:r w:rsidRPr="00806722">
              <w:rPr>
                <w:sz w:val="20"/>
                <w:szCs w:val="20"/>
              </w:rPr>
              <w:t>2022-01-13</w:t>
            </w:r>
          </w:p>
        </w:tc>
        <w:tc>
          <w:tcPr>
            <w:tcW w:w="819" w:type="dxa"/>
          </w:tcPr>
          <w:p w14:paraId="56E3DB68" w14:textId="2397F476" w:rsidR="00522C60" w:rsidRPr="00806722" w:rsidRDefault="00522C60" w:rsidP="00522C60">
            <w:pPr>
              <w:rPr>
                <w:sz w:val="20"/>
                <w:szCs w:val="20"/>
              </w:rPr>
            </w:pPr>
            <w:r w:rsidRPr="00806722">
              <w:rPr>
                <w:sz w:val="20"/>
                <w:szCs w:val="20"/>
                <w:rtl/>
              </w:rPr>
              <w:t>سارية</w:t>
            </w:r>
          </w:p>
        </w:tc>
        <w:tc>
          <w:tcPr>
            <w:tcW w:w="2237" w:type="dxa"/>
          </w:tcPr>
          <w:p w14:paraId="7E6504C3" w14:textId="7C1C950D" w:rsidR="00522C60" w:rsidRPr="00806722" w:rsidRDefault="00522C60" w:rsidP="00522C60">
            <w:pPr>
              <w:rPr>
                <w:sz w:val="20"/>
                <w:szCs w:val="20"/>
              </w:rPr>
            </w:pPr>
            <w:r w:rsidRPr="00806722">
              <w:rPr>
                <w:sz w:val="20"/>
                <w:szCs w:val="20"/>
                <w:rtl/>
              </w:rPr>
              <w:t>عملية الموافقة البديلة</w:t>
            </w:r>
          </w:p>
        </w:tc>
        <w:tc>
          <w:tcPr>
            <w:tcW w:w="3572" w:type="dxa"/>
          </w:tcPr>
          <w:p w14:paraId="0474AC4C" w14:textId="32BDCECD" w:rsidR="00522C60" w:rsidRPr="00806722" w:rsidRDefault="00707DB7" w:rsidP="00522C60">
            <w:pPr>
              <w:rPr>
                <w:sz w:val="20"/>
                <w:szCs w:val="20"/>
              </w:rPr>
            </w:pPr>
            <w:r>
              <w:rPr>
                <w:rFonts w:hint="cs"/>
                <w:position w:val="2"/>
                <w:sz w:val="20"/>
                <w:szCs w:val="20"/>
                <w:rtl/>
              </w:rPr>
              <w:t>الإطار الأمني</w:t>
            </w:r>
            <w:r w:rsidR="00522C60" w:rsidRPr="00806722">
              <w:rPr>
                <w:rFonts w:hint="cs"/>
                <w:position w:val="2"/>
                <w:sz w:val="20"/>
                <w:szCs w:val="20"/>
                <w:rtl/>
              </w:rPr>
              <w:t xml:space="preserve"> </w:t>
            </w:r>
            <w:r>
              <w:rPr>
                <w:rFonts w:hint="cs"/>
                <w:position w:val="2"/>
                <w:sz w:val="20"/>
                <w:szCs w:val="20"/>
                <w:rtl/>
              </w:rPr>
              <w:t>ل</w:t>
            </w:r>
            <w:r w:rsidR="00522C60" w:rsidRPr="00806722">
              <w:rPr>
                <w:rFonts w:hint="cs"/>
                <w:position w:val="2"/>
                <w:sz w:val="20"/>
                <w:szCs w:val="20"/>
                <w:rtl/>
              </w:rPr>
              <w:t xml:space="preserve">نظام تشغيل </w:t>
            </w:r>
            <w:r>
              <w:rPr>
                <w:rFonts w:hint="cs"/>
                <w:position w:val="2"/>
                <w:sz w:val="20"/>
                <w:szCs w:val="20"/>
                <w:rtl/>
              </w:rPr>
              <w:t>ا</w:t>
            </w:r>
            <w:r w:rsidR="00522C60" w:rsidRPr="00806722">
              <w:rPr>
                <w:rFonts w:hint="cs"/>
                <w:position w:val="2"/>
                <w:sz w:val="20"/>
                <w:szCs w:val="20"/>
                <w:rtl/>
              </w:rPr>
              <w:t>لتلفزيون الذكي</w:t>
            </w:r>
          </w:p>
        </w:tc>
      </w:tr>
      <w:tr w:rsidR="00806722" w:rsidRPr="00806722" w14:paraId="112D1370" w14:textId="77777777" w:rsidTr="000377B2">
        <w:tc>
          <w:tcPr>
            <w:tcW w:w="1535" w:type="dxa"/>
          </w:tcPr>
          <w:p w14:paraId="7CA94679" w14:textId="77777777" w:rsidR="00D771FF" w:rsidRPr="00806722" w:rsidRDefault="00EF605B" w:rsidP="00C640D5">
            <w:pPr>
              <w:rPr>
                <w:rStyle w:val="Hyperlink"/>
                <w:sz w:val="20"/>
                <w:szCs w:val="20"/>
              </w:rPr>
            </w:pPr>
            <w:hyperlink r:id="rId60" w:history="1">
              <w:bookmarkStart w:id="344" w:name="lt_pId1127"/>
              <w:r w:rsidR="00D771FF" w:rsidRPr="00806722">
                <w:rPr>
                  <w:rStyle w:val="Hyperlink"/>
                  <w:sz w:val="20"/>
                  <w:szCs w:val="20"/>
                </w:rPr>
                <w:t>J.1205</w:t>
              </w:r>
              <w:bookmarkEnd w:id="344"/>
            </w:hyperlink>
          </w:p>
        </w:tc>
        <w:tc>
          <w:tcPr>
            <w:tcW w:w="1459" w:type="dxa"/>
          </w:tcPr>
          <w:p w14:paraId="05017CAF" w14:textId="77777777" w:rsidR="00D771FF" w:rsidRPr="00806722" w:rsidRDefault="00D771FF" w:rsidP="00C640D5">
            <w:pPr>
              <w:rPr>
                <w:sz w:val="20"/>
                <w:szCs w:val="20"/>
              </w:rPr>
            </w:pPr>
            <w:r w:rsidRPr="00806722">
              <w:rPr>
                <w:sz w:val="20"/>
                <w:szCs w:val="20"/>
              </w:rPr>
              <w:t>2022-01-13</w:t>
            </w:r>
          </w:p>
        </w:tc>
        <w:tc>
          <w:tcPr>
            <w:tcW w:w="819" w:type="dxa"/>
          </w:tcPr>
          <w:p w14:paraId="2518E845" w14:textId="012A9630" w:rsidR="00D771FF" w:rsidRPr="00806722" w:rsidRDefault="00D771FF" w:rsidP="00C640D5">
            <w:pPr>
              <w:rPr>
                <w:sz w:val="20"/>
                <w:szCs w:val="20"/>
              </w:rPr>
            </w:pPr>
            <w:r w:rsidRPr="00806722">
              <w:rPr>
                <w:sz w:val="20"/>
                <w:szCs w:val="20"/>
                <w:rtl/>
              </w:rPr>
              <w:t>سارية</w:t>
            </w:r>
          </w:p>
        </w:tc>
        <w:tc>
          <w:tcPr>
            <w:tcW w:w="2237" w:type="dxa"/>
          </w:tcPr>
          <w:p w14:paraId="4793565D" w14:textId="2665FE31"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A650992" w14:textId="6236C3AE" w:rsidR="00D771FF" w:rsidRPr="00806722" w:rsidRDefault="00707DB7" w:rsidP="00C640D5">
            <w:pPr>
              <w:rPr>
                <w:sz w:val="20"/>
                <w:szCs w:val="20"/>
              </w:rPr>
            </w:pPr>
            <w:r w:rsidRPr="00707DB7">
              <w:rPr>
                <w:sz w:val="20"/>
                <w:szCs w:val="20"/>
                <w:rtl/>
              </w:rPr>
              <w:t>السطح البيني لبرمجة تطبيقات الطبقة المجردة من عتاد نظام تشغيل التلفزيون الذكي</w:t>
            </w:r>
          </w:p>
        </w:tc>
      </w:tr>
      <w:tr w:rsidR="00806722" w:rsidRPr="00806722" w14:paraId="212BBD89" w14:textId="77777777" w:rsidTr="000377B2">
        <w:tc>
          <w:tcPr>
            <w:tcW w:w="1535" w:type="dxa"/>
          </w:tcPr>
          <w:p w14:paraId="094F6AA9" w14:textId="77777777" w:rsidR="00D771FF" w:rsidRPr="00806722" w:rsidRDefault="00EF605B" w:rsidP="00C640D5">
            <w:pPr>
              <w:rPr>
                <w:rStyle w:val="Hyperlink"/>
                <w:sz w:val="20"/>
                <w:szCs w:val="20"/>
              </w:rPr>
            </w:pPr>
            <w:hyperlink r:id="rId61" w:history="1">
              <w:bookmarkStart w:id="345" w:name="lt_pId1132"/>
              <w:r w:rsidR="00D771FF" w:rsidRPr="00806722">
                <w:rPr>
                  <w:rStyle w:val="Hyperlink"/>
                  <w:sz w:val="20"/>
                  <w:szCs w:val="20"/>
                </w:rPr>
                <w:t>J.1210</w:t>
              </w:r>
              <w:bookmarkEnd w:id="345"/>
            </w:hyperlink>
          </w:p>
        </w:tc>
        <w:tc>
          <w:tcPr>
            <w:tcW w:w="1459" w:type="dxa"/>
          </w:tcPr>
          <w:p w14:paraId="46BB86FF" w14:textId="77777777" w:rsidR="00D771FF" w:rsidRPr="00806722" w:rsidRDefault="00D771FF" w:rsidP="00C640D5">
            <w:pPr>
              <w:rPr>
                <w:sz w:val="20"/>
                <w:szCs w:val="20"/>
              </w:rPr>
            </w:pPr>
            <w:r w:rsidRPr="00806722">
              <w:rPr>
                <w:sz w:val="20"/>
                <w:szCs w:val="20"/>
              </w:rPr>
              <w:t>2019-07-29</w:t>
            </w:r>
          </w:p>
        </w:tc>
        <w:tc>
          <w:tcPr>
            <w:tcW w:w="819" w:type="dxa"/>
          </w:tcPr>
          <w:p w14:paraId="2336C7EB" w14:textId="6D81487F" w:rsidR="00D771FF" w:rsidRPr="00806722" w:rsidRDefault="00D771FF" w:rsidP="00C640D5">
            <w:pPr>
              <w:rPr>
                <w:sz w:val="20"/>
                <w:szCs w:val="20"/>
              </w:rPr>
            </w:pPr>
            <w:r w:rsidRPr="00806722">
              <w:rPr>
                <w:sz w:val="20"/>
                <w:szCs w:val="20"/>
                <w:rtl/>
              </w:rPr>
              <w:t>سارية</w:t>
            </w:r>
          </w:p>
        </w:tc>
        <w:tc>
          <w:tcPr>
            <w:tcW w:w="2237" w:type="dxa"/>
          </w:tcPr>
          <w:p w14:paraId="07A04FB3" w14:textId="7AFE2F8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C1E4AE3" w14:textId="6447BD7E" w:rsidR="00D771FF" w:rsidRPr="00806722" w:rsidRDefault="00013EE1" w:rsidP="00013EE1">
            <w:pPr>
              <w:rPr>
                <w:sz w:val="20"/>
                <w:szCs w:val="20"/>
              </w:rPr>
            </w:pPr>
            <w:r w:rsidRPr="00806722">
              <w:rPr>
                <w:rFonts w:hint="cs"/>
                <w:sz w:val="20"/>
                <w:szCs w:val="20"/>
                <w:rtl/>
              </w:rPr>
              <w:t xml:space="preserve">متطلبات البث الفيديوي القائم على بروتوكول الإنترنت </w:t>
            </w:r>
            <w:r w:rsidRPr="00806722">
              <w:rPr>
                <w:sz w:val="20"/>
                <w:szCs w:val="20"/>
              </w:rPr>
              <w:t>(IPVB)</w:t>
            </w:r>
            <w:r w:rsidRPr="00806722">
              <w:rPr>
                <w:rFonts w:hint="cs"/>
                <w:sz w:val="20"/>
                <w:szCs w:val="20"/>
                <w:rtl/>
              </w:rPr>
              <w:t xml:space="preserve"> لشبكات التلفزيون الكبلي</w:t>
            </w:r>
          </w:p>
        </w:tc>
      </w:tr>
      <w:tr w:rsidR="00806722" w:rsidRPr="00806722" w14:paraId="3BDE6A26" w14:textId="77777777" w:rsidTr="000377B2">
        <w:tc>
          <w:tcPr>
            <w:tcW w:w="1535" w:type="dxa"/>
          </w:tcPr>
          <w:p w14:paraId="2612E6CB" w14:textId="77777777" w:rsidR="00D771FF" w:rsidRPr="00806722" w:rsidRDefault="00EF605B" w:rsidP="00C640D5">
            <w:pPr>
              <w:rPr>
                <w:rStyle w:val="Hyperlink"/>
                <w:sz w:val="20"/>
                <w:szCs w:val="20"/>
              </w:rPr>
            </w:pPr>
            <w:hyperlink r:id="rId62" w:history="1">
              <w:bookmarkStart w:id="346" w:name="lt_pId1137"/>
              <w:r w:rsidR="00D771FF" w:rsidRPr="00806722">
                <w:rPr>
                  <w:rStyle w:val="Hyperlink"/>
                  <w:sz w:val="20"/>
                  <w:szCs w:val="20"/>
                </w:rPr>
                <w:t>J.1211</w:t>
              </w:r>
              <w:bookmarkEnd w:id="346"/>
            </w:hyperlink>
          </w:p>
        </w:tc>
        <w:tc>
          <w:tcPr>
            <w:tcW w:w="1459" w:type="dxa"/>
          </w:tcPr>
          <w:p w14:paraId="3E2CD229" w14:textId="77777777" w:rsidR="00D771FF" w:rsidRPr="00806722" w:rsidRDefault="00D771FF" w:rsidP="00C640D5">
            <w:pPr>
              <w:rPr>
                <w:sz w:val="20"/>
                <w:szCs w:val="20"/>
              </w:rPr>
            </w:pPr>
            <w:r w:rsidRPr="00806722">
              <w:rPr>
                <w:sz w:val="20"/>
                <w:szCs w:val="20"/>
              </w:rPr>
              <w:t>2020-05-29</w:t>
            </w:r>
          </w:p>
        </w:tc>
        <w:tc>
          <w:tcPr>
            <w:tcW w:w="819" w:type="dxa"/>
          </w:tcPr>
          <w:p w14:paraId="5887559F" w14:textId="0556DD28" w:rsidR="00D771FF" w:rsidRPr="00806722" w:rsidRDefault="00D771FF" w:rsidP="00C640D5">
            <w:pPr>
              <w:rPr>
                <w:sz w:val="20"/>
                <w:szCs w:val="20"/>
              </w:rPr>
            </w:pPr>
            <w:r w:rsidRPr="00806722">
              <w:rPr>
                <w:sz w:val="20"/>
                <w:szCs w:val="20"/>
                <w:rtl/>
              </w:rPr>
              <w:t>سارية</w:t>
            </w:r>
          </w:p>
        </w:tc>
        <w:tc>
          <w:tcPr>
            <w:tcW w:w="2237" w:type="dxa"/>
          </w:tcPr>
          <w:p w14:paraId="5AEC8FB9" w14:textId="2E0C3BA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405299AD" w14:textId="7A12286E" w:rsidR="00D771FF" w:rsidRPr="00806722" w:rsidRDefault="00013EE1" w:rsidP="00C640D5">
            <w:pPr>
              <w:rPr>
                <w:sz w:val="20"/>
                <w:szCs w:val="20"/>
              </w:rPr>
            </w:pPr>
            <w:r w:rsidRPr="00806722">
              <w:rPr>
                <w:rFonts w:hint="cs"/>
                <w:sz w:val="20"/>
                <w:szCs w:val="20"/>
                <w:rtl/>
              </w:rPr>
              <w:t xml:space="preserve">متطلبات البث الفيديوي القائم على بروتوكول الإنترنت </w:t>
            </w:r>
            <w:r w:rsidRPr="00806722">
              <w:rPr>
                <w:sz w:val="20"/>
                <w:szCs w:val="20"/>
              </w:rPr>
              <w:t>(IPVB)</w:t>
            </w:r>
            <w:r w:rsidRPr="00806722">
              <w:rPr>
                <w:rFonts w:hint="cs"/>
                <w:sz w:val="20"/>
                <w:szCs w:val="20"/>
                <w:rtl/>
              </w:rPr>
              <w:t xml:space="preserve"> لشبكات التلفزيون الكبلي</w:t>
            </w:r>
          </w:p>
        </w:tc>
      </w:tr>
      <w:tr w:rsidR="00806722" w:rsidRPr="00806722" w14:paraId="4A644422" w14:textId="77777777" w:rsidTr="000377B2">
        <w:tc>
          <w:tcPr>
            <w:tcW w:w="1535" w:type="dxa"/>
          </w:tcPr>
          <w:p w14:paraId="5E9B07A6" w14:textId="77777777" w:rsidR="00D771FF" w:rsidRPr="00806722" w:rsidRDefault="00EF605B" w:rsidP="00C640D5">
            <w:pPr>
              <w:rPr>
                <w:rStyle w:val="Hyperlink"/>
                <w:sz w:val="20"/>
                <w:szCs w:val="20"/>
              </w:rPr>
            </w:pPr>
            <w:hyperlink r:id="rId63" w:history="1">
              <w:bookmarkStart w:id="347" w:name="lt_pId1142"/>
              <w:r w:rsidR="00D771FF" w:rsidRPr="00806722">
                <w:rPr>
                  <w:rStyle w:val="Hyperlink"/>
                  <w:sz w:val="20"/>
                  <w:szCs w:val="20"/>
                </w:rPr>
                <w:t>J.1301</w:t>
              </w:r>
              <w:bookmarkEnd w:id="347"/>
            </w:hyperlink>
          </w:p>
        </w:tc>
        <w:tc>
          <w:tcPr>
            <w:tcW w:w="1459" w:type="dxa"/>
          </w:tcPr>
          <w:p w14:paraId="7C814EF5" w14:textId="77777777" w:rsidR="00D771FF" w:rsidRPr="00806722" w:rsidRDefault="00D771FF" w:rsidP="00C640D5">
            <w:pPr>
              <w:rPr>
                <w:sz w:val="20"/>
                <w:szCs w:val="20"/>
              </w:rPr>
            </w:pPr>
            <w:r w:rsidRPr="00806722">
              <w:rPr>
                <w:sz w:val="20"/>
                <w:szCs w:val="20"/>
              </w:rPr>
              <w:t>2021-01-13</w:t>
            </w:r>
          </w:p>
        </w:tc>
        <w:tc>
          <w:tcPr>
            <w:tcW w:w="819" w:type="dxa"/>
          </w:tcPr>
          <w:p w14:paraId="07BEFD2D" w14:textId="4CF8D7D6" w:rsidR="00D771FF" w:rsidRPr="00806722" w:rsidRDefault="00D771FF" w:rsidP="00C640D5">
            <w:pPr>
              <w:rPr>
                <w:sz w:val="20"/>
                <w:szCs w:val="20"/>
              </w:rPr>
            </w:pPr>
            <w:r w:rsidRPr="00806722">
              <w:rPr>
                <w:sz w:val="20"/>
                <w:szCs w:val="20"/>
                <w:rtl/>
              </w:rPr>
              <w:t>سارية</w:t>
            </w:r>
          </w:p>
        </w:tc>
        <w:tc>
          <w:tcPr>
            <w:tcW w:w="2237" w:type="dxa"/>
          </w:tcPr>
          <w:p w14:paraId="450357AD" w14:textId="2AA8BD1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C4767C2" w14:textId="3109DCF1" w:rsidR="00D771FF" w:rsidRPr="00806722" w:rsidRDefault="00013EE1" w:rsidP="00013EE1">
            <w:pPr>
              <w:rPr>
                <w:sz w:val="20"/>
                <w:szCs w:val="20"/>
              </w:rPr>
            </w:pPr>
            <w:r w:rsidRPr="00806722">
              <w:rPr>
                <w:sz w:val="20"/>
                <w:szCs w:val="20"/>
                <w:rtl/>
              </w:rPr>
              <w:t xml:space="preserve">توصيف </w:t>
            </w:r>
            <w:r w:rsidRPr="00806722">
              <w:rPr>
                <w:sz w:val="20"/>
                <w:szCs w:val="20"/>
                <w:rtl/>
                <w:lang w:bidi="ar-EG"/>
              </w:rPr>
              <w:t xml:space="preserve">خدمة الوسائط المتقاربة القائمة على السحاب الحاسوبي لدعم بروتوكول الإنترنت والتلفزيون الكبلي الإذاعي </w:t>
            </w:r>
            <w:r w:rsidRPr="00806722">
              <w:rPr>
                <w:sz w:val="20"/>
                <w:szCs w:val="20"/>
                <w:rtl/>
              </w:rPr>
              <w:t>- المتطلبات</w:t>
            </w:r>
          </w:p>
        </w:tc>
      </w:tr>
      <w:tr w:rsidR="00806722" w:rsidRPr="00806722" w14:paraId="4AE6379D" w14:textId="77777777" w:rsidTr="000377B2">
        <w:tc>
          <w:tcPr>
            <w:tcW w:w="1535" w:type="dxa"/>
          </w:tcPr>
          <w:p w14:paraId="0396B136" w14:textId="77777777" w:rsidR="00D771FF" w:rsidRPr="00806722" w:rsidRDefault="00EF605B" w:rsidP="00C640D5">
            <w:pPr>
              <w:rPr>
                <w:rStyle w:val="Hyperlink"/>
                <w:sz w:val="20"/>
                <w:szCs w:val="20"/>
              </w:rPr>
            </w:pPr>
            <w:hyperlink r:id="rId64" w:history="1">
              <w:bookmarkStart w:id="348" w:name="lt_pId1147"/>
              <w:r w:rsidR="00D771FF" w:rsidRPr="00806722">
                <w:rPr>
                  <w:rStyle w:val="Hyperlink"/>
                  <w:sz w:val="20"/>
                  <w:szCs w:val="20"/>
                </w:rPr>
                <w:t>J.1302</w:t>
              </w:r>
              <w:bookmarkEnd w:id="348"/>
            </w:hyperlink>
          </w:p>
        </w:tc>
        <w:tc>
          <w:tcPr>
            <w:tcW w:w="1459" w:type="dxa"/>
          </w:tcPr>
          <w:p w14:paraId="47190476" w14:textId="77777777" w:rsidR="00D771FF" w:rsidRPr="00806722" w:rsidRDefault="00D771FF" w:rsidP="00C640D5">
            <w:pPr>
              <w:rPr>
                <w:sz w:val="20"/>
                <w:szCs w:val="20"/>
              </w:rPr>
            </w:pPr>
            <w:r w:rsidRPr="00806722">
              <w:rPr>
                <w:sz w:val="20"/>
                <w:szCs w:val="20"/>
              </w:rPr>
              <w:t>2021-06-13</w:t>
            </w:r>
          </w:p>
        </w:tc>
        <w:tc>
          <w:tcPr>
            <w:tcW w:w="819" w:type="dxa"/>
          </w:tcPr>
          <w:p w14:paraId="25CD0447" w14:textId="2DA5F5B1" w:rsidR="00D771FF" w:rsidRPr="00806722" w:rsidRDefault="00D771FF" w:rsidP="00C640D5">
            <w:pPr>
              <w:rPr>
                <w:sz w:val="20"/>
                <w:szCs w:val="20"/>
              </w:rPr>
            </w:pPr>
            <w:r w:rsidRPr="00806722">
              <w:rPr>
                <w:sz w:val="20"/>
                <w:szCs w:val="20"/>
                <w:rtl/>
              </w:rPr>
              <w:t>سارية</w:t>
            </w:r>
          </w:p>
        </w:tc>
        <w:tc>
          <w:tcPr>
            <w:tcW w:w="2237" w:type="dxa"/>
          </w:tcPr>
          <w:p w14:paraId="4529D05D" w14:textId="4CA37D76"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02B5EF1" w14:textId="4EF749A3" w:rsidR="00D771FF" w:rsidRPr="00806722" w:rsidRDefault="00013EE1" w:rsidP="00013EE1">
            <w:pPr>
              <w:rPr>
                <w:sz w:val="20"/>
                <w:szCs w:val="20"/>
              </w:rPr>
            </w:pPr>
            <w:r w:rsidRPr="00806722">
              <w:rPr>
                <w:sz w:val="20"/>
                <w:szCs w:val="20"/>
                <w:rtl/>
              </w:rPr>
              <w:t xml:space="preserve">توصيف </w:t>
            </w:r>
            <w:r w:rsidRPr="00806722">
              <w:rPr>
                <w:sz w:val="20"/>
                <w:szCs w:val="20"/>
                <w:rtl/>
                <w:lang w:bidi="ar-EG"/>
              </w:rPr>
              <w:t xml:space="preserve">خدمة الوسائط المتقاربة القائمة على السحاب الحاسوبي لدعم بروتوكول الإنترنت والتلفزيون الكبلي الإذاعي </w:t>
            </w:r>
            <w:r w:rsidRPr="00806722">
              <w:rPr>
                <w:sz w:val="20"/>
                <w:szCs w:val="20"/>
                <w:rtl/>
              </w:rPr>
              <w:t>– معمارية النظام</w:t>
            </w:r>
          </w:p>
        </w:tc>
      </w:tr>
      <w:tr w:rsidR="00806722" w:rsidRPr="00806722" w14:paraId="77EBDFB7" w14:textId="77777777" w:rsidTr="000377B2">
        <w:tc>
          <w:tcPr>
            <w:tcW w:w="1535" w:type="dxa"/>
          </w:tcPr>
          <w:p w14:paraId="7CF069CF" w14:textId="77777777" w:rsidR="00D771FF" w:rsidRPr="00806722" w:rsidRDefault="00EF605B" w:rsidP="00C640D5">
            <w:pPr>
              <w:rPr>
                <w:rStyle w:val="Hyperlink"/>
                <w:sz w:val="20"/>
                <w:szCs w:val="20"/>
              </w:rPr>
            </w:pPr>
            <w:hyperlink r:id="rId65" w:history="1">
              <w:bookmarkStart w:id="349" w:name="lt_pId1152"/>
              <w:r w:rsidR="00D771FF" w:rsidRPr="00806722">
                <w:rPr>
                  <w:rStyle w:val="Hyperlink"/>
                  <w:sz w:val="20"/>
                  <w:szCs w:val="20"/>
                </w:rPr>
                <w:t>J.1302 Cor.1</w:t>
              </w:r>
              <w:bookmarkEnd w:id="349"/>
            </w:hyperlink>
          </w:p>
        </w:tc>
        <w:tc>
          <w:tcPr>
            <w:tcW w:w="1459" w:type="dxa"/>
          </w:tcPr>
          <w:p w14:paraId="2E1819FE" w14:textId="77777777" w:rsidR="00D771FF" w:rsidRPr="00806722" w:rsidRDefault="00D771FF" w:rsidP="00C640D5">
            <w:pPr>
              <w:rPr>
                <w:sz w:val="20"/>
                <w:szCs w:val="20"/>
              </w:rPr>
            </w:pPr>
            <w:r w:rsidRPr="00806722">
              <w:rPr>
                <w:sz w:val="20"/>
                <w:szCs w:val="20"/>
              </w:rPr>
              <w:t>2022-01-13</w:t>
            </w:r>
          </w:p>
        </w:tc>
        <w:tc>
          <w:tcPr>
            <w:tcW w:w="819" w:type="dxa"/>
          </w:tcPr>
          <w:p w14:paraId="6DA9FF69" w14:textId="524F3392" w:rsidR="00D771FF" w:rsidRPr="00806722" w:rsidRDefault="00D771FF" w:rsidP="00C640D5">
            <w:pPr>
              <w:rPr>
                <w:sz w:val="20"/>
                <w:szCs w:val="20"/>
              </w:rPr>
            </w:pPr>
            <w:r w:rsidRPr="00806722">
              <w:rPr>
                <w:sz w:val="20"/>
                <w:szCs w:val="20"/>
                <w:rtl/>
              </w:rPr>
              <w:t>سارية</w:t>
            </w:r>
          </w:p>
        </w:tc>
        <w:tc>
          <w:tcPr>
            <w:tcW w:w="2237" w:type="dxa"/>
          </w:tcPr>
          <w:p w14:paraId="2DB84CB1" w14:textId="233BA2F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262EB5C" w14:textId="1A1F7750" w:rsidR="00D771FF" w:rsidRPr="00806722" w:rsidRDefault="00013EE1" w:rsidP="00013EE1">
            <w:pPr>
              <w:rPr>
                <w:sz w:val="20"/>
                <w:szCs w:val="20"/>
              </w:rPr>
            </w:pPr>
            <w:r w:rsidRPr="00806722">
              <w:rPr>
                <w:sz w:val="20"/>
                <w:szCs w:val="20"/>
                <w:rtl/>
              </w:rPr>
              <w:t xml:space="preserve">توصيف </w:t>
            </w:r>
            <w:r w:rsidRPr="00806722">
              <w:rPr>
                <w:sz w:val="20"/>
                <w:szCs w:val="20"/>
                <w:rtl/>
                <w:lang w:bidi="ar-EG"/>
              </w:rPr>
              <w:t xml:space="preserve">خدمة الوسائط المتقاربة القائمة على السحاب الحاسوبي لدعم بروتوكول الإنترنت والتلفزيون الكبلي الإذاعي </w:t>
            </w:r>
            <w:r w:rsidRPr="00806722">
              <w:rPr>
                <w:sz w:val="20"/>
                <w:szCs w:val="20"/>
                <w:rtl/>
              </w:rPr>
              <w:t>– معمارية النظام</w:t>
            </w:r>
            <w:r w:rsidRPr="00806722">
              <w:rPr>
                <w:rFonts w:hint="cs"/>
                <w:sz w:val="20"/>
                <w:szCs w:val="20"/>
                <w:rtl/>
              </w:rPr>
              <w:t xml:space="preserve"> - التصويب 1</w:t>
            </w:r>
          </w:p>
        </w:tc>
      </w:tr>
      <w:tr w:rsidR="00806722" w:rsidRPr="00806722" w14:paraId="16C780F5" w14:textId="77777777" w:rsidTr="000377B2">
        <w:tc>
          <w:tcPr>
            <w:tcW w:w="1535" w:type="dxa"/>
          </w:tcPr>
          <w:p w14:paraId="2EF271A2" w14:textId="77777777" w:rsidR="00D771FF" w:rsidRPr="00806722" w:rsidRDefault="00EF605B" w:rsidP="00C640D5">
            <w:pPr>
              <w:rPr>
                <w:rStyle w:val="Hyperlink"/>
                <w:sz w:val="20"/>
                <w:szCs w:val="20"/>
              </w:rPr>
            </w:pPr>
            <w:hyperlink r:id="rId66" w:history="1">
              <w:bookmarkStart w:id="350" w:name="lt_pId1157"/>
              <w:r w:rsidR="00D771FF" w:rsidRPr="00806722">
                <w:rPr>
                  <w:rStyle w:val="Hyperlink"/>
                  <w:sz w:val="20"/>
                  <w:szCs w:val="20"/>
                </w:rPr>
                <w:t>J.1303</w:t>
              </w:r>
              <w:bookmarkEnd w:id="350"/>
            </w:hyperlink>
          </w:p>
        </w:tc>
        <w:tc>
          <w:tcPr>
            <w:tcW w:w="1459" w:type="dxa"/>
          </w:tcPr>
          <w:p w14:paraId="25FE1AF6" w14:textId="77777777" w:rsidR="00D771FF" w:rsidRPr="00806722" w:rsidRDefault="00D771FF" w:rsidP="00C640D5">
            <w:pPr>
              <w:rPr>
                <w:sz w:val="20"/>
                <w:szCs w:val="20"/>
              </w:rPr>
            </w:pPr>
            <w:r w:rsidRPr="00806722">
              <w:rPr>
                <w:sz w:val="20"/>
                <w:szCs w:val="20"/>
              </w:rPr>
              <w:t>2022-01-13</w:t>
            </w:r>
          </w:p>
        </w:tc>
        <w:tc>
          <w:tcPr>
            <w:tcW w:w="819" w:type="dxa"/>
          </w:tcPr>
          <w:p w14:paraId="205D114E" w14:textId="1A7E7EFD" w:rsidR="00D771FF" w:rsidRPr="00806722" w:rsidRDefault="00D771FF" w:rsidP="00C640D5">
            <w:pPr>
              <w:rPr>
                <w:sz w:val="20"/>
                <w:szCs w:val="20"/>
              </w:rPr>
            </w:pPr>
            <w:r w:rsidRPr="00806722">
              <w:rPr>
                <w:sz w:val="20"/>
                <w:szCs w:val="20"/>
                <w:rtl/>
              </w:rPr>
              <w:t>سارية</w:t>
            </w:r>
          </w:p>
        </w:tc>
        <w:tc>
          <w:tcPr>
            <w:tcW w:w="2237" w:type="dxa"/>
          </w:tcPr>
          <w:p w14:paraId="2D6DB12F" w14:textId="118ADF4C"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433155D" w14:textId="2D31BE24" w:rsidR="00D771FF" w:rsidRPr="00806722" w:rsidRDefault="00A84B7C" w:rsidP="00630F93">
            <w:pPr>
              <w:rPr>
                <w:sz w:val="20"/>
                <w:szCs w:val="20"/>
              </w:rPr>
            </w:pPr>
            <w:r w:rsidRPr="00A84B7C">
              <w:rPr>
                <w:sz w:val="20"/>
                <w:szCs w:val="20"/>
                <w:rtl/>
              </w:rPr>
              <w:t xml:space="preserve">توصيف خدمة الوسائط المتقاربة القائمة على الحوسبة السحابية لدعم </w:t>
            </w:r>
            <w:r w:rsidR="00630F93">
              <w:rPr>
                <w:rFonts w:hint="cs"/>
                <w:sz w:val="20"/>
                <w:szCs w:val="20"/>
                <w:rtl/>
              </w:rPr>
              <w:t>ال</w:t>
            </w:r>
            <w:r w:rsidRPr="00A84B7C">
              <w:rPr>
                <w:sz w:val="20"/>
                <w:szCs w:val="20"/>
                <w:rtl/>
              </w:rPr>
              <w:t xml:space="preserve">تلفزيون </w:t>
            </w:r>
            <w:r w:rsidR="00630F93" w:rsidRPr="00630F93">
              <w:rPr>
                <w:sz w:val="20"/>
                <w:szCs w:val="20"/>
                <w:rtl/>
                <w:lang w:bidi="ar-EG"/>
              </w:rPr>
              <w:t xml:space="preserve">الكبلي </w:t>
            </w:r>
            <w:r w:rsidR="00630F93">
              <w:rPr>
                <w:rFonts w:hint="cs"/>
                <w:sz w:val="20"/>
                <w:szCs w:val="20"/>
                <w:rtl/>
                <w:lang w:bidi="ar-EG"/>
              </w:rPr>
              <w:t xml:space="preserve">عبر </w:t>
            </w:r>
            <w:r w:rsidRPr="00A84B7C">
              <w:rPr>
                <w:sz w:val="20"/>
                <w:szCs w:val="20"/>
                <w:rtl/>
              </w:rPr>
              <w:t xml:space="preserve">بروتوكول الإنترنت </w:t>
            </w:r>
            <w:r w:rsidR="00630F93">
              <w:rPr>
                <w:rFonts w:hint="cs"/>
                <w:sz w:val="20"/>
                <w:szCs w:val="20"/>
                <w:rtl/>
              </w:rPr>
              <w:t>و</w:t>
            </w:r>
            <w:r w:rsidRPr="00A84B7C">
              <w:rPr>
                <w:sz w:val="20"/>
                <w:szCs w:val="20"/>
                <w:rtl/>
              </w:rPr>
              <w:t>الإذاع</w:t>
            </w:r>
            <w:r w:rsidR="00630F93">
              <w:rPr>
                <w:rFonts w:hint="cs"/>
                <w:sz w:val="20"/>
                <w:szCs w:val="20"/>
                <w:rtl/>
              </w:rPr>
              <w:t>ي</w:t>
            </w:r>
            <w:r w:rsidRPr="00A84B7C">
              <w:rPr>
                <w:sz w:val="20"/>
                <w:szCs w:val="20"/>
                <w:rtl/>
              </w:rPr>
              <w:t xml:space="preserve"> - توصيف النظام بشأن التعاون بين </w:t>
            </w:r>
            <w:r w:rsidR="00630F93">
              <w:rPr>
                <w:rFonts w:hint="cs"/>
                <w:sz w:val="20"/>
                <w:szCs w:val="20"/>
                <w:rtl/>
              </w:rPr>
              <w:t>المنصة ال</w:t>
            </w:r>
            <w:r w:rsidRPr="00A84B7C">
              <w:rPr>
                <w:sz w:val="20"/>
                <w:szCs w:val="20"/>
                <w:rtl/>
              </w:rPr>
              <w:t>سحاب</w:t>
            </w:r>
            <w:r w:rsidR="00630F93">
              <w:rPr>
                <w:rFonts w:hint="cs"/>
                <w:sz w:val="20"/>
                <w:szCs w:val="20"/>
                <w:rtl/>
              </w:rPr>
              <w:t>ي</w:t>
            </w:r>
            <w:r w:rsidRPr="00A84B7C">
              <w:rPr>
                <w:sz w:val="20"/>
                <w:szCs w:val="20"/>
                <w:rtl/>
              </w:rPr>
              <w:t xml:space="preserve">ة </w:t>
            </w:r>
            <w:r w:rsidR="00630F93">
              <w:rPr>
                <w:rFonts w:hint="cs"/>
                <w:sz w:val="20"/>
                <w:szCs w:val="20"/>
                <w:rtl/>
              </w:rPr>
              <w:t>ل</w:t>
            </w:r>
            <w:r w:rsidRPr="00A84B7C">
              <w:rPr>
                <w:sz w:val="20"/>
                <w:szCs w:val="20"/>
                <w:rtl/>
              </w:rPr>
              <w:t xml:space="preserve">وسائط الإنتاج </w:t>
            </w:r>
            <w:r w:rsidR="00630F93">
              <w:rPr>
                <w:rFonts w:hint="cs"/>
                <w:sz w:val="20"/>
                <w:szCs w:val="20"/>
                <w:rtl/>
              </w:rPr>
              <w:t>و</w:t>
            </w:r>
            <w:r w:rsidR="00630F93" w:rsidRPr="00630F93">
              <w:rPr>
                <w:rFonts w:hint="cs"/>
                <w:sz w:val="20"/>
                <w:szCs w:val="20"/>
                <w:rtl/>
              </w:rPr>
              <w:t>المنصة ال</w:t>
            </w:r>
            <w:r w:rsidR="00630F93" w:rsidRPr="00630F93">
              <w:rPr>
                <w:sz w:val="20"/>
                <w:szCs w:val="20"/>
                <w:rtl/>
              </w:rPr>
              <w:t>سحاب</w:t>
            </w:r>
            <w:r w:rsidR="00630F93" w:rsidRPr="00630F93">
              <w:rPr>
                <w:rFonts w:hint="cs"/>
                <w:sz w:val="20"/>
                <w:szCs w:val="20"/>
                <w:rtl/>
              </w:rPr>
              <w:t>ي</w:t>
            </w:r>
            <w:r w:rsidR="00630F93" w:rsidRPr="00630F93">
              <w:rPr>
                <w:sz w:val="20"/>
                <w:szCs w:val="20"/>
                <w:rtl/>
              </w:rPr>
              <w:t xml:space="preserve">ة </w:t>
            </w:r>
            <w:r w:rsidR="00630F93">
              <w:rPr>
                <w:rFonts w:hint="cs"/>
                <w:sz w:val="20"/>
                <w:szCs w:val="20"/>
                <w:rtl/>
              </w:rPr>
              <w:t>ل</w:t>
            </w:r>
            <w:r w:rsidRPr="00A84B7C">
              <w:rPr>
                <w:sz w:val="20"/>
                <w:szCs w:val="20"/>
                <w:rtl/>
              </w:rPr>
              <w:t>لخدمة الكبلية</w:t>
            </w:r>
          </w:p>
        </w:tc>
      </w:tr>
      <w:tr w:rsidR="00806722" w:rsidRPr="00806722" w14:paraId="08C8D9FF" w14:textId="77777777" w:rsidTr="000377B2">
        <w:tc>
          <w:tcPr>
            <w:tcW w:w="1535" w:type="dxa"/>
          </w:tcPr>
          <w:p w14:paraId="7EAAE741" w14:textId="77777777" w:rsidR="00D771FF" w:rsidRPr="00806722" w:rsidRDefault="00EF605B" w:rsidP="00C640D5">
            <w:pPr>
              <w:rPr>
                <w:rStyle w:val="Hyperlink"/>
                <w:sz w:val="20"/>
                <w:szCs w:val="20"/>
              </w:rPr>
            </w:pPr>
            <w:hyperlink r:id="rId67" w:history="1">
              <w:bookmarkStart w:id="351" w:name="lt_pId1162"/>
              <w:r w:rsidR="00D771FF" w:rsidRPr="00806722">
                <w:rPr>
                  <w:rStyle w:val="Hyperlink"/>
                  <w:sz w:val="20"/>
                  <w:szCs w:val="20"/>
                </w:rPr>
                <w:t>J.1304</w:t>
              </w:r>
              <w:bookmarkEnd w:id="351"/>
            </w:hyperlink>
          </w:p>
        </w:tc>
        <w:tc>
          <w:tcPr>
            <w:tcW w:w="1459" w:type="dxa"/>
          </w:tcPr>
          <w:p w14:paraId="7D76A7EA" w14:textId="77777777" w:rsidR="00D771FF" w:rsidRPr="00806722" w:rsidRDefault="00D771FF" w:rsidP="00C640D5">
            <w:pPr>
              <w:rPr>
                <w:sz w:val="20"/>
                <w:szCs w:val="20"/>
              </w:rPr>
            </w:pPr>
            <w:r w:rsidRPr="00806722">
              <w:rPr>
                <w:sz w:val="20"/>
                <w:szCs w:val="20"/>
              </w:rPr>
              <w:t>2022-01-13</w:t>
            </w:r>
          </w:p>
        </w:tc>
        <w:tc>
          <w:tcPr>
            <w:tcW w:w="819" w:type="dxa"/>
          </w:tcPr>
          <w:p w14:paraId="4C14AD39" w14:textId="4E8B98E4" w:rsidR="00D771FF" w:rsidRPr="00806722" w:rsidRDefault="00D771FF" w:rsidP="00C640D5">
            <w:pPr>
              <w:rPr>
                <w:sz w:val="20"/>
                <w:szCs w:val="20"/>
              </w:rPr>
            </w:pPr>
            <w:r w:rsidRPr="00806722">
              <w:rPr>
                <w:sz w:val="20"/>
                <w:szCs w:val="20"/>
                <w:rtl/>
              </w:rPr>
              <w:t>سارية</w:t>
            </w:r>
          </w:p>
        </w:tc>
        <w:tc>
          <w:tcPr>
            <w:tcW w:w="2237" w:type="dxa"/>
          </w:tcPr>
          <w:p w14:paraId="50464F3A" w14:textId="7A0A601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45A5703" w14:textId="2C372750" w:rsidR="00D771FF" w:rsidRPr="000377B2" w:rsidRDefault="00E074FF" w:rsidP="00C640D5">
            <w:pPr>
              <w:rPr>
                <w:spacing w:val="2"/>
                <w:sz w:val="20"/>
                <w:szCs w:val="20"/>
              </w:rPr>
            </w:pPr>
            <w:r w:rsidRPr="000377B2">
              <w:rPr>
                <w:spacing w:val="2"/>
                <w:sz w:val="20"/>
                <w:szCs w:val="20"/>
                <w:rtl/>
              </w:rPr>
              <w:t xml:space="preserve">متطلبات وظيفية للتعاون بين مشغلي التلفزيون الكبلي ومقدمي </w:t>
            </w:r>
            <w:r w:rsidR="00956E46" w:rsidRPr="000377B2">
              <w:rPr>
                <w:rFonts w:hint="cs"/>
                <w:spacing w:val="2"/>
                <w:sz w:val="20"/>
                <w:szCs w:val="20"/>
                <w:rtl/>
              </w:rPr>
              <w:t>ال</w:t>
            </w:r>
            <w:r w:rsidRPr="000377B2">
              <w:rPr>
                <w:spacing w:val="2"/>
                <w:sz w:val="20"/>
                <w:szCs w:val="20"/>
                <w:rtl/>
              </w:rPr>
              <w:t xml:space="preserve">خدمات </w:t>
            </w:r>
            <w:r w:rsidR="00956E46" w:rsidRPr="000377B2">
              <w:rPr>
                <w:rFonts w:hint="cs"/>
                <w:spacing w:val="2"/>
                <w:sz w:val="20"/>
                <w:szCs w:val="20"/>
                <w:rtl/>
              </w:rPr>
              <w:t>المتاحة بحرية على الإنترنت</w:t>
            </w:r>
          </w:p>
        </w:tc>
      </w:tr>
      <w:tr w:rsidR="00806722" w:rsidRPr="00806722" w14:paraId="7D7571C1" w14:textId="77777777" w:rsidTr="000377B2">
        <w:tc>
          <w:tcPr>
            <w:tcW w:w="1535" w:type="dxa"/>
          </w:tcPr>
          <w:p w14:paraId="1C5FBF31" w14:textId="77777777" w:rsidR="00D771FF" w:rsidRPr="00806722" w:rsidRDefault="00EF605B" w:rsidP="00C640D5">
            <w:pPr>
              <w:rPr>
                <w:rStyle w:val="Hyperlink"/>
                <w:sz w:val="20"/>
                <w:szCs w:val="20"/>
              </w:rPr>
            </w:pPr>
            <w:hyperlink r:id="rId68" w:history="1">
              <w:bookmarkStart w:id="352" w:name="lt_pId1167"/>
              <w:r w:rsidR="00D771FF" w:rsidRPr="00806722">
                <w:rPr>
                  <w:rStyle w:val="Hyperlink"/>
                  <w:sz w:val="20"/>
                  <w:szCs w:val="20"/>
                </w:rPr>
                <w:t>J.1401</w:t>
              </w:r>
              <w:bookmarkEnd w:id="352"/>
            </w:hyperlink>
          </w:p>
        </w:tc>
        <w:tc>
          <w:tcPr>
            <w:tcW w:w="1459" w:type="dxa"/>
          </w:tcPr>
          <w:p w14:paraId="20366D14" w14:textId="77777777" w:rsidR="00D771FF" w:rsidRPr="00806722" w:rsidRDefault="00D771FF" w:rsidP="00C640D5">
            <w:pPr>
              <w:rPr>
                <w:sz w:val="20"/>
                <w:szCs w:val="20"/>
              </w:rPr>
            </w:pPr>
            <w:r w:rsidRPr="00806722">
              <w:rPr>
                <w:sz w:val="20"/>
                <w:szCs w:val="20"/>
              </w:rPr>
              <w:t>2022-01-13</w:t>
            </w:r>
          </w:p>
        </w:tc>
        <w:tc>
          <w:tcPr>
            <w:tcW w:w="819" w:type="dxa"/>
          </w:tcPr>
          <w:p w14:paraId="63036D88" w14:textId="5931A45F" w:rsidR="00D771FF" w:rsidRPr="00806722" w:rsidRDefault="00D771FF" w:rsidP="00C640D5">
            <w:pPr>
              <w:rPr>
                <w:sz w:val="20"/>
                <w:szCs w:val="20"/>
              </w:rPr>
            </w:pPr>
            <w:r w:rsidRPr="00806722">
              <w:rPr>
                <w:sz w:val="20"/>
                <w:szCs w:val="20"/>
                <w:rtl/>
              </w:rPr>
              <w:t>سارية</w:t>
            </w:r>
          </w:p>
        </w:tc>
        <w:tc>
          <w:tcPr>
            <w:tcW w:w="2237" w:type="dxa"/>
          </w:tcPr>
          <w:p w14:paraId="158DEF5F" w14:textId="3C0C070C" w:rsidR="00D771FF" w:rsidRPr="00806722" w:rsidRDefault="00D771FF" w:rsidP="00C640D5">
            <w:pPr>
              <w:rPr>
                <w:sz w:val="20"/>
                <w:szCs w:val="20"/>
              </w:rPr>
            </w:pPr>
            <w:r w:rsidRPr="00806722">
              <w:rPr>
                <w:sz w:val="20"/>
                <w:szCs w:val="20"/>
                <w:rtl/>
              </w:rPr>
              <w:t>عملية الموافقة البديلة</w:t>
            </w:r>
          </w:p>
        </w:tc>
        <w:tc>
          <w:tcPr>
            <w:tcW w:w="3572" w:type="dxa"/>
          </w:tcPr>
          <w:p w14:paraId="0124D7BF" w14:textId="49703673" w:rsidR="00D771FF" w:rsidRPr="00806722" w:rsidRDefault="00E074FF" w:rsidP="00C640D5">
            <w:pPr>
              <w:rPr>
                <w:sz w:val="20"/>
                <w:szCs w:val="20"/>
              </w:rPr>
            </w:pPr>
            <w:r w:rsidRPr="00E074FF">
              <w:rPr>
                <w:sz w:val="20"/>
                <w:szCs w:val="20"/>
                <w:rtl/>
              </w:rPr>
              <w:t>منصات توزيع المحتوى التلفزيوني: متطلبات من أجل النفاذ المفتوح وجودة الإشارة</w:t>
            </w:r>
          </w:p>
        </w:tc>
      </w:tr>
      <w:tr w:rsidR="00806722" w:rsidRPr="00806722" w14:paraId="0257E9B0" w14:textId="77777777" w:rsidTr="000377B2">
        <w:tc>
          <w:tcPr>
            <w:tcW w:w="1535" w:type="dxa"/>
          </w:tcPr>
          <w:p w14:paraId="1D9A023C" w14:textId="77777777" w:rsidR="00D771FF" w:rsidRPr="00806722" w:rsidRDefault="00EF605B" w:rsidP="00C640D5">
            <w:pPr>
              <w:rPr>
                <w:rStyle w:val="Hyperlink"/>
                <w:sz w:val="20"/>
                <w:szCs w:val="20"/>
              </w:rPr>
            </w:pPr>
            <w:hyperlink r:id="rId69" w:history="1">
              <w:bookmarkStart w:id="353" w:name="lt_pId1172"/>
              <w:r w:rsidR="00D771FF" w:rsidRPr="00806722">
                <w:rPr>
                  <w:rStyle w:val="Hyperlink"/>
                  <w:sz w:val="20"/>
                  <w:szCs w:val="20"/>
                </w:rPr>
                <w:t>J.1600</w:t>
              </w:r>
              <w:bookmarkEnd w:id="353"/>
            </w:hyperlink>
          </w:p>
        </w:tc>
        <w:tc>
          <w:tcPr>
            <w:tcW w:w="1459" w:type="dxa"/>
          </w:tcPr>
          <w:p w14:paraId="3854863F" w14:textId="77777777" w:rsidR="00D771FF" w:rsidRPr="00806722" w:rsidRDefault="00D771FF" w:rsidP="00C640D5">
            <w:pPr>
              <w:rPr>
                <w:sz w:val="20"/>
                <w:szCs w:val="20"/>
              </w:rPr>
            </w:pPr>
            <w:r w:rsidRPr="00806722">
              <w:rPr>
                <w:sz w:val="20"/>
                <w:szCs w:val="20"/>
              </w:rPr>
              <w:t>2019-10-07</w:t>
            </w:r>
          </w:p>
        </w:tc>
        <w:tc>
          <w:tcPr>
            <w:tcW w:w="819" w:type="dxa"/>
          </w:tcPr>
          <w:p w14:paraId="1DAEFF8C" w14:textId="1A010D49" w:rsidR="00D771FF" w:rsidRPr="00806722" w:rsidRDefault="00D771FF" w:rsidP="00C640D5">
            <w:pPr>
              <w:rPr>
                <w:sz w:val="20"/>
                <w:szCs w:val="20"/>
              </w:rPr>
            </w:pPr>
            <w:r w:rsidRPr="00806722">
              <w:rPr>
                <w:sz w:val="20"/>
                <w:szCs w:val="20"/>
                <w:rtl/>
              </w:rPr>
              <w:t>سارية</w:t>
            </w:r>
          </w:p>
        </w:tc>
        <w:tc>
          <w:tcPr>
            <w:tcW w:w="2237" w:type="dxa"/>
          </w:tcPr>
          <w:p w14:paraId="5D8E5D79" w14:textId="1C0A4474"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9A4CCF7" w14:textId="51B0D11E" w:rsidR="00D771FF" w:rsidRPr="00806722" w:rsidRDefault="00013EE1" w:rsidP="00013EE1">
            <w:pPr>
              <w:rPr>
                <w:sz w:val="20"/>
                <w:szCs w:val="20"/>
              </w:rPr>
            </w:pPr>
            <w:r w:rsidRPr="00806722">
              <w:rPr>
                <w:sz w:val="20"/>
                <w:szCs w:val="20"/>
                <w:rtl/>
              </w:rPr>
              <w:t xml:space="preserve">منصة </w:t>
            </w:r>
            <w:r w:rsidRPr="00806722">
              <w:rPr>
                <w:rFonts w:hint="cs"/>
                <w:sz w:val="20"/>
                <w:szCs w:val="20"/>
                <w:rtl/>
              </w:rPr>
              <w:t>ال</w:t>
            </w:r>
            <w:r w:rsidRPr="00806722">
              <w:rPr>
                <w:sz w:val="20"/>
                <w:szCs w:val="20"/>
                <w:rtl/>
              </w:rPr>
              <w:t xml:space="preserve">شبكة </w:t>
            </w:r>
            <w:r w:rsidRPr="00806722">
              <w:rPr>
                <w:rFonts w:hint="cs"/>
                <w:sz w:val="20"/>
                <w:szCs w:val="20"/>
                <w:rtl/>
              </w:rPr>
              <w:t>ال</w:t>
            </w:r>
            <w:r w:rsidRPr="00806722">
              <w:rPr>
                <w:sz w:val="20"/>
                <w:szCs w:val="20"/>
                <w:rtl/>
              </w:rPr>
              <w:t>كبلية</w:t>
            </w:r>
            <w:r w:rsidRPr="00806722">
              <w:rPr>
                <w:rFonts w:hint="cs"/>
                <w:sz w:val="20"/>
                <w:szCs w:val="20"/>
                <w:rtl/>
              </w:rPr>
              <w:t xml:space="preserve"> </w:t>
            </w:r>
            <w:r w:rsidR="00630F93">
              <w:rPr>
                <w:rFonts w:hint="cs"/>
                <w:sz w:val="20"/>
                <w:szCs w:val="20"/>
                <w:rtl/>
              </w:rPr>
              <w:t>بالاشتراك مدفوع الأجر</w:t>
            </w:r>
            <w:r w:rsidRPr="00806722">
              <w:rPr>
                <w:rFonts w:hint="cs"/>
                <w:sz w:val="20"/>
                <w:szCs w:val="20"/>
                <w:rtl/>
              </w:rPr>
              <w:t> </w:t>
            </w:r>
            <w:r w:rsidRPr="00806722">
              <w:rPr>
                <w:sz w:val="20"/>
                <w:szCs w:val="20"/>
                <w:rtl/>
              </w:rPr>
              <w:t>–</w:t>
            </w:r>
            <w:r w:rsidRPr="00806722">
              <w:rPr>
                <w:rFonts w:hint="eastAsia"/>
                <w:sz w:val="20"/>
                <w:szCs w:val="20"/>
                <w:rtl/>
              </w:rPr>
              <w:t> </w:t>
            </w:r>
            <w:r w:rsidRPr="00806722">
              <w:rPr>
                <w:rFonts w:hint="cs"/>
                <w:sz w:val="20"/>
                <w:szCs w:val="20"/>
                <w:rtl/>
              </w:rPr>
              <w:t>الإطار</w:t>
            </w:r>
          </w:p>
        </w:tc>
      </w:tr>
      <w:tr w:rsidR="00806722" w:rsidRPr="00806722" w14:paraId="6C7E1C23" w14:textId="77777777" w:rsidTr="000377B2">
        <w:tc>
          <w:tcPr>
            <w:tcW w:w="1535" w:type="dxa"/>
          </w:tcPr>
          <w:p w14:paraId="01ACC322" w14:textId="77777777" w:rsidR="00D771FF" w:rsidRPr="00806722" w:rsidRDefault="00EF605B" w:rsidP="00C640D5">
            <w:pPr>
              <w:rPr>
                <w:rStyle w:val="Hyperlink"/>
                <w:sz w:val="20"/>
                <w:szCs w:val="20"/>
              </w:rPr>
            </w:pPr>
            <w:hyperlink r:id="rId70" w:history="1">
              <w:bookmarkStart w:id="354" w:name="lt_pId1177"/>
              <w:r w:rsidR="00D771FF" w:rsidRPr="00806722">
                <w:rPr>
                  <w:rStyle w:val="Hyperlink"/>
                  <w:sz w:val="20"/>
                  <w:szCs w:val="20"/>
                </w:rPr>
                <w:t>J.1611</w:t>
              </w:r>
              <w:bookmarkEnd w:id="354"/>
            </w:hyperlink>
          </w:p>
        </w:tc>
        <w:tc>
          <w:tcPr>
            <w:tcW w:w="1459" w:type="dxa"/>
          </w:tcPr>
          <w:p w14:paraId="5BC699B0" w14:textId="77777777" w:rsidR="00D771FF" w:rsidRPr="00806722" w:rsidRDefault="00D771FF" w:rsidP="00C640D5">
            <w:pPr>
              <w:rPr>
                <w:sz w:val="20"/>
                <w:szCs w:val="20"/>
              </w:rPr>
            </w:pPr>
            <w:r w:rsidRPr="00806722">
              <w:rPr>
                <w:sz w:val="20"/>
                <w:szCs w:val="20"/>
              </w:rPr>
              <w:t>2021-01-13</w:t>
            </w:r>
          </w:p>
        </w:tc>
        <w:tc>
          <w:tcPr>
            <w:tcW w:w="819" w:type="dxa"/>
          </w:tcPr>
          <w:p w14:paraId="6D02D776" w14:textId="387932DE" w:rsidR="00D771FF" w:rsidRPr="00806722" w:rsidRDefault="00D771FF" w:rsidP="00C640D5">
            <w:pPr>
              <w:rPr>
                <w:sz w:val="20"/>
                <w:szCs w:val="20"/>
              </w:rPr>
            </w:pPr>
            <w:r w:rsidRPr="00806722">
              <w:rPr>
                <w:sz w:val="20"/>
                <w:szCs w:val="20"/>
                <w:rtl/>
              </w:rPr>
              <w:t>سارية</w:t>
            </w:r>
          </w:p>
        </w:tc>
        <w:tc>
          <w:tcPr>
            <w:tcW w:w="2237" w:type="dxa"/>
          </w:tcPr>
          <w:p w14:paraId="2110BCF6" w14:textId="0D94838D"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A2DDCD8" w14:textId="7E1B6466" w:rsidR="00D771FF" w:rsidRPr="00806722" w:rsidRDefault="00013EE1" w:rsidP="00013EE1">
            <w:pPr>
              <w:rPr>
                <w:sz w:val="20"/>
                <w:szCs w:val="20"/>
              </w:rPr>
            </w:pPr>
            <w:r w:rsidRPr="00806722">
              <w:rPr>
                <w:sz w:val="20"/>
                <w:szCs w:val="20"/>
                <w:rtl/>
              </w:rPr>
              <w:t xml:space="preserve">المتطلبات الوظيفية </w:t>
            </w:r>
            <w:r w:rsidR="005B11CD">
              <w:rPr>
                <w:rFonts w:hint="cs"/>
                <w:sz w:val="20"/>
                <w:szCs w:val="20"/>
                <w:rtl/>
              </w:rPr>
              <w:t>لبوابة</w:t>
            </w:r>
            <w:r w:rsidR="00E074FF">
              <w:rPr>
                <w:rtl/>
              </w:rPr>
              <w:t xml:space="preserve"> </w:t>
            </w:r>
            <w:r w:rsidR="00E074FF" w:rsidRPr="00E074FF">
              <w:rPr>
                <w:sz w:val="20"/>
                <w:szCs w:val="20"/>
                <w:rtl/>
              </w:rPr>
              <w:t>المن‍زل</w:t>
            </w:r>
            <w:r w:rsidRPr="00806722">
              <w:rPr>
                <w:sz w:val="20"/>
                <w:szCs w:val="20"/>
                <w:rtl/>
              </w:rPr>
              <w:t xml:space="preserve"> </w:t>
            </w:r>
            <w:r w:rsidR="00E074FF">
              <w:rPr>
                <w:rFonts w:hint="cs"/>
                <w:sz w:val="20"/>
                <w:szCs w:val="20"/>
                <w:rtl/>
              </w:rPr>
              <w:t>ال</w:t>
            </w:r>
            <w:r w:rsidRPr="00806722">
              <w:rPr>
                <w:sz w:val="20"/>
                <w:szCs w:val="20"/>
                <w:rtl/>
              </w:rPr>
              <w:t>ذكي</w:t>
            </w:r>
          </w:p>
        </w:tc>
      </w:tr>
      <w:tr w:rsidR="00806722" w:rsidRPr="00806722" w14:paraId="317ACA7F" w14:textId="77777777" w:rsidTr="000377B2">
        <w:tc>
          <w:tcPr>
            <w:tcW w:w="1535" w:type="dxa"/>
          </w:tcPr>
          <w:p w14:paraId="3D0A6A78" w14:textId="77777777" w:rsidR="00D771FF" w:rsidRPr="00806722" w:rsidRDefault="00EF605B" w:rsidP="00C640D5">
            <w:pPr>
              <w:rPr>
                <w:rStyle w:val="Hyperlink"/>
                <w:sz w:val="20"/>
                <w:szCs w:val="20"/>
              </w:rPr>
            </w:pPr>
            <w:hyperlink r:id="rId71" w:history="1">
              <w:bookmarkStart w:id="355" w:name="lt_pId1182"/>
              <w:r w:rsidR="00D771FF" w:rsidRPr="00806722">
                <w:rPr>
                  <w:rStyle w:val="Hyperlink"/>
                  <w:sz w:val="20"/>
                  <w:szCs w:val="20"/>
                </w:rPr>
                <w:t>J.1612</w:t>
              </w:r>
              <w:bookmarkEnd w:id="355"/>
            </w:hyperlink>
          </w:p>
        </w:tc>
        <w:tc>
          <w:tcPr>
            <w:tcW w:w="1459" w:type="dxa"/>
          </w:tcPr>
          <w:p w14:paraId="53A34BE5" w14:textId="77777777" w:rsidR="00D771FF" w:rsidRPr="00806722" w:rsidRDefault="00D771FF" w:rsidP="00C640D5">
            <w:pPr>
              <w:rPr>
                <w:sz w:val="20"/>
                <w:szCs w:val="20"/>
              </w:rPr>
            </w:pPr>
            <w:r w:rsidRPr="00806722">
              <w:rPr>
                <w:sz w:val="20"/>
                <w:szCs w:val="20"/>
              </w:rPr>
              <w:t>2022-01-13</w:t>
            </w:r>
          </w:p>
        </w:tc>
        <w:tc>
          <w:tcPr>
            <w:tcW w:w="819" w:type="dxa"/>
          </w:tcPr>
          <w:p w14:paraId="3AA362EA" w14:textId="72B63625" w:rsidR="00D771FF" w:rsidRPr="00806722" w:rsidRDefault="00D771FF" w:rsidP="00C640D5">
            <w:pPr>
              <w:rPr>
                <w:sz w:val="20"/>
                <w:szCs w:val="20"/>
              </w:rPr>
            </w:pPr>
            <w:r w:rsidRPr="00806722">
              <w:rPr>
                <w:sz w:val="20"/>
                <w:szCs w:val="20"/>
                <w:rtl/>
              </w:rPr>
              <w:t>سارية</w:t>
            </w:r>
          </w:p>
        </w:tc>
        <w:tc>
          <w:tcPr>
            <w:tcW w:w="2237" w:type="dxa"/>
          </w:tcPr>
          <w:p w14:paraId="291672DE" w14:textId="6A83EB6F"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D41698A" w14:textId="3DA308C0" w:rsidR="00D771FF" w:rsidRPr="00806722" w:rsidRDefault="00E074FF" w:rsidP="00E074FF">
            <w:pPr>
              <w:rPr>
                <w:sz w:val="20"/>
                <w:szCs w:val="20"/>
              </w:rPr>
            </w:pPr>
            <w:r>
              <w:rPr>
                <w:rFonts w:hint="cs"/>
                <w:sz w:val="20"/>
                <w:szCs w:val="20"/>
                <w:rtl/>
              </w:rPr>
              <w:t xml:space="preserve">معمارية </w:t>
            </w:r>
            <w:r w:rsidR="005B11CD">
              <w:rPr>
                <w:rFonts w:hint="cs"/>
                <w:sz w:val="20"/>
                <w:szCs w:val="20"/>
                <w:rtl/>
              </w:rPr>
              <w:t>بوابة</w:t>
            </w:r>
            <w:r w:rsidRPr="00E074FF">
              <w:rPr>
                <w:sz w:val="20"/>
                <w:szCs w:val="20"/>
                <w:rtl/>
              </w:rPr>
              <w:t xml:space="preserve"> المن‍زل </w:t>
            </w:r>
            <w:r w:rsidRPr="00E074FF">
              <w:rPr>
                <w:rFonts w:hint="cs"/>
                <w:sz w:val="20"/>
                <w:szCs w:val="20"/>
                <w:rtl/>
              </w:rPr>
              <w:t>ال</w:t>
            </w:r>
            <w:r w:rsidRPr="00E074FF">
              <w:rPr>
                <w:sz w:val="20"/>
                <w:szCs w:val="20"/>
                <w:rtl/>
              </w:rPr>
              <w:t>ذكي</w:t>
            </w:r>
          </w:p>
        </w:tc>
      </w:tr>
      <w:tr w:rsidR="00806722" w:rsidRPr="00806722" w14:paraId="64A7D949" w14:textId="77777777" w:rsidTr="000377B2">
        <w:tc>
          <w:tcPr>
            <w:tcW w:w="1535" w:type="dxa"/>
          </w:tcPr>
          <w:p w14:paraId="4EB72B2D" w14:textId="77777777" w:rsidR="00D771FF" w:rsidRPr="00806722" w:rsidRDefault="00EF605B" w:rsidP="00C640D5">
            <w:pPr>
              <w:rPr>
                <w:rStyle w:val="Hyperlink"/>
                <w:sz w:val="20"/>
                <w:szCs w:val="20"/>
              </w:rPr>
            </w:pPr>
            <w:hyperlink r:id="rId72" w:history="1">
              <w:bookmarkStart w:id="356" w:name="lt_pId1187"/>
              <w:r w:rsidR="00D771FF" w:rsidRPr="00806722">
                <w:rPr>
                  <w:rStyle w:val="Hyperlink"/>
                  <w:sz w:val="20"/>
                  <w:szCs w:val="20"/>
                </w:rPr>
                <w:t>J.1631</w:t>
              </w:r>
              <w:bookmarkEnd w:id="356"/>
            </w:hyperlink>
          </w:p>
        </w:tc>
        <w:tc>
          <w:tcPr>
            <w:tcW w:w="1459" w:type="dxa"/>
          </w:tcPr>
          <w:p w14:paraId="64002A4C" w14:textId="77777777" w:rsidR="00D771FF" w:rsidRPr="00806722" w:rsidRDefault="00D771FF" w:rsidP="00C640D5">
            <w:pPr>
              <w:rPr>
                <w:sz w:val="20"/>
                <w:szCs w:val="20"/>
              </w:rPr>
            </w:pPr>
            <w:r w:rsidRPr="00806722">
              <w:rPr>
                <w:sz w:val="20"/>
                <w:szCs w:val="20"/>
              </w:rPr>
              <w:t>2021-11-24</w:t>
            </w:r>
          </w:p>
        </w:tc>
        <w:tc>
          <w:tcPr>
            <w:tcW w:w="819" w:type="dxa"/>
          </w:tcPr>
          <w:p w14:paraId="7563945A" w14:textId="6F919BA3" w:rsidR="00D771FF" w:rsidRPr="00806722" w:rsidRDefault="00D771FF" w:rsidP="00C640D5">
            <w:pPr>
              <w:rPr>
                <w:sz w:val="20"/>
                <w:szCs w:val="20"/>
              </w:rPr>
            </w:pPr>
            <w:r w:rsidRPr="00806722">
              <w:rPr>
                <w:sz w:val="20"/>
                <w:szCs w:val="20"/>
                <w:rtl/>
              </w:rPr>
              <w:t>سارية</w:t>
            </w:r>
          </w:p>
        </w:tc>
        <w:tc>
          <w:tcPr>
            <w:tcW w:w="2237" w:type="dxa"/>
          </w:tcPr>
          <w:p w14:paraId="083F2C5F" w14:textId="71AD2986"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A95ECBC" w14:textId="617FDB4D" w:rsidR="00D771FF" w:rsidRPr="00806722" w:rsidRDefault="00013EE1" w:rsidP="00013EE1">
            <w:pPr>
              <w:rPr>
                <w:sz w:val="20"/>
                <w:szCs w:val="20"/>
              </w:rPr>
            </w:pPr>
            <w:r w:rsidRPr="00806722">
              <w:rPr>
                <w:sz w:val="20"/>
                <w:szCs w:val="20"/>
                <w:rtl/>
              </w:rPr>
              <w:t>المتطلبات الوظيفية لمنصات الشبكات من طرف إلى طرف للنهوض بتقديم الخدمات السحابية للواقع الافتراضي على شبكات الكبلات المتكاملة عريضة النطاق</w:t>
            </w:r>
          </w:p>
        </w:tc>
      </w:tr>
      <w:tr w:rsidR="00806722" w:rsidRPr="00806722" w14:paraId="1E2C5D65" w14:textId="77777777" w:rsidTr="000377B2">
        <w:tc>
          <w:tcPr>
            <w:tcW w:w="1535" w:type="dxa"/>
          </w:tcPr>
          <w:p w14:paraId="1647C26E" w14:textId="77777777" w:rsidR="00D771FF" w:rsidRPr="00806722" w:rsidRDefault="00EF605B" w:rsidP="00C640D5">
            <w:pPr>
              <w:rPr>
                <w:rStyle w:val="Hyperlink"/>
                <w:sz w:val="20"/>
                <w:szCs w:val="20"/>
              </w:rPr>
            </w:pPr>
            <w:hyperlink r:id="rId73" w:history="1">
              <w:bookmarkStart w:id="357" w:name="lt_pId1192"/>
              <w:r w:rsidR="00D771FF" w:rsidRPr="00806722">
                <w:rPr>
                  <w:rStyle w:val="Hyperlink"/>
                  <w:sz w:val="20"/>
                  <w:szCs w:val="20"/>
                </w:rPr>
                <w:t>J.198.1</w:t>
              </w:r>
              <w:bookmarkEnd w:id="357"/>
            </w:hyperlink>
          </w:p>
        </w:tc>
        <w:tc>
          <w:tcPr>
            <w:tcW w:w="1459" w:type="dxa"/>
          </w:tcPr>
          <w:p w14:paraId="59FAA191" w14:textId="77777777" w:rsidR="00D771FF" w:rsidRPr="00806722" w:rsidRDefault="00D771FF" w:rsidP="00C640D5">
            <w:pPr>
              <w:rPr>
                <w:sz w:val="20"/>
                <w:szCs w:val="20"/>
              </w:rPr>
            </w:pPr>
            <w:r w:rsidRPr="00806722">
              <w:rPr>
                <w:sz w:val="20"/>
                <w:szCs w:val="20"/>
              </w:rPr>
              <w:t>2022-01-13</w:t>
            </w:r>
          </w:p>
        </w:tc>
        <w:tc>
          <w:tcPr>
            <w:tcW w:w="819" w:type="dxa"/>
          </w:tcPr>
          <w:p w14:paraId="7F152CEF" w14:textId="6C30ACDD" w:rsidR="00D771FF" w:rsidRPr="00806722" w:rsidRDefault="00D771FF" w:rsidP="00C640D5">
            <w:pPr>
              <w:rPr>
                <w:sz w:val="20"/>
                <w:szCs w:val="20"/>
              </w:rPr>
            </w:pPr>
            <w:r w:rsidRPr="00806722">
              <w:rPr>
                <w:sz w:val="20"/>
                <w:szCs w:val="20"/>
                <w:rtl/>
              </w:rPr>
              <w:t>سارية</w:t>
            </w:r>
          </w:p>
        </w:tc>
        <w:tc>
          <w:tcPr>
            <w:tcW w:w="2237" w:type="dxa"/>
          </w:tcPr>
          <w:p w14:paraId="6A69D74A" w14:textId="3C31A940"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975257E" w14:textId="482261C3" w:rsidR="00D771FF" w:rsidRPr="00806722" w:rsidRDefault="00013EE1" w:rsidP="00013EE1">
            <w:pPr>
              <w:rPr>
                <w:sz w:val="20"/>
                <w:szCs w:val="20"/>
              </w:rPr>
            </w:pPr>
            <w:r w:rsidRPr="00806722">
              <w:rPr>
                <w:sz w:val="20"/>
                <w:szCs w:val="20"/>
                <w:rtl/>
              </w:rPr>
              <w:t xml:space="preserve">المتطلبات الوظيفية من أجل أنظمة الجيل </w:t>
            </w:r>
            <w:r w:rsidRPr="00806722">
              <w:rPr>
                <w:rFonts w:hint="cs"/>
                <w:sz w:val="20"/>
                <w:szCs w:val="20"/>
                <w:rtl/>
              </w:rPr>
              <w:t>الثالث</w:t>
            </w:r>
            <w:r w:rsidRPr="00806722">
              <w:rPr>
                <w:sz w:val="20"/>
                <w:szCs w:val="20"/>
                <w:rtl/>
              </w:rPr>
              <w:t xml:space="preserve"> للإرسال عالي السرعة عبر شبكات الكبلات متحدة المحور</w:t>
            </w:r>
            <w:r w:rsidRPr="00806722">
              <w:rPr>
                <w:rFonts w:hint="cs"/>
                <w:sz w:val="20"/>
                <w:szCs w:val="20"/>
                <w:rtl/>
              </w:rPr>
              <w:t xml:space="preserve"> </w:t>
            </w:r>
            <w:r w:rsidRPr="00806722">
              <w:rPr>
                <w:sz w:val="20"/>
                <w:szCs w:val="20"/>
              </w:rPr>
              <w:t>(HiNoC)</w:t>
            </w:r>
          </w:p>
        </w:tc>
      </w:tr>
      <w:tr w:rsidR="00806722" w:rsidRPr="00806722" w14:paraId="5A851DF1" w14:textId="77777777" w:rsidTr="000377B2">
        <w:tc>
          <w:tcPr>
            <w:tcW w:w="1535" w:type="dxa"/>
          </w:tcPr>
          <w:p w14:paraId="2707A0AB" w14:textId="77777777" w:rsidR="00D771FF" w:rsidRPr="00806722" w:rsidRDefault="00EF605B" w:rsidP="00C640D5">
            <w:pPr>
              <w:rPr>
                <w:rStyle w:val="Hyperlink"/>
                <w:sz w:val="20"/>
                <w:szCs w:val="20"/>
              </w:rPr>
            </w:pPr>
            <w:hyperlink r:id="rId74" w:history="1">
              <w:bookmarkStart w:id="358" w:name="lt_pId1197"/>
              <w:r w:rsidR="00D771FF" w:rsidRPr="00806722">
                <w:rPr>
                  <w:rStyle w:val="Hyperlink"/>
                  <w:sz w:val="20"/>
                  <w:szCs w:val="20"/>
                </w:rPr>
                <w:t>J.207</w:t>
              </w:r>
              <w:bookmarkEnd w:id="358"/>
            </w:hyperlink>
          </w:p>
        </w:tc>
        <w:tc>
          <w:tcPr>
            <w:tcW w:w="1459" w:type="dxa"/>
          </w:tcPr>
          <w:p w14:paraId="6AAB83B4" w14:textId="77777777" w:rsidR="00D771FF" w:rsidRPr="00806722" w:rsidRDefault="00D771FF" w:rsidP="00C640D5">
            <w:pPr>
              <w:rPr>
                <w:sz w:val="20"/>
                <w:szCs w:val="20"/>
              </w:rPr>
            </w:pPr>
            <w:r w:rsidRPr="00806722">
              <w:rPr>
                <w:sz w:val="20"/>
                <w:szCs w:val="20"/>
              </w:rPr>
              <w:t>2018-03-16</w:t>
            </w:r>
          </w:p>
        </w:tc>
        <w:tc>
          <w:tcPr>
            <w:tcW w:w="819" w:type="dxa"/>
          </w:tcPr>
          <w:p w14:paraId="50E88A73" w14:textId="35EE6871" w:rsidR="00D771FF" w:rsidRPr="00806722" w:rsidRDefault="00D771FF" w:rsidP="00D771FF">
            <w:pPr>
              <w:rPr>
                <w:sz w:val="20"/>
                <w:szCs w:val="20"/>
              </w:rPr>
            </w:pPr>
            <w:r w:rsidRPr="00806722">
              <w:rPr>
                <w:rFonts w:hint="cs"/>
                <w:sz w:val="20"/>
                <w:szCs w:val="20"/>
                <w:rtl/>
              </w:rPr>
              <w:t>ملغاة</w:t>
            </w:r>
          </w:p>
        </w:tc>
        <w:tc>
          <w:tcPr>
            <w:tcW w:w="2237" w:type="dxa"/>
          </w:tcPr>
          <w:p w14:paraId="04143380" w14:textId="5E1D0438"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6086130" w14:textId="537E3483" w:rsidR="00D771FF" w:rsidRPr="00806722" w:rsidRDefault="00013EE1" w:rsidP="00013EE1">
            <w:pPr>
              <w:rPr>
                <w:sz w:val="20"/>
                <w:szCs w:val="20"/>
              </w:rPr>
            </w:pPr>
            <w:r w:rsidRPr="00806722">
              <w:rPr>
                <w:sz w:val="20"/>
                <w:szCs w:val="20"/>
                <w:rtl/>
              </w:rPr>
              <w:t>مواصفة من أجل إطار تحكم في التطبيقات باستخدام تكامل البث والتلفزيون الرقمي عريض النطاق</w:t>
            </w:r>
          </w:p>
        </w:tc>
      </w:tr>
      <w:tr w:rsidR="00806722" w:rsidRPr="00806722" w14:paraId="49A7AFE9" w14:textId="77777777" w:rsidTr="000377B2">
        <w:tc>
          <w:tcPr>
            <w:tcW w:w="1535" w:type="dxa"/>
          </w:tcPr>
          <w:p w14:paraId="3FDA8689" w14:textId="77777777" w:rsidR="00D771FF" w:rsidRPr="00806722" w:rsidRDefault="00EF605B" w:rsidP="00C640D5">
            <w:pPr>
              <w:rPr>
                <w:rStyle w:val="Hyperlink"/>
                <w:sz w:val="20"/>
                <w:szCs w:val="20"/>
              </w:rPr>
            </w:pPr>
            <w:hyperlink r:id="rId75" w:history="1">
              <w:bookmarkStart w:id="359" w:name="lt_pId1202"/>
              <w:r w:rsidR="00D771FF" w:rsidRPr="00806722">
                <w:rPr>
                  <w:rStyle w:val="Hyperlink"/>
                  <w:sz w:val="20"/>
                  <w:szCs w:val="20"/>
                </w:rPr>
                <w:t>J.207</w:t>
              </w:r>
              <w:bookmarkEnd w:id="359"/>
            </w:hyperlink>
          </w:p>
        </w:tc>
        <w:tc>
          <w:tcPr>
            <w:tcW w:w="1459" w:type="dxa"/>
          </w:tcPr>
          <w:p w14:paraId="3D680365" w14:textId="77777777" w:rsidR="00D771FF" w:rsidRPr="00806722" w:rsidRDefault="00D771FF" w:rsidP="00C640D5">
            <w:pPr>
              <w:rPr>
                <w:sz w:val="20"/>
                <w:szCs w:val="20"/>
              </w:rPr>
            </w:pPr>
            <w:r w:rsidRPr="00806722">
              <w:rPr>
                <w:sz w:val="20"/>
                <w:szCs w:val="20"/>
              </w:rPr>
              <w:t>2019-07-29</w:t>
            </w:r>
          </w:p>
        </w:tc>
        <w:tc>
          <w:tcPr>
            <w:tcW w:w="819" w:type="dxa"/>
          </w:tcPr>
          <w:p w14:paraId="5A571A6C" w14:textId="05FB7C64" w:rsidR="00D771FF" w:rsidRPr="00806722" w:rsidRDefault="00D771FF" w:rsidP="00C640D5">
            <w:pPr>
              <w:rPr>
                <w:sz w:val="20"/>
                <w:szCs w:val="20"/>
              </w:rPr>
            </w:pPr>
            <w:r w:rsidRPr="00806722">
              <w:rPr>
                <w:sz w:val="20"/>
                <w:szCs w:val="20"/>
                <w:rtl/>
              </w:rPr>
              <w:t>سارية</w:t>
            </w:r>
          </w:p>
        </w:tc>
        <w:tc>
          <w:tcPr>
            <w:tcW w:w="2237" w:type="dxa"/>
          </w:tcPr>
          <w:p w14:paraId="5A9D8E2E" w14:textId="09DBF6F3"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9645898" w14:textId="1B15C910" w:rsidR="00D771FF" w:rsidRPr="00806722" w:rsidRDefault="00013EE1" w:rsidP="00013EE1">
            <w:pPr>
              <w:rPr>
                <w:sz w:val="20"/>
                <w:szCs w:val="20"/>
              </w:rPr>
            </w:pPr>
            <w:r w:rsidRPr="00806722">
              <w:rPr>
                <w:sz w:val="20"/>
                <w:szCs w:val="20"/>
                <w:rtl/>
              </w:rPr>
              <w:t>مواصفة من أجل إطار تحكم في التطبيقات باستخدام تكامل البث والتلفزيون الرقمي عريض النطاق</w:t>
            </w:r>
          </w:p>
        </w:tc>
      </w:tr>
      <w:tr w:rsidR="00806722" w:rsidRPr="00806722" w14:paraId="261119D2" w14:textId="77777777" w:rsidTr="000377B2">
        <w:tc>
          <w:tcPr>
            <w:tcW w:w="1535" w:type="dxa"/>
          </w:tcPr>
          <w:p w14:paraId="41145EAD" w14:textId="77777777" w:rsidR="00D771FF" w:rsidRPr="00806722" w:rsidRDefault="00EF605B" w:rsidP="00C640D5">
            <w:pPr>
              <w:rPr>
                <w:rStyle w:val="Hyperlink"/>
                <w:sz w:val="20"/>
                <w:szCs w:val="20"/>
              </w:rPr>
            </w:pPr>
            <w:hyperlink r:id="rId76" w:history="1">
              <w:bookmarkStart w:id="360" w:name="lt_pId1207"/>
              <w:r w:rsidR="00D771FF" w:rsidRPr="00806722">
                <w:rPr>
                  <w:rStyle w:val="Hyperlink"/>
                  <w:sz w:val="20"/>
                  <w:szCs w:val="20"/>
                </w:rPr>
                <w:t>J.208</w:t>
              </w:r>
              <w:bookmarkEnd w:id="360"/>
            </w:hyperlink>
          </w:p>
        </w:tc>
        <w:tc>
          <w:tcPr>
            <w:tcW w:w="1459" w:type="dxa"/>
          </w:tcPr>
          <w:p w14:paraId="4580F54E" w14:textId="77777777" w:rsidR="00D771FF" w:rsidRPr="00806722" w:rsidRDefault="00D771FF" w:rsidP="00C640D5">
            <w:pPr>
              <w:rPr>
                <w:sz w:val="20"/>
                <w:szCs w:val="20"/>
              </w:rPr>
            </w:pPr>
            <w:r w:rsidRPr="00806722">
              <w:rPr>
                <w:sz w:val="20"/>
                <w:szCs w:val="20"/>
              </w:rPr>
              <w:t>2021-01-13</w:t>
            </w:r>
          </w:p>
        </w:tc>
        <w:tc>
          <w:tcPr>
            <w:tcW w:w="819" w:type="dxa"/>
          </w:tcPr>
          <w:p w14:paraId="7F4F7EBC" w14:textId="0EBD6405" w:rsidR="00D771FF" w:rsidRPr="00806722" w:rsidRDefault="00D771FF" w:rsidP="00C640D5">
            <w:pPr>
              <w:rPr>
                <w:sz w:val="20"/>
                <w:szCs w:val="20"/>
              </w:rPr>
            </w:pPr>
            <w:r w:rsidRPr="00806722">
              <w:rPr>
                <w:sz w:val="20"/>
                <w:szCs w:val="20"/>
                <w:rtl/>
              </w:rPr>
              <w:t>سارية</w:t>
            </w:r>
          </w:p>
        </w:tc>
        <w:tc>
          <w:tcPr>
            <w:tcW w:w="2237" w:type="dxa"/>
          </w:tcPr>
          <w:p w14:paraId="27BDE47D" w14:textId="0D194600"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AF3625B" w14:textId="56E6586F" w:rsidR="00D771FF" w:rsidRPr="00806722" w:rsidRDefault="00013EE1" w:rsidP="00013EE1">
            <w:pPr>
              <w:rPr>
                <w:sz w:val="20"/>
                <w:szCs w:val="20"/>
              </w:rPr>
            </w:pPr>
            <w:r w:rsidRPr="00806722">
              <w:rPr>
                <w:sz w:val="20"/>
                <w:szCs w:val="20"/>
                <w:rtl/>
              </w:rPr>
              <w:t>تنسيق إطار التحكم في تطبيقات التلفزيون الرقمي المتكامل للإذاعة والنطاق العريض</w:t>
            </w:r>
          </w:p>
        </w:tc>
      </w:tr>
      <w:tr w:rsidR="00806722" w:rsidRPr="00806722" w14:paraId="33C06ACE" w14:textId="77777777" w:rsidTr="000377B2">
        <w:tc>
          <w:tcPr>
            <w:tcW w:w="1535" w:type="dxa"/>
          </w:tcPr>
          <w:p w14:paraId="7918622E" w14:textId="77777777" w:rsidR="00D771FF" w:rsidRPr="00806722" w:rsidRDefault="00EF605B" w:rsidP="00C640D5">
            <w:pPr>
              <w:rPr>
                <w:rStyle w:val="Hyperlink"/>
                <w:sz w:val="20"/>
                <w:szCs w:val="20"/>
              </w:rPr>
            </w:pPr>
            <w:hyperlink r:id="rId77" w:history="1">
              <w:bookmarkStart w:id="361" w:name="lt_pId1212"/>
              <w:r w:rsidR="00D771FF" w:rsidRPr="00806722">
                <w:rPr>
                  <w:rStyle w:val="Hyperlink"/>
                  <w:sz w:val="20"/>
                  <w:szCs w:val="20"/>
                </w:rPr>
                <w:t>J.216</w:t>
              </w:r>
              <w:bookmarkEnd w:id="361"/>
            </w:hyperlink>
          </w:p>
        </w:tc>
        <w:tc>
          <w:tcPr>
            <w:tcW w:w="1459" w:type="dxa"/>
          </w:tcPr>
          <w:p w14:paraId="377B7732" w14:textId="77777777" w:rsidR="00D771FF" w:rsidRPr="00806722" w:rsidRDefault="00D771FF" w:rsidP="00C640D5">
            <w:pPr>
              <w:rPr>
                <w:sz w:val="20"/>
                <w:szCs w:val="20"/>
              </w:rPr>
            </w:pPr>
            <w:r w:rsidRPr="00806722">
              <w:rPr>
                <w:sz w:val="20"/>
                <w:szCs w:val="20"/>
              </w:rPr>
              <w:t>2019-07-29</w:t>
            </w:r>
          </w:p>
        </w:tc>
        <w:tc>
          <w:tcPr>
            <w:tcW w:w="819" w:type="dxa"/>
          </w:tcPr>
          <w:p w14:paraId="16989601" w14:textId="639A3D23" w:rsidR="00D771FF" w:rsidRPr="00806722" w:rsidRDefault="00D771FF" w:rsidP="00D771FF">
            <w:pPr>
              <w:rPr>
                <w:sz w:val="20"/>
                <w:szCs w:val="20"/>
              </w:rPr>
            </w:pPr>
            <w:r w:rsidRPr="00806722">
              <w:rPr>
                <w:rFonts w:hint="cs"/>
                <w:sz w:val="20"/>
                <w:szCs w:val="20"/>
                <w:rtl/>
              </w:rPr>
              <w:t>ملغاة</w:t>
            </w:r>
          </w:p>
        </w:tc>
        <w:tc>
          <w:tcPr>
            <w:tcW w:w="2237" w:type="dxa"/>
          </w:tcPr>
          <w:p w14:paraId="76BF59DC" w14:textId="2B03F37C"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5E7414A" w14:textId="1958BFDE" w:rsidR="00D771FF" w:rsidRPr="00806722" w:rsidRDefault="00013EE1" w:rsidP="00013EE1">
            <w:pPr>
              <w:rPr>
                <w:sz w:val="20"/>
                <w:szCs w:val="20"/>
              </w:rPr>
            </w:pPr>
            <w:r w:rsidRPr="00806722">
              <w:rPr>
                <w:rFonts w:hint="cs"/>
                <w:sz w:val="20"/>
                <w:szCs w:val="20"/>
                <w:rtl/>
              </w:rPr>
              <w:t>معمارية مراقبة مجزأة من الجيل الثاني في</w:t>
            </w:r>
            <w:r w:rsidR="000377B2">
              <w:rPr>
                <w:rFonts w:hint="eastAsia"/>
                <w:sz w:val="20"/>
                <w:szCs w:val="20"/>
                <w:rtl/>
              </w:rPr>
              <w:t> </w:t>
            </w:r>
            <w:r w:rsidRPr="00806722">
              <w:rPr>
                <w:rFonts w:hint="cs"/>
                <w:sz w:val="20"/>
                <w:szCs w:val="20"/>
                <w:rtl/>
              </w:rPr>
              <w:t xml:space="preserve">الأنظمة من أجل خدمات التلفزيون الكبلي التفاعلية </w:t>
            </w:r>
            <w:r w:rsidRPr="00806722">
              <w:rPr>
                <w:sz w:val="20"/>
                <w:szCs w:val="20"/>
                <w:rtl/>
              </w:rPr>
              <w:t>–</w:t>
            </w:r>
            <w:r w:rsidRPr="00806722">
              <w:rPr>
                <w:rFonts w:hint="cs"/>
                <w:sz w:val="20"/>
                <w:szCs w:val="20"/>
                <w:rtl/>
              </w:rPr>
              <w:t xml:space="preserve"> المودمات الكبلية لبروتوكول الإنترنت</w:t>
            </w:r>
          </w:p>
        </w:tc>
      </w:tr>
      <w:tr w:rsidR="00806722" w:rsidRPr="00806722" w14:paraId="316AB78A" w14:textId="77777777" w:rsidTr="000377B2">
        <w:tc>
          <w:tcPr>
            <w:tcW w:w="1535" w:type="dxa"/>
          </w:tcPr>
          <w:p w14:paraId="77CE4024" w14:textId="77777777" w:rsidR="00D771FF" w:rsidRPr="00806722" w:rsidRDefault="00EF605B" w:rsidP="00C640D5">
            <w:pPr>
              <w:rPr>
                <w:rStyle w:val="Hyperlink"/>
                <w:sz w:val="20"/>
                <w:szCs w:val="20"/>
              </w:rPr>
            </w:pPr>
            <w:hyperlink r:id="rId78" w:history="1">
              <w:bookmarkStart w:id="362" w:name="lt_pId1217"/>
              <w:r w:rsidR="00D771FF" w:rsidRPr="00806722">
                <w:rPr>
                  <w:rStyle w:val="Hyperlink"/>
                  <w:sz w:val="20"/>
                  <w:szCs w:val="20"/>
                </w:rPr>
                <w:t>J.216</w:t>
              </w:r>
              <w:bookmarkEnd w:id="362"/>
            </w:hyperlink>
          </w:p>
        </w:tc>
        <w:tc>
          <w:tcPr>
            <w:tcW w:w="1459" w:type="dxa"/>
          </w:tcPr>
          <w:p w14:paraId="3E7FA714" w14:textId="77777777" w:rsidR="00D771FF" w:rsidRPr="00806722" w:rsidRDefault="00D771FF" w:rsidP="00C640D5">
            <w:pPr>
              <w:rPr>
                <w:sz w:val="20"/>
                <w:szCs w:val="20"/>
              </w:rPr>
            </w:pPr>
            <w:r w:rsidRPr="00806722">
              <w:rPr>
                <w:sz w:val="20"/>
                <w:szCs w:val="20"/>
              </w:rPr>
              <w:t>2020-05-29</w:t>
            </w:r>
          </w:p>
        </w:tc>
        <w:tc>
          <w:tcPr>
            <w:tcW w:w="819" w:type="dxa"/>
          </w:tcPr>
          <w:p w14:paraId="423989CD" w14:textId="4E1CE113" w:rsidR="00D771FF" w:rsidRPr="00806722" w:rsidRDefault="00D771FF" w:rsidP="00C640D5">
            <w:pPr>
              <w:rPr>
                <w:sz w:val="20"/>
                <w:szCs w:val="20"/>
              </w:rPr>
            </w:pPr>
            <w:r w:rsidRPr="00806722">
              <w:rPr>
                <w:sz w:val="20"/>
                <w:szCs w:val="20"/>
                <w:rtl/>
              </w:rPr>
              <w:t>سارية</w:t>
            </w:r>
          </w:p>
        </w:tc>
        <w:tc>
          <w:tcPr>
            <w:tcW w:w="2237" w:type="dxa"/>
          </w:tcPr>
          <w:p w14:paraId="346847A7" w14:textId="653271F0"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F91A4C4" w14:textId="5C810DBD" w:rsidR="00D771FF" w:rsidRPr="00806722" w:rsidRDefault="00013EE1" w:rsidP="00013EE1">
            <w:pPr>
              <w:rPr>
                <w:sz w:val="20"/>
                <w:szCs w:val="20"/>
              </w:rPr>
            </w:pPr>
            <w:r w:rsidRPr="00806722">
              <w:rPr>
                <w:rFonts w:hint="cs"/>
                <w:sz w:val="20"/>
                <w:szCs w:val="20"/>
                <w:rtl/>
              </w:rPr>
              <w:t>معمارية مراقبة مجزأة من الجيل الثاني في</w:t>
            </w:r>
            <w:r w:rsidR="000377B2">
              <w:rPr>
                <w:rFonts w:hint="eastAsia"/>
                <w:sz w:val="20"/>
                <w:szCs w:val="20"/>
                <w:rtl/>
              </w:rPr>
              <w:t> </w:t>
            </w:r>
            <w:r w:rsidRPr="00806722">
              <w:rPr>
                <w:rFonts w:hint="cs"/>
                <w:sz w:val="20"/>
                <w:szCs w:val="20"/>
                <w:rtl/>
              </w:rPr>
              <w:t xml:space="preserve">الأنظمة من أجل خدمات التلفزيون الكبلي التفاعلية </w:t>
            </w:r>
            <w:r w:rsidRPr="00806722">
              <w:rPr>
                <w:sz w:val="20"/>
                <w:szCs w:val="20"/>
                <w:rtl/>
              </w:rPr>
              <w:t>–</w:t>
            </w:r>
            <w:r w:rsidRPr="00806722">
              <w:rPr>
                <w:rFonts w:hint="cs"/>
                <w:sz w:val="20"/>
                <w:szCs w:val="20"/>
                <w:rtl/>
              </w:rPr>
              <w:t xml:space="preserve"> المودمات الكبلية لبروتوكول الإنترنت</w:t>
            </w:r>
          </w:p>
        </w:tc>
      </w:tr>
      <w:tr w:rsidR="00806722" w:rsidRPr="00806722" w14:paraId="144D91FE" w14:textId="77777777" w:rsidTr="000377B2">
        <w:tc>
          <w:tcPr>
            <w:tcW w:w="1535" w:type="dxa"/>
          </w:tcPr>
          <w:p w14:paraId="660FF5C8" w14:textId="77777777" w:rsidR="00D771FF" w:rsidRPr="00806722" w:rsidRDefault="00EF605B" w:rsidP="00C640D5">
            <w:pPr>
              <w:rPr>
                <w:rStyle w:val="Hyperlink"/>
                <w:sz w:val="20"/>
                <w:szCs w:val="20"/>
              </w:rPr>
            </w:pPr>
            <w:hyperlink r:id="rId79" w:history="1">
              <w:bookmarkStart w:id="363" w:name="lt_pId1222"/>
              <w:r w:rsidR="00D771FF" w:rsidRPr="00806722">
                <w:rPr>
                  <w:rStyle w:val="Hyperlink"/>
                  <w:sz w:val="20"/>
                  <w:szCs w:val="20"/>
                </w:rPr>
                <w:t>J.224</w:t>
              </w:r>
              <w:bookmarkEnd w:id="363"/>
            </w:hyperlink>
          </w:p>
        </w:tc>
        <w:tc>
          <w:tcPr>
            <w:tcW w:w="1459" w:type="dxa"/>
          </w:tcPr>
          <w:p w14:paraId="0D54F2E5" w14:textId="77777777" w:rsidR="00D771FF" w:rsidRPr="00806722" w:rsidRDefault="00D771FF" w:rsidP="00C640D5">
            <w:pPr>
              <w:rPr>
                <w:sz w:val="20"/>
                <w:szCs w:val="20"/>
              </w:rPr>
            </w:pPr>
            <w:r w:rsidRPr="00806722">
              <w:rPr>
                <w:sz w:val="20"/>
                <w:szCs w:val="20"/>
              </w:rPr>
              <w:t>2019-07-29</w:t>
            </w:r>
          </w:p>
        </w:tc>
        <w:tc>
          <w:tcPr>
            <w:tcW w:w="819" w:type="dxa"/>
          </w:tcPr>
          <w:p w14:paraId="0EF6EAA0" w14:textId="49F303C2" w:rsidR="00D771FF" w:rsidRPr="00806722" w:rsidRDefault="00D771FF" w:rsidP="00D771FF">
            <w:pPr>
              <w:rPr>
                <w:sz w:val="20"/>
                <w:szCs w:val="20"/>
              </w:rPr>
            </w:pPr>
            <w:r w:rsidRPr="00806722">
              <w:rPr>
                <w:rFonts w:hint="cs"/>
                <w:sz w:val="20"/>
                <w:szCs w:val="20"/>
                <w:rtl/>
              </w:rPr>
              <w:t>ملغاة</w:t>
            </w:r>
          </w:p>
        </w:tc>
        <w:tc>
          <w:tcPr>
            <w:tcW w:w="2237" w:type="dxa"/>
          </w:tcPr>
          <w:p w14:paraId="3193AEC7" w14:textId="4EED2748" w:rsidR="00D771FF" w:rsidRPr="00806722" w:rsidRDefault="00D771FF" w:rsidP="00C640D5">
            <w:pPr>
              <w:rPr>
                <w:sz w:val="20"/>
                <w:szCs w:val="20"/>
              </w:rPr>
            </w:pPr>
            <w:r w:rsidRPr="00806722">
              <w:rPr>
                <w:sz w:val="20"/>
                <w:szCs w:val="20"/>
                <w:rtl/>
              </w:rPr>
              <w:t>عملية الموافقة البديلة</w:t>
            </w:r>
          </w:p>
        </w:tc>
        <w:tc>
          <w:tcPr>
            <w:tcW w:w="3572" w:type="dxa"/>
          </w:tcPr>
          <w:p w14:paraId="09A4DA0B" w14:textId="5D7AB1D4" w:rsidR="00D771FF" w:rsidRPr="00806722" w:rsidRDefault="00013EE1" w:rsidP="00013EE1">
            <w:pPr>
              <w:rPr>
                <w:sz w:val="20"/>
                <w:szCs w:val="20"/>
              </w:rPr>
            </w:pPr>
            <w:r w:rsidRPr="00806722">
              <w:rPr>
                <w:sz w:val="20"/>
                <w:szCs w:val="20"/>
                <w:rtl/>
              </w:rPr>
              <w:t>أنظمة الإرسال من الجيل ال</w:t>
            </w:r>
            <w:r w:rsidRPr="00806722">
              <w:rPr>
                <w:rFonts w:hint="cs"/>
                <w:sz w:val="20"/>
                <w:szCs w:val="20"/>
                <w:rtl/>
              </w:rPr>
              <w:t>خامس</w:t>
            </w:r>
            <w:r w:rsidRPr="00806722">
              <w:rPr>
                <w:sz w:val="20"/>
                <w:szCs w:val="20"/>
                <w:rtl/>
              </w:rPr>
              <w:t xml:space="preserve"> لخدمات التلفزيون الكبلي التفاعلي</w:t>
            </w:r>
            <w:r w:rsidRPr="00806722">
              <w:rPr>
                <w:rFonts w:hint="cs"/>
                <w:sz w:val="20"/>
                <w:szCs w:val="20"/>
                <w:rtl/>
              </w:rPr>
              <w:t>ة</w:t>
            </w:r>
            <w:r w:rsidRPr="00806722">
              <w:rPr>
                <w:sz w:val="20"/>
                <w:szCs w:val="20"/>
                <w:rtl/>
              </w:rPr>
              <w:t> </w:t>
            </w:r>
            <w:r w:rsidRPr="00806722">
              <w:rPr>
                <w:rFonts w:hint="cs"/>
                <w:sz w:val="20"/>
                <w:szCs w:val="20"/>
                <w:rtl/>
              </w:rPr>
              <w:t xml:space="preserve">- </w:t>
            </w:r>
            <w:r w:rsidRPr="00806722">
              <w:rPr>
                <w:sz w:val="20"/>
                <w:szCs w:val="20"/>
                <w:rtl/>
              </w:rPr>
              <w:t>المودمات الكبلية لبروتوكول الإنترنت</w:t>
            </w:r>
          </w:p>
        </w:tc>
      </w:tr>
      <w:tr w:rsidR="00806722" w:rsidRPr="00806722" w14:paraId="4CE8AE64" w14:textId="77777777" w:rsidTr="000377B2">
        <w:tc>
          <w:tcPr>
            <w:tcW w:w="1535" w:type="dxa"/>
          </w:tcPr>
          <w:p w14:paraId="7EE68760" w14:textId="77777777" w:rsidR="00D771FF" w:rsidRPr="00806722" w:rsidRDefault="00EF605B" w:rsidP="00C640D5">
            <w:pPr>
              <w:rPr>
                <w:rStyle w:val="Hyperlink"/>
                <w:sz w:val="20"/>
                <w:szCs w:val="20"/>
              </w:rPr>
            </w:pPr>
            <w:hyperlink r:id="rId80" w:history="1">
              <w:bookmarkStart w:id="364" w:name="lt_pId1227"/>
              <w:r w:rsidR="00D771FF" w:rsidRPr="00806722">
                <w:rPr>
                  <w:rStyle w:val="Hyperlink"/>
                  <w:sz w:val="20"/>
                  <w:szCs w:val="20"/>
                </w:rPr>
                <w:t>J.224</w:t>
              </w:r>
              <w:bookmarkEnd w:id="364"/>
            </w:hyperlink>
          </w:p>
        </w:tc>
        <w:tc>
          <w:tcPr>
            <w:tcW w:w="1459" w:type="dxa"/>
          </w:tcPr>
          <w:p w14:paraId="6CE4605D" w14:textId="77777777" w:rsidR="00D771FF" w:rsidRPr="00806722" w:rsidRDefault="00D771FF" w:rsidP="00C640D5">
            <w:pPr>
              <w:rPr>
                <w:sz w:val="20"/>
                <w:szCs w:val="20"/>
              </w:rPr>
            </w:pPr>
            <w:r w:rsidRPr="00806722">
              <w:rPr>
                <w:sz w:val="20"/>
                <w:szCs w:val="20"/>
              </w:rPr>
              <w:t>2020-05-29</w:t>
            </w:r>
          </w:p>
        </w:tc>
        <w:tc>
          <w:tcPr>
            <w:tcW w:w="819" w:type="dxa"/>
          </w:tcPr>
          <w:p w14:paraId="1051BE9B" w14:textId="658EB5BF" w:rsidR="00D771FF" w:rsidRPr="00806722" w:rsidRDefault="00D771FF" w:rsidP="00C640D5">
            <w:pPr>
              <w:rPr>
                <w:sz w:val="20"/>
                <w:szCs w:val="20"/>
              </w:rPr>
            </w:pPr>
            <w:r w:rsidRPr="00806722">
              <w:rPr>
                <w:sz w:val="20"/>
                <w:szCs w:val="20"/>
                <w:rtl/>
              </w:rPr>
              <w:t>سارية</w:t>
            </w:r>
          </w:p>
        </w:tc>
        <w:tc>
          <w:tcPr>
            <w:tcW w:w="2237" w:type="dxa"/>
          </w:tcPr>
          <w:p w14:paraId="2B0A0CAA" w14:textId="3B912793" w:rsidR="00D771FF" w:rsidRPr="00806722" w:rsidRDefault="00D771FF" w:rsidP="00C640D5">
            <w:pPr>
              <w:rPr>
                <w:sz w:val="20"/>
                <w:szCs w:val="20"/>
              </w:rPr>
            </w:pPr>
            <w:r w:rsidRPr="00806722">
              <w:rPr>
                <w:sz w:val="20"/>
                <w:szCs w:val="20"/>
                <w:rtl/>
              </w:rPr>
              <w:t>عملية الموافقة البديلة</w:t>
            </w:r>
          </w:p>
        </w:tc>
        <w:tc>
          <w:tcPr>
            <w:tcW w:w="3572" w:type="dxa"/>
          </w:tcPr>
          <w:p w14:paraId="3B948CC1" w14:textId="1A42DDD1" w:rsidR="00D771FF" w:rsidRPr="00806722" w:rsidRDefault="00013EE1" w:rsidP="00013EE1">
            <w:pPr>
              <w:rPr>
                <w:sz w:val="20"/>
                <w:szCs w:val="20"/>
              </w:rPr>
            </w:pPr>
            <w:r w:rsidRPr="00806722">
              <w:rPr>
                <w:sz w:val="20"/>
                <w:szCs w:val="20"/>
                <w:rtl/>
              </w:rPr>
              <w:t>أنظمة الإرسال من الجيل ال</w:t>
            </w:r>
            <w:r w:rsidRPr="00806722">
              <w:rPr>
                <w:rFonts w:hint="cs"/>
                <w:sz w:val="20"/>
                <w:szCs w:val="20"/>
                <w:rtl/>
              </w:rPr>
              <w:t>خامس</w:t>
            </w:r>
            <w:r w:rsidRPr="00806722">
              <w:rPr>
                <w:sz w:val="20"/>
                <w:szCs w:val="20"/>
                <w:rtl/>
              </w:rPr>
              <w:t xml:space="preserve"> لخدمات التلفزيون الكبلي التفاعلي</w:t>
            </w:r>
            <w:r w:rsidRPr="00806722">
              <w:rPr>
                <w:rFonts w:hint="cs"/>
                <w:sz w:val="20"/>
                <w:szCs w:val="20"/>
                <w:rtl/>
              </w:rPr>
              <w:t>ة</w:t>
            </w:r>
            <w:r w:rsidRPr="00806722">
              <w:rPr>
                <w:sz w:val="20"/>
                <w:szCs w:val="20"/>
                <w:rtl/>
              </w:rPr>
              <w:t> </w:t>
            </w:r>
            <w:r w:rsidRPr="00806722">
              <w:rPr>
                <w:rFonts w:hint="cs"/>
                <w:sz w:val="20"/>
                <w:szCs w:val="20"/>
                <w:rtl/>
              </w:rPr>
              <w:t xml:space="preserve">- </w:t>
            </w:r>
            <w:r w:rsidRPr="00806722">
              <w:rPr>
                <w:sz w:val="20"/>
                <w:szCs w:val="20"/>
                <w:rtl/>
              </w:rPr>
              <w:t>المودمات الكبلية لبروتوكول الإنترنت</w:t>
            </w:r>
          </w:p>
        </w:tc>
      </w:tr>
      <w:tr w:rsidR="00806722" w:rsidRPr="00806722" w14:paraId="1559B2B7" w14:textId="77777777" w:rsidTr="000377B2">
        <w:tc>
          <w:tcPr>
            <w:tcW w:w="1535" w:type="dxa"/>
          </w:tcPr>
          <w:p w14:paraId="157709D9" w14:textId="77777777" w:rsidR="00D771FF" w:rsidRPr="00806722" w:rsidRDefault="00EF605B" w:rsidP="00C640D5">
            <w:pPr>
              <w:rPr>
                <w:rStyle w:val="Hyperlink"/>
                <w:sz w:val="20"/>
                <w:szCs w:val="20"/>
              </w:rPr>
            </w:pPr>
            <w:hyperlink r:id="rId81" w:history="1">
              <w:bookmarkStart w:id="365" w:name="lt_pId1232"/>
              <w:r w:rsidR="00D771FF" w:rsidRPr="00806722">
                <w:rPr>
                  <w:rStyle w:val="Hyperlink"/>
                  <w:sz w:val="20"/>
                  <w:szCs w:val="20"/>
                </w:rPr>
                <w:t>J.225</w:t>
              </w:r>
              <w:bookmarkEnd w:id="365"/>
            </w:hyperlink>
          </w:p>
        </w:tc>
        <w:tc>
          <w:tcPr>
            <w:tcW w:w="1459" w:type="dxa"/>
          </w:tcPr>
          <w:p w14:paraId="12C1834E" w14:textId="77777777" w:rsidR="00D771FF" w:rsidRPr="00806722" w:rsidRDefault="00D771FF" w:rsidP="00C640D5">
            <w:pPr>
              <w:rPr>
                <w:sz w:val="20"/>
                <w:szCs w:val="20"/>
              </w:rPr>
            </w:pPr>
            <w:r w:rsidRPr="00806722">
              <w:rPr>
                <w:sz w:val="20"/>
                <w:szCs w:val="20"/>
              </w:rPr>
              <w:t>2020-05-29</w:t>
            </w:r>
          </w:p>
        </w:tc>
        <w:tc>
          <w:tcPr>
            <w:tcW w:w="819" w:type="dxa"/>
          </w:tcPr>
          <w:p w14:paraId="24D70707" w14:textId="3E65080E" w:rsidR="00D771FF" w:rsidRPr="00806722" w:rsidRDefault="00D771FF" w:rsidP="00C640D5">
            <w:pPr>
              <w:rPr>
                <w:sz w:val="20"/>
                <w:szCs w:val="20"/>
              </w:rPr>
            </w:pPr>
            <w:r w:rsidRPr="00806722">
              <w:rPr>
                <w:sz w:val="20"/>
                <w:szCs w:val="20"/>
                <w:rtl/>
              </w:rPr>
              <w:t>سارية</w:t>
            </w:r>
          </w:p>
        </w:tc>
        <w:tc>
          <w:tcPr>
            <w:tcW w:w="2237" w:type="dxa"/>
          </w:tcPr>
          <w:p w14:paraId="68355A27" w14:textId="612C093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1D0765D" w14:textId="2DBFD58B" w:rsidR="00D771FF" w:rsidRPr="00806722" w:rsidRDefault="00013EE1" w:rsidP="00013EE1">
            <w:pPr>
              <w:rPr>
                <w:sz w:val="20"/>
                <w:szCs w:val="20"/>
              </w:rPr>
            </w:pPr>
            <w:r w:rsidRPr="00806722">
              <w:rPr>
                <w:sz w:val="20"/>
                <w:szCs w:val="20"/>
                <w:rtl/>
              </w:rPr>
              <w:t xml:space="preserve">أنظمة الإرسال من الجيل </w:t>
            </w:r>
            <w:r w:rsidRPr="00806722">
              <w:rPr>
                <w:rFonts w:hint="cs"/>
                <w:sz w:val="20"/>
                <w:szCs w:val="20"/>
                <w:rtl/>
              </w:rPr>
              <w:t xml:space="preserve">الرابع </w:t>
            </w:r>
            <w:r w:rsidRPr="00806722">
              <w:rPr>
                <w:sz w:val="20"/>
                <w:szCs w:val="20"/>
                <w:rtl/>
              </w:rPr>
              <w:t>لخدمات التلفزيون الكبلي التفاعلي</w:t>
            </w:r>
            <w:r w:rsidRPr="00806722">
              <w:rPr>
                <w:rFonts w:hint="cs"/>
                <w:sz w:val="20"/>
                <w:szCs w:val="20"/>
                <w:rtl/>
              </w:rPr>
              <w:t>ة</w:t>
            </w:r>
            <w:r w:rsidRPr="00806722">
              <w:rPr>
                <w:sz w:val="20"/>
                <w:szCs w:val="20"/>
                <w:rtl/>
              </w:rPr>
              <w:t> </w:t>
            </w:r>
            <w:r w:rsidRPr="00806722">
              <w:rPr>
                <w:rFonts w:hint="cs"/>
                <w:sz w:val="20"/>
                <w:szCs w:val="20"/>
                <w:rtl/>
              </w:rPr>
              <w:t xml:space="preserve">- </w:t>
            </w:r>
            <w:r w:rsidRPr="00806722">
              <w:rPr>
                <w:sz w:val="20"/>
                <w:szCs w:val="20"/>
                <w:rtl/>
              </w:rPr>
              <w:t>المودمات الكبلية لبروتوكول الإنترنت</w:t>
            </w:r>
          </w:p>
        </w:tc>
      </w:tr>
      <w:tr w:rsidR="00806722" w:rsidRPr="00806722" w14:paraId="57E57DBB" w14:textId="77777777" w:rsidTr="000377B2">
        <w:tc>
          <w:tcPr>
            <w:tcW w:w="1535" w:type="dxa"/>
          </w:tcPr>
          <w:p w14:paraId="2D29E3A8" w14:textId="77777777" w:rsidR="00D771FF" w:rsidRPr="00806722" w:rsidRDefault="00EF605B" w:rsidP="00C640D5">
            <w:pPr>
              <w:rPr>
                <w:rStyle w:val="Hyperlink"/>
                <w:sz w:val="20"/>
                <w:szCs w:val="20"/>
              </w:rPr>
            </w:pPr>
            <w:hyperlink r:id="rId82" w:history="1">
              <w:bookmarkStart w:id="366" w:name="lt_pId1237"/>
              <w:r w:rsidR="00D771FF" w:rsidRPr="00806722">
                <w:rPr>
                  <w:rStyle w:val="Hyperlink"/>
                  <w:sz w:val="20"/>
                  <w:szCs w:val="20"/>
                </w:rPr>
                <w:t>J.288</w:t>
              </w:r>
              <w:bookmarkEnd w:id="366"/>
            </w:hyperlink>
          </w:p>
        </w:tc>
        <w:tc>
          <w:tcPr>
            <w:tcW w:w="1459" w:type="dxa"/>
          </w:tcPr>
          <w:p w14:paraId="3B0F8151" w14:textId="77777777" w:rsidR="00D771FF" w:rsidRPr="00806722" w:rsidRDefault="00D771FF" w:rsidP="00C640D5">
            <w:pPr>
              <w:rPr>
                <w:sz w:val="20"/>
                <w:szCs w:val="20"/>
              </w:rPr>
            </w:pPr>
            <w:r w:rsidRPr="00806722">
              <w:rPr>
                <w:sz w:val="20"/>
                <w:szCs w:val="20"/>
              </w:rPr>
              <w:t>2019-07-29</w:t>
            </w:r>
          </w:p>
        </w:tc>
        <w:tc>
          <w:tcPr>
            <w:tcW w:w="819" w:type="dxa"/>
          </w:tcPr>
          <w:p w14:paraId="5CE0DFBC" w14:textId="3182319D" w:rsidR="00D771FF" w:rsidRPr="00806722" w:rsidRDefault="00D771FF" w:rsidP="00C640D5">
            <w:pPr>
              <w:rPr>
                <w:sz w:val="20"/>
                <w:szCs w:val="20"/>
              </w:rPr>
            </w:pPr>
            <w:r w:rsidRPr="00806722">
              <w:rPr>
                <w:sz w:val="20"/>
                <w:szCs w:val="20"/>
                <w:rtl/>
              </w:rPr>
              <w:t>سارية</w:t>
            </w:r>
          </w:p>
        </w:tc>
        <w:tc>
          <w:tcPr>
            <w:tcW w:w="2237" w:type="dxa"/>
          </w:tcPr>
          <w:p w14:paraId="39F40AEF" w14:textId="3E0CD66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62545248" w14:textId="7F4F954C" w:rsidR="00D771FF" w:rsidRPr="00806722" w:rsidRDefault="00013EE1" w:rsidP="00013EE1">
            <w:pPr>
              <w:rPr>
                <w:sz w:val="20"/>
                <w:szCs w:val="20"/>
              </w:rPr>
            </w:pPr>
            <w:r w:rsidRPr="00806722">
              <w:rPr>
                <w:sz w:val="20"/>
                <w:szCs w:val="20"/>
              </w:rPr>
              <w:t> </w:t>
            </w:r>
            <w:r w:rsidRPr="00806722">
              <w:rPr>
                <w:sz w:val="20"/>
                <w:szCs w:val="20"/>
                <w:rtl/>
              </w:rPr>
              <w:t>كبسلة الرزم نمط-طول-قيمة</w:t>
            </w:r>
            <w:r w:rsidRPr="00806722">
              <w:rPr>
                <w:rFonts w:hint="cs"/>
                <w:sz w:val="20"/>
                <w:szCs w:val="20"/>
                <w:rtl/>
              </w:rPr>
              <w:t xml:space="preserve"> </w:t>
            </w:r>
            <w:r w:rsidRPr="00806722">
              <w:rPr>
                <w:sz w:val="20"/>
                <w:szCs w:val="20"/>
              </w:rPr>
              <w:t>(TLV)</w:t>
            </w:r>
            <w:r w:rsidRPr="00806722">
              <w:rPr>
                <w:rFonts w:hint="cs"/>
                <w:sz w:val="20"/>
                <w:szCs w:val="20"/>
                <w:rtl/>
              </w:rPr>
              <w:t xml:space="preserve"> </w:t>
            </w:r>
            <w:r w:rsidRPr="00806722">
              <w:rPr>
                <w:sz w:val="20"/>
                <w:szCs w:val="20"/>
                <w:rtl/>
              </w:rPr>
              <w:t>لأنظمة الإرسال الكبلية</w:t>
            </w:r>
            <w:r w:rsidRPr="00806722">
              <w:rPr>
                <w:sz w:val="20"/>
                <w:szCs w:val="20"/>
              </w:rPr>
              <w:t>.</w:t>
            </w:r>
          </w:p>
        </w:tc>
      </w:tr>
      <w:tr w:rsidR="00806722" w:rsidRPr="00806722" w14:paraId="7B1A9695" w14:textId="77777777" w:rsidTr="000377B2">
        <w:tc>
          <w:tcPr>
            <w:tcW w:w="1535" w:type="dxa"/>
          </w:tcPr>
          <w:p w14:paraId="1A154627" w14:textId="77777777" w:rsidR="00D771FF" w:rsidRPr="00806722" w:rsidRDefault="00EF605B" w:rsidP="00C640D5">
            <w:pPr>
              <w:rPr>
                <w:rStyle w:val="Hyperlink"/>
                <w:sz w:val="20"/>
                <w:szCs w:val="20"/>
              </w:rPr>
            </w:pPr>
            <w:hyperlink r:id="rId83" w:history="1">
              <w:bookmarkStart w:id="367" w:name="lt_pId1242"/>
              <w:r w:rsidR="00D771FF" w:rsidRPr="00806722">
                <w:rPr>
                  <w:rStyle w:val="Hyperlink"/>
                  <w:sz w:val="20"/>
                  <w:szCs w:val="20"/>
                </w:rPr>
                <w:t>J.297</w:t>
              </w:r>
              <w:bookmarkEnd w:id="367"/>
            </w:hyperlink>
          </w:p>
        </w:tc>
        <w:tc>
          <w:tcPr>
            <w:tcW w:w="1459" w:type="dxa"/>
          </w:tcPr>
          <w:p w14:paraId="3D310A21" w14:textId="77777777" w:rsidR="00D771FF" w:rsidRPr="00806722" w:rsidRDefault="00D771FF" w:rsidP="00C640D5">
            <w:pPr>
              <w:rPr>
                <w:sz w:val="20"/>
                <w:szCs w:val="20"/>
              </w:rPr>
            </w:pPr>
            <w:r w:rsidRPr="00806722">
              <w:rPr>
                <w:sz w:val="20"/>
                <w:szCs w:val="20"/>
              </w:rPr>
              <w:t>2016-11-06</w:t>
            </w:r>
          </w:p>
        </w:tc>
        <w:tc>
          <w:tcPr>
            <w:tcW w:w="819" w:type="dxa"/>
          </w:tcPr>
          <w:p w14:paraId="1D5E642A" w14:textId="3B1A2645" w:rsidR="00D771FF" w:rsidRPr="00806722" w:rsidRDefault="00D771FF" w:rsidP="00D771FF">
            <w:pPr>
              <w:rPr>
                <w:sz w:val="20"/>
                <w:szCs w:val="20"/>
              </w:rPr>
            </w:pPr>
            <w:r w:rsidRPr="00806722">
              <w:rPr>
                <w:rFonts w:hint="cs"/>
                <w:sz w:val="20"/>
                <w:szCs w:val="20"/>
                <w:rtl/>
              </w:rPr>
              <w:t>ملغاة</w:t>
            </w:r>
          </w:p>
        </w:tc>
        <w:tc>
          <w:tcPr>
            <w:tcW w:w="2237" w:type="dxa"/>
          </w:tcPr>
          <w:p w14:paraId="4935605F" w14:textId="1EB3983D"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FBEF06F" w14:textId="64E143BF" w:rsidR="00D771FF" w:rsidRPr="000377B2" w:rsidRDefault="00013EE1" w:rsidP="00C640D5">
            <w:pPr>
              <w:rPr>
                <w:spacing w:val="-6"/>
                <w:sz w:val="20"/>
                <w:szCs w:val="20"/>
              </w:rPr>
            </w:pPr>
            <w:r w:rsidRPr="000377B2">
              <w:rPr>
                <w:spacing w:val="-6"/>
                <w:sz w:val="20"/>
                <w:szCs w:val="20"/>
                <w:rtl/>
              </w:rPr>
              <w:t>المتطلبات والمواصفات الوظيفية لصندوق فك التشفير الكبلي من أجل التلفزيون فائق الوضوح</w:t>
            </w:r>
            <w:r w:rsidR="000377B2" w:rsidRPr="000377B2">
              <w:rPr>
                <w:rFonts w:hint="cs"/>
                <w:spacing w:val="-6"/>
                <w:sz w:val="20"/>
                <w:szCs w:val="20"/>
                <w:rtl/>
              </w:rPr>
              <w:t> </w:t>
            </w:r>
            <w:r w:rsidRPr="000377B2">
              <w:rPr>
                <w:spacing w:val="-6"/>
                <w:sz w:val="20"/>
                <w:szCs w:val="20"/>
              </w:rPr>
              <w:t>4K</w:t>
            </w:r>
          </w:p>
        </w:tc>
      </w:tr>
      <w:tr w:rsidR="00806722" w:rsidRPr="00806722" w14:paraId="5D0B7A9A" w14:textId="77777777" w:rsidTr="000377B2">
        <w:tc>
          <w:tcPr>
            <w:tcW w:w="1535" w:type="dxa"/>
          </w:tcPr>
          <w:p w14:paraId="460FBE2D" w14:textId="77777777" w:rsidR="00D771FF" w:rsidRPr="00806722" w:rsidRDefault="00EF605B" w:rsidP="00C640D5">
            <w:pPr>
              <w:rPr>
                <w:rStyle w:val="Hyperlink"/>
                <w:sz w:val="20"/>
                <w:szCs w:val="20"/>
              </w:rPr>
            </w:pPr>
            <w:hyperlink r:id="rId84" w:history="1">
              <w:bookmarkStart w:id="368" w:name="lt_pId1247"/>
              <w:r w:rsidR="00D771FF" w:rsidRPr="00806722">
                <w:rPr>
                  <w:rStyle w:val="Hyperlink"/>
                  <w:sz w:val="20"/>
                  <w:szCs w:val="20"/>
                </w:rPr>
                <w:t>J.297</w:t>
              </w:r>
              <w:bookmarkEnd w:id="368"/>
            </w:hyperlink>
          </w:p>
        </w:tc>
        <w:tc>
          <w:tcPr>
            <w:tcW w:w="1459" w:type="dxa"/>
          </w:tcPr>
          <w:p w14:paraId="64FF9B7D" w14:textId="77777777" w:rsidR="00D771FF" w:rsidRPr="00806722" w:rsidRDefault="00D771FF" w:rsidP="00C640D5">
            <w:pPr>
              <w:rPr>
                <w:sz w:val="20"/>
                <w:szCs w:val="20"/>
              </w:rPr>
            </w:pPr>
            <w:r w:rsidRPr="00806722">
              <w:rPr>
                <w:sz w:val="20"/>
                <w:szCs w:val="20"/>
              </w:rPr>
              <w:t>2018-03-16</w:t>
            </w:r>
          </w:p>
        </w:tc>
        <w:tc>
          <w:tcPr>
            <w:tcW w:w="819" w:type="dxa"/>
          </w:tcPr>
          <w:p w14:paraId="3CFCEDC4" w14:textId="6B985F05" w:rsidR="00D771FF" w:rsidRPr="00806722" w:rsidRDefault="00D771FF" w:rsidP="00C640D5">
            <w:pPr>
              <w:rPr>
                <w:sz w:val="20"/>
                <w:szCs w:val="20"/>
              </w:rPr>
            </w:pPr>
            <w:r w:rsidRPr="00806722">
              <w:rPr>
                <w:sz w:val="20"/>
                <w:szCs w:val="20"/>
                <w:rtl/>
              </w:rPr>
              <w:t>سارية</w:t>
            </w:r>
          </w:p>
        </w:tc>
        <w:tc>
          <w:tcPr>
            <w:tcW w:w="2237" w:type="dxa"/>
          </w:tcPr>
          <w:p w14:paraId="4E3A4C7F" w14:textId="0C32060A" w:rsidR="00D771FF" w:rsidRPr="00806722" w:rsidRDefault="00D771FF" w:rsidP="00C640D5">
            <w:pPr>
              <w:rPr>
                <w:sz w:val="20"/>
                <w:szCs w:val="20"/>
              </w:rPr>
            </w:pPr>
            <w:r w:rsidRPr="00806722">
              <w:rPr>
                <w:sz w:val="20"/>
                <w:szCs w:val="20"/>
                <w:rtl/>
              </w:rPr>
              <w:t>عملية الموافقة البديلة</w:t>
            </w:r>
          </w:p>
        </w:tc>
        <w:tc>
          <w:tcPr>
            <w:tcW w:w="3572" w:type="dxa"/>
          </w:tcPr>
          <w:p w14:paraId="2D958B3D" w14:textId="0F93444E" w:rsidR="00D771FF" w:rsidRPr="000377B2" w:rsidRDefault="00013EE1" w:rsidP="00013EE1">
            <w:pPr>
              <w:rPr>
                <w:spacing w:val="-6"/>
                <w:sz w:val="20"/>
                <w:szCs w:val="20"/>
                <w:rtl/>
                <w:lang w:bidi="ar-EG"/>
              </w:rPr>
            </w:pPr>
            <w:r w:rsidRPr="000377B2">
              <w:rPr>
                <w:spacing w:val="-6"/>
                <w:sz w:val="20"/>
                <w:szCs w:val="20"/>
                <w:rtl/>
              </w:rPr>
              <w:t>المتطلبات والمواصفات الوظيفية لصندوق فك التشفير الكبلي من أجل التلفزيون فائق الوضوح</w:t>
            </w:r>
            <w:r w:rsidR="000377B2" w:rsidRPr="000377B2">
              <w:rPr>
                <w:rFonts w:hint="cs"/>
                <w:spacing w:val="-6"/>
                <w:sz w:val="20"/>
                <w:szCs w:val="20"/>
                <w:rtl/>
              </w:rPr>
              <w:t> </w:t>
            </w:r>
            <w:r w:rsidRPr="000377B2">
              <w:rPr>
                <w:spacing w:val="-6"/>
                <w:sz w:val="20"/>
                <w:szCs w:val="20"/>
              </w:rPr>
              <w:t>4K</w:t>
            </w:r>
          </w:p>
        </w:tc>
      </w:tr>
      <w:tr w:rsidR="00806722" w:rsidRPr="00806722" w14:paraId="25EA384F" w14:textId="77777777" w:rsidTr="000377B2">
        <w:tc>
          <w:tcPr>
            <w:tcW w:w="1535" w:type="dxa"/>
          </w:tcPr>
          <w:p w14:paraId="1C6B3ED0" w14:textId="77777777" w:rsidR="00D771FF" w:rsidRPr="00806722" w:rsidRDefault="00EF605B" w:rsidP="00C640D5">
            <w:pPr>
              <w:rPr>
                <w:rStyle w:val="Hyperlink"/>
                <w:sz w:val="20"/>
                <w:szCs w:val="20"/>
              </w:rPr>
            </w:pPr>
            <w:hyperlink r:id="rId85" w:history="1">
              <w:bookmarkStart w:id="369" w:name="lt_pId1252"/>
              <w:r w:rsidR="00D771FF" w:rsidRPr="00806722">
                <w:rPr>
                  <w:rStyle w:val="Hyperlink"/>
                  <w:sz w:val="20"/>
                  <w:szCs w:val="20"/>
                </w:rPr>
                <w:t>J.298</w:t>
              </w:r>
              <w:bookmarkEnd w:id="369"/>
            </w:hyperlink>
          </w:p>
        </w:tc>
        <w:tc>
          <w:tcPr>
            <w:tcW w:w="1459" w:type="dxa"/>
          </w:tcPr>
          <w:p w14:paraId="5955755F" w14:textId="77777777" w:rsidR="00D771FF" w:rsidRPr="00806722" w:rsidRDefault="00D771FF" w:rsidP="00C640D5">
            <w:pPr>
              <w:rPr>
                <w:sz w:val="20"/>
                <w:szCs w:val="20"/>
              </w:rPr>
            </w:pPr>
            <w:r w:rsidRPr="00806722">
              <w:rPr>
                <w:sz w:val="20"/>
                <w:szCs w:val="20"/>
              </w:rPr>
              <w:t>2019-03-22</w:t>
            </w:r>
          </w:p>
        </w:tc>
        <w:tc>
          <w:tcPr>
            <w:tcW w:w="819" w:type="dxa"/>
          </w:tcPr>
          <w:p w14:paraId="3E84A61D" w14:textId="7FE775EF" w:rsidR="00D771FF" w:rsidRPr="00806722" w:rsidRDefault="00D771FF" w:rsidP="00C640D5">
            <w:pPr>
              <w:rPr>
                <w:sz w:val="20"/>
                <w:szCs w:val="20"/>
              </w:rPr>
            </w:pPr>
            <w:r w:rsidRPr="00806722">
              <w:rPr>
                <w:sz w:val="20"/>
                <w:szCs w:val="20"/>
                <w:rtl/>
              </w:rPr>
              <w:t>سارية</w:t>
            </w:r>
          </w:p>
        </w:tc>
        <w:tc>
          <w:tcPr>
            <w:tcW w:w="2237" w:type="dxa"/>
          </w:tcPr>
          <w:p w14:paraId="01E56FE5" w14:textId="579A6835"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A0250FF" w14:textId="11D4F948" w:rsidR="00D771FF" w:rsidRPr="00806722" w:rsidRDefault="00013EE1" w:rsidP="00013EE1">
            <w:pPr>
              <w:rPr>
                <w:sz w:val="20"/>
                <w:szCs w:val="20"/>
              </w:rPr>
            </w:pPr>
            <w:r w:rsidRPr="00806722">
              <w:rPr>
                <w:sz w:val="20"/>
                <w:szCs w:val="20"/>
              </w:rPr>
              <w:t> </w:t>
            </w:r>
            <w:r w:rsidRPr="00806722">
              <w:rPr>
                <w:sz w:val="20"/>
                <w:szCs w:val="20"/>
                <w:rtl/>
              </w:rPr>
              <w:t>المتطلبات والمواصفات التقنية لجهاز الاستقبال الفوقي الهجين للتلفزيون الكبلي المتوافق مع النقل التلفزيوني الأرضي والفضائي</w:t>
            </w:r>
            <w:r w:rsidRPr="00806722">
              <w:rPr>
                <w:sz w:val="20"/>
                <w:szCs w:val="20"/>
              </w:rPr>
              <w:t>.</w:t>
            </w:r>
          </w:p>
        </w:tc>
      </w:tr>
      <w:tr w:rsidR="00806722" w:rsidRPr="00806722" w14:paraId="67DE418D" w14:textId="77777777" w:rsidTr="000377B2">
        <w:tc>
          <w:tcPr>
            <w:tcW w:w="1535" w:type="dxa"/>
          </w:tcPr>
          <w:p w14:paraId="257EE7DF" w14:textId="77777777" w:rsidR="00D771FF" w:rsidRPr="00806722" w:rsidRDefault="00EF605B" w:rsidP="00C640D5">
            <w:pPr>
              <w:rPr>
                <w:rStyle w:val="Hyperlink"/>
                <w:sz w:val="20"/>
                <w:szCs w:val="20"/>
              </w:rPr>
            </w:pPr>
            <w:hyperlink r:id="rId86" w:history="1">
              <w:bookmarkStart w:id="370" w:name="lt_pId1257"/>
              <w:r w:rsidR="00D771FF" w:rsidRPr="00806722">
                <w:rPr>
                  <w:rStyle w:val="Hyperlink"/>
                  <w:sz w:val="20"/>
                  <w:szCs w:val="20"/>
                </w:rPr>
                <w:t>J.299</w:t>
              </w:r>
              <w:bookmarkEnd w:id="370"/>
            </w:hyperlink>
          </w:p>
        </w:tc>
        <w:tc>
          <w:tcPr>
            <w:tcW w:w="1459" w:type="dxa"/>
          </w:tcPr>
          <w:p w14:paraId="10922032" w14:textId="77777777" w:rsidR="00D771FF" w:rsidRPr="00806722" w:rsidRDefault="00D771FF" w:rsidP="00C640D5">
            <w:pPr>
              <w:rPr>
                <w:sz w:val="20"/>
                <w:szCs w:val="20"/>
              </w:rPr>
            </w:pPr>
            <w:r w:rsidRPr="00806722">
              <w:rPr>
                <w:sz w:val="20"/>
                <w:szCs w:val="20"/>
              </w:rPr>
              <w:t>2020-05-29</w:t>
            </w:r>
          </w:p>
        </w:tc>
        <w:tc>
          <w:tcPr>
            <w:tcW w:w="819" w:type="dxa"/>
          </w:tcPr>
          <w:p w14:paraId="50E9CAE5" w14:textId="46D3F918" w:rsidR="00D771FF" w:rsidRPr="00806722" w:rsidRDefault="00D771FF" w:rsidP="00D771FF">
            <w:pPr>
              <w:rPr>
                <w:sz w:val="20"/>
                <w:szCs w:val="20"/>
              </w:rPr>
            </w:pPr>
            <w:r w:rsidRPr="00806722">
              <w:rPr>
                <w:rFonts w:hint="cs"/>
                <w:sz w:val="20"/>
                <w:szCs w:val="20"/>
                <w:rtl/>
              </w:rPr>
              <w:t>ملغاة</w:t>
            </w:r>
          </w:p>
        </w:tc>
        <w:tc>
          <w:tcPr>
            <w:tcW w:w="2237" w:type="dxa"/>
          </w:tcPr>
          <w:p w14:paraId="34199DE4" w14:textId="158318E9"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5CB007B" w14:textId="7FF33AA2" w:rsidR="00D771FF" w:rsidRPr="000377B2" w:rsidRDefault="00013EE1" w:rsidP="00013EE1">
            <w:pPr>
              <w:rPr>
                <w:spacing w:val="-6"/>
                <w:sz w:val="20"/>
                <w:szCs w:val="20"/>
              </w:rPr>
            </w:pPr>
            <w:r w:rsidRPr="000377B2">
              <w:rPr>
                <w:spacing w:val="-6"/>
                <w:sz w:val="20"/>
                <w:szCs w:val="20"/>
                <w:rtl/>
              </w:rPr>
              <w:t>المتطلبات الوظيفية لإدارة جهاز فك تشفير التلفزيون الكبلي عن بُعد بواسطة مخدم تشكيل أوتوماتي</w:t>
            </w:r>
          </w:p>
        </w:tc>
      </w:tr>
      <w:tr w:rsidR="00806722" w:rsidRPr="00806722" w14:paraId="2A892EF8" w14:textId="77777777" w:rsidTr="000377B2">
        <w:tc>
          <w:tcPr>
            <w:tcW w:w="1535" w:type="dxa"/>
          </w:tcPr>
          <w:p w14:paraId="5485BA61" w14:textId="77777777" w:rsidR="00D771FF" w:rsidRPr="00806722" w:rsidRDefault="00EF605B" w:rsidP="00C640D5">
            <w:pPr>
              <w:rPr>
                <w:rStyle w:val="Hyperlink"/>
                <w:sz w:val="20"/>
                <w:szCs w:val="20"/>
              </w:rPr>
            </w:pPr>
            <w:hyperlink r:id="rId87" w:history="1">
              <w:bookmarkStart w:id="371" w:name="lt_pId1262"/>
              <w:r w:rsidR="00D771FF" w:rsidRPr="00806722">
                <w:rPr>
                  <w:rStyle w:val="Hyperlink"/>
                  <w:sz w:val="20"/>
                  <w:szCs w:val="20"/>
                </w:rPr>
                <w:t>J.299</w:t>
              </w:r>
              <w:bookmarkEnd w:id="371"/>
            </w:hyperlink>
          </w:p>
        </w:tc>
        <w:tc>
          <w:tcPr>
            <w:tcW w:w="1459" w:type="dxa"/>
          </w:tcPr>
          <w:p w14:paraId="294BF441" w14:textId="77777777" w:rsidR="00D771FF" w:rsidRPr="00806722" w:rsidRDefault="00D771FF" w:rsidP="00C640D5">
            <w:pPr>
              <w:rPr>
                <w:sz w:val="20"/>
                <w:szCs w:val="20"/>
              </w:rPr>
            </w:pPr>
            <w:r w:rsidRPr="00806722">
              <w:rPr>
                <w:sz w:val="20"/>
                <w:szCs w:val="20"/>
              </w:rPr>
              <w:t>2022-01-13</w:t>
            </w:r>
          </w:p>
        </w:tc>
        <w:tc>
          <w:tcPr>
            <w:tcW w:w="819" w:type="dxa"/>
          </w:tcPr>
          <w:p w14:paraId="61E6335C" w14:textId="6106F405" w:rsidR="00D771FF" w:rsidRPr="00806722" w:rsidRDefault="00D771FF" w:rsidP="00C640D5">
            <w:pPr>
              <w:rPr>
                <w:sz w:val="20"/>
                <w:szCs w:val="20"/>
              </w:rPr>
            </w:pPr>
            <w:r w:rsidRPr="00806722">
              <w:rPr>
                <w:sz w:val="20"/>
                <w:szCs w:val="20"/>
                <w:rtl/>
              </w:rPr>
              <w:t>سارية</w:t>
            </w:r>
          </w:p>
        </w:tc>
        <w:tc>
          <w:tcPr>
            <w:tcW w:w="2237" w:type="dxa"/>
          </w:tcPr>
          <w:p w14:paraId="574D30C7" w14:textId="13604A47" w:rsidR="00D771FF" w:rsidRPr="00806722" w:rsidRDefault="00D771FF" w:rsidP="00C640D5">
            <w:pPr>
              <w:rPr>
                <w:sz w:val="20"/>
                <w:szCs w:val="20"/>
              </w:rPr>
            </w:pPr>
            <w:r w:rsidRPr="00806722">
              <w:rPr>
                <w:sz w:val="20"/>
                <w:szCs w:val="20"/>
                <w:rtl/>
              </w:rPr>
              <w:t>عملية الموافقة البديلة</w:t>
            </w:r>
          </w:p>
        </w:tc>
        <w:tc>
          <w:tcPr>
            <w:tcW w:w="3572" w:type="dxa"/>
          </w:tcPr>
          <w:p w14:paraId="475532C3" w14:textId="2BD127D3" w:rsidR="00D771FF" w:rsidRPr="000377B2" w:rsidRDefault="00013EE1" w:rsidP="00013EE1">
            <w:pPr>
              <w:rPr>
                <w:spacing w:val="-6"/>
                <w:sz w:val="20"/>
                <w:szCs w:val="20"/>
              </w:rPr>
            </w:pPr>
            <w:r w:rsidRPr="000377B2">
              <w:rPr>
                <w:spacing w:val="-6"/>
                <w:sz w:val="20"/>
                <w:szCs w:val="20"/>
                <w:rtl/>
              </w:rPr>
              <w:t>المتطلبات الوظيفية لإدارة جهاز فك تشفير التلفزيون الكبلي عن بُعد بواسطة مخدم تشكيل أوتوماتي</w:t>
            </w:r>
          </w:p>
        </w:tc>
      </w:tr>
      <w:tr w:rsidR="00806722" w:rsidRPr="00806722" w14:paraId="0DB09962" w14:textId="77777777" w:rsidTr="000377B2">
        <w:tc>
          <w:tcPr>
            <w:tcW w:w="1535" w:type="dxa"/>
          </w:tcPr>
          <w:p w14:paraId="6BDBA88C" w14:textId="77777777" w:rsidR="00D771FF" w:rsidRPr="00806722" w:rsidRDefault="00EF605B" w:rsidP="000377B2">
            <w:pPr>
              <w:jc w:val="left"/>
              <w:rPr>
                <w:rStyle w:val="Hyperlink"/>
                <w:sz w:val="20"/>
                <w:szCs w:val="20"/>
              </w:rPr>
            </w:pPr>
            <w:hyperlink r:id="rId88" w:history="1">
              <w:bookmarkStart w:id="372" w:name="lt_pId1267"/>
              <w:r w:rsidR="00D771FF" w:rsidRPr="00806722">
                <w:rPr>
                  <w:rStyle w:val="Hyperlink"/>
                  <w:sz w:val="20"/>
                  <w:szCs w:val="20"/>
                </w:rPr>
                <w:t>J.302 (2016) Amd. 1</w:t>
              </w:r>
              <w:bookmarkEnd w:id="372"/>
            </w:hyperlink>
          </w:p>
        </w:tc>
        <w:tc>
          <w:tcPr>
            <w:tcW w:w="1459" w:type="dxa"/>
          </w:tcPr>
          <w:p w14:paraId="64DDF57F" w14:textId="77777777" w:rsidR="00D771FF" w:rsidRPr="00806722" w:rsidRDefault="00D771FF" w:rsidP="00C640D5">
            <w:pPr>
              <w:rPr>
                <w:sz w:val="20"/>
                <w:szCs w:val="20"/>
              </w:rPr>
            </w:pPr>
            <w:r w:rsidRPr="00806722">
              <w:rPr>
                <w:sz w:val="20"/>
                <w:szCs w:val="20"/>
              </w:rPr>
              <w:t>2019-01-13</w:t>
            </w:r>
          </w:p>
        </w:tc>
        <w:tc>
          <w:tcPr>
            <w:tcW w:w="819" w:type="dxa"/>
          </w:tcPr>
          <w:p w14:paraId="3220060B" w14:textId="7B4CC5AE" w:rsidR="00D771FF" w:rsidRPr="00806722" w:rsidRDefault="00D771FF" w:rsidP="00C640D5">
            <w:pPr>
              <w:rPr>
                <w:sz w:val="20"/>
                <w:szCs w:val="20"/>
              </w:rPr>
            </w:pPr>
            <w:r w:rsidRPr="00806722">
              <w:rPr>
                <w:sz w:val="20"/>
                <w:szCs w:val="20"/>
                <w:rtl/>
              </w:rPr>
              <w:t>سارية</w:t>
            </w:r>
          </w:p>
        </w:tc>
        <w:tc>
          <w:tcPr>
            <w:tcW w:w="2237" w:type="dxa"/>
          </w:tcPr>
          <w:p w14:paraId="1194A5F9" w14:textId="7EEF005A" w:rsidR="00D771FF" w:rsidRPr="00806722" w:rsidRDefault="00D771FF" w:rsidP="00C640D5">
            <w:pPr>
              <w:rPr>
                <w:sz w:val="20"/>
                <w:szCs w:val="20"/>
              </w:rPr>
            </w:pPr>
            <w:r w:rsidRPr="00806722">
              <w:rPr>
                <w:sz w:val="20"/>
                <w:szCs w:val="20"/>
                <w:rtl/>
              </w:rPr>
              <w:t>عملية الموافقة البديلة</w:t>
            </w:r>
          </w:p>
        </w:tc>
        <w:tc>
          <w:tcPr>
            <w:tcW w:w="3572" w:type="dxa"/>
          </w:tcPr>
          <w:p w14:paraId="0EAFE9FF" w14:textId="46296F55" w:rsidR="00D771FF" w:rsidRPr="00806722" w:rsidRDefault="004F49FD" w:rsidP="00C640D5">
            <w:pPr>
              <w:rPr>
                <w:sz w:val="20"/>
                <w:szCs w:val="20"/>
              </w:rPr>
            </w:pPr>
            <w:r w:rsidRPr="004F49FD">
              <w:rPr>
                <w:sz w:val="20"/>
                <w:szCs w:val="20"/>
                <w:rtl/>
              </w:rPr>
              <w:t>مواصفات النظام لخدمة التلفزيون الذكي في</w:t>
            </w:r>
            <w:r w:rsidR="000377B2">
              <w:rPr>
                <w:rFonts w:hint="cs"/>
                <w:sz w:val="20"/>
                <w:szCs w:val="20"/>
                <w:rtl/>
              </w:rPr>
              <w:t> </w:t>
            </w:r>
            <w:r w:rsidRPr="004F49FD">
              <w:rPr>
                <w:sz w:val="20"/>
                <w:szCs w:val="20"/>
                <w:rtl/>
              </w:rPr>
              <w:t xml:space="preserve">الواقع </w:t>
            </w:r>
            <w:r>
              <w:rPr>
                <w:rFonts w:hint="cs"/>
                <w:sz w:val="20"/>
                <w:szCs w:val="20"/>
                <w:rtl/>
              </w:rPr>
              <w:t>المعزز</w:t>
            </w:r>
            <w:r w:rsidRPr="004F49FD">
              <w:rPr>
                <w:sz w:val="20"/>
                <w:szCs w:val="20"/>
                <w:rtl/>
              </w:rPr>
              <w:t>: التعديل 1</w:t>
            </w:r>
          </w:p>
        </w:tc>
      </w:tr>
      <w:tr w:rsidR="00806722" w:rsidRPr="00806722" w14:paraId="4A84673D" w14:textId="77777777" w:rsidTr="000377B2">
        <w:tc>
          <w:tcPr>
            <w:tcW w:w="1535" w:type="dxa"/>
          </w:tcPr>
          <w:p w14:paraId="4AF8EB7D" w14:textId="77777777" w:rsidR="00D771FF" w:rsidRPr="00806722" w:rsidRDefault="00EF605B" w:rsidP="00C640D5">
            <w:pPr>
              <w:rPr>
                <w:rStyle w:val="Hyperlink"/>
                <w:sz w:val="20"/>
                <w:szCs w:val="20"/>
              </w:rPr>
            </w:pPr>
            <w:hyperlink r:id="rId89" w:history="1">
              <w:bookmarkStart w:id="373" w:name="lt_pId1272"/>
              <w:r w:rsidR="00D771FF" w:rsidRPr="00806722">
                <w:rPr>
                  <w:rStyle w:val="Hyperlink"/>
                  <w:sz w:val="20"/>
                  <w:szCs w:val="20"/>
                </w:rPr>
                <w:t>J.382</w:t>
              </w:r>
              <w:bookmarkEnd w:id="373"/>
            </w:hyperlink>
          </w:p>
        </w:tc>
        <w:tc>
          <w:tcPr>
            <w:tcW w:w="1459" w:type="dxa"/>
          </w:tcPr>
          <w:p w14:paraId="4A6EFEAA" w14:textId="77777777" w:rsidR="00D771FF" w:rsidRPr="00806722" w:rsidRDefault="00D771FF" w:rsidP="00C640D5">
            <w:pPr>
              <w:rPr>
                <w:sz w:val="20"/>
                <w:szCs w:val="20"/>
              </w:rPr>
            </w:pPr>
            <w:r w:rsidRPr="00806722">
              <w:rPr>
                <w:sz w:val="20"/>
                <w:szCs w:val="20"/>
              </w:rPr>
              <w:t>2018-03-16</w:t>
            </w:r>
          </w:p>
        </w:tc>
        <w:tc>
          <w:tcPr>
            <w:tcW w:w="819" w:type="dxa"/>
          </w:tcPr>
          <w:p w14:paraId="1F2C9AF3" w14:textId="4F391D5B" w:rsidR="00D771FF" w:rsidRPr="00806722" w:rsidRDefault="00D771FF" w:rsidP="00C640D5">
            <w:pPr>
              <w:rPr>
                <w:sz w:val="20"/>
                <w:szCs w:val="20"/>
              </w:rPr>
            </w:pPr>
            <w:r w:rsidRPr="00806722">
              <w:rPr>
                <w:sz w:val="20"/>
                <w:szCs w:val="20"/>
                <w:rtl/>
              </w:rPr>
              <w:t>سارية</w:t>
            </w:r>
          </w:p>
        </w:tc>
        <w:tc>
          <w:tcPr>
            <w:tcW w:w="2237" w:type="dxa"/>
          </w:tcPr>
          <w:p w14:paraId="0D4111EE" w14:textId="65304302"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4598D0A" w14:textId="1A802837" w:rsidR="00D771FF" w:rsidRPr="00806722" w:rsidRDefault="00C60A2F" w:rsidP="00C60A2F">
            <w:pPr>
              <w:rPr>
                <w:sz w:val="20"/>
                <w:szCs w:val="20"/>
              </w:rPr>
            </w:pPr>
            <w:r w:rsidRPr="00806722">
              <w:rPr>
                <w:sz w:val="20"/>
                <w:szCs w:val="20"/>
              </w:rPr>
              <w:t> </w:t>
            </w:r>
            <w:r w:rsidRPr="00806722">
              <w:rPr>
                <w:sz w:val="20"/>
                <w:szCs w:val="20"/>
                <w:rtl/>
              </w:rPr>
              <w:t>أنظمة الإرسال الرقمية المتقدمة في اتجاه المقصد من أجل خدمات التلفزيون والصوت والبيانات للتوزيع الكبلي</w:t>
            </w:r>
          </w:p>
        </w:tc>
      </w:tr>
      <w:tr w:rsidR="00806722" w:rsidRPr="00806722" w14:paraId="44DF8CF1" w14:textId="77777777" w:rsidTr="000377B2">
        <w:tc>
          <w:tcPr>
            <w:tcW w:w="1535" w:type="dxa"/>
          </w:tcPr>
          <w:p w14:paraId="54796840" w14:textId="77777777" w:rsidR="00D771FF" w:rsidRPr="00806722" w:rsidRDefault="00EF605B" w:rsidP="00C640D5">
            <w:pPr>
              <w:rPr>
                <w:rStyle w:val="Hyperlink"/>
                <w:sz w:val="20"/>
                <w:szCs w:val="20"/>
              </w:rPr>
            </w:pPr>
            <w:hyperlink r:id="rId90" w:history="1">
              <w:bookmarkStart w:id="374" w:name="lt_pId1277"/>
              <w:r w:rsidR="00D771FF" w:rsidRPr="00806722">
                <w:rPr>
                  <w:rStyle w:val="Hyperlink"/>
                  <w:sz w:val="20"/>
                  <w:szCs w:val="20"/>
                </w:rPr>
                <w:t>J.383</w:t>
              </w:r>
              <w:bookmarkEnd w:id="374"/>
            </w:hyperlink>
          </w:p>
        </w:tc>
        <w:tc>
          <w:tcPr>
            <w:tcW w:w="1459" w:type="dxa"/>
          </w:tcPr>
          <w:p w14:paraId="50A137F7" w14:textId="77777777" w:rsidR="00D771FF" w:rsidRPr="00806722" w:rsidRDefault="00D771FF" w:rsidP="00C640D5">
            <w:pPr>
              <w:rPr>
                <w:sz w:val="20"/>
                <w:szCs w:val="20"/>
              </w:rPr>
            </w:pPr>
            <w:r w:rsidRPr="00806722">
              <w:rPr>
                <w:sz w:val="20"/>
                <w:szCs w:val="20"/>
              </w:rPr>
              <w:t>2019-01-13</w:t>
            </w:r>
          </w:p>
        </w:tc>
        <w:tc>
          <w:tcPr>
            <w:tcW w:w="819" w:type="dxa"/>
          </w:tcPr>
          <w:p w14:paraId="53ECDAF7" w14:textId="7E130466" w:rsidR="00D771FF" w:rsidRPr="00806722" w:rsidRDefault="00D771FF" w:rsidP="00C640D5">
            <w:pPr>
              <w:rPr>
                <w:sz w:val="20"/>
                <w:szCs w:val="20"/>
              </w:rPr>
            </w:pPr>
            <w:r w:rsidRPr="00806722">
              <w:rPr>
                <w:sz w:val="20"/>
                <w:szCs w:val="20"/>
                <w:rtl/>
              </w:rPr>
              <w:t>سارية</w:t>
            </w:r>
          </w:p>
        </w:tc>
        <w:tc>
          <w:tcPr>
            <w:tcW w:w="2237" w:type="dxa"/>
          </w:tcPr>
          <w:p w14:paraId="40992693" w14:textId="2942D253" w:rsidR="00D771FF" w:rsidRPr="00806722" w:rsidRDefault="00D771FF" w:rsidP="00C640D5">
            <w:pPr>
              <w:rPr>
                <w:sz w:val="20"/>
                <w:szCs w:val="20"/>
              </w:rPr>
            </w:pPr>
            <w:r w:rsidRPr="00806722">
              <w:rPr>
                <w:sz w:val="20"/>
                <w:szCs w:val="20"/>
                <w:rtl/>
              </w:rPr>
              <w:t>عملية الموافقة البديلة</w:t>
            </w:r>
          </w:p>
        </w:tc>
        <w:tc>
          <w:tcPr>
            <w:tcW w:w="3572" w:type="dxa"/>
          </w:tcPr>
          <w:p w14:paraId="4E699E02" w14:textId="4B2AFFA4" w:rsidR="00D771FF" w:rsidRPr="00806722" w:rsidRDefault="00C60A2F" w:rsidP="00C60A2F">
            <w:pPr>
              <w:rPr>
                <w:sz w:val="20"/>
                <w:szCs w:val="20"/>
              </w:rPr>
            </w:pPr>
            <w:r w:rsidRPr="00806722">
              <w:rPr>
                <w:sz w:val="20"/>
                <w:szCs w:val="20"/>
                <w:rtl/>
              </w:rPr>
              <w:t>تحويل الرزم من نمط قيمة الطول وقطارات النقل من أجل أنظمة الإرسال الكبلية المتقدمة</w:t>
            </w:r>
          </w:p>
        </w:tc>
      </w:tr>
      <w:tr w:rsidR="00806722" w:rsidRPr="00806722" w14:paraId="029A532F" w14:textId="77777777" w:rsidTr="000377B2">
        <w:tc>
          <w:tcPr>
            <w:tcW w:w="1535" w:type="dxa"/>
          </w:tcPr>
          <w:p w14:paraId="4F2EC7B3" w14:textId="77777777" w:rsidR="00D771FF" w:rsidRPr="00806722" w:rsidRDefault="00EF605B" w:rsidP="00C640D5">
            <w:pPr>
              <w:rPr>
                <w:rStyle w:val="Hyperlink"/>
                <w:sz w:val="20"/>
                <w:szCs w:val="20"/>
              </w:rPr>
            </w:pPr>
            <w:hyperlink r:id="rId91" w:history="1">
              <w:bookmarkStart w:id="375" w:name="lt_pId1282"/>
              <w:r w:rsidR="00D771FF" w:rsidRPr="00806722">
                <w:rPr>
                  <w:rStyle w:val="Hyperlink"/>
                  <w:sz w:val="20"/>
                  <w:szCs w:val="20"/>
                </w:rPr>
                <w:t>J.481</w:t>
              </w:r>
              <w:bookmarkEnd w:id="375"/>
            </w:hyperlink>
          </w:p>
        </w:tc>
        <w:tc>
          <w:tcPr>
            <w:tcW w:w="1459" w:type="dxa"/>
          </w:tcPr>
          <w:p w14:paraId="50B0092D" w14:textId="77777777" w:rsidR="00D771FF" w:rsidRPr="00806722" w:rsidRDefault="00D771FF" w:rsidP="00C640D5">
            <w:pPr>
              <w:rPr>
                <w:sz w:val="20"/>
                <w:szCs w:val="20"/>
              </w:rPr>
            </w:pPr>
            <w:r w:rsidRPr="00806722">
              <w:rPr>
                <w:sz w:val="20"/>
                <w:szCs w:val="20"/>
              </w:rPr>
              <w:t>2021-04-29</w:t>
            </w:r>
          </w:p>
        </w:tc>
        <w:tc>
          <w:tcPr>
            <w:tcW w:w="819" w:type="dxa"/>
          </w:tcPr>
          <w:p w14:paraId="0C5CD373" w14:textId="27AC5D10" w:rsidR="00D771FF" w:rsidRPr="00806722" w:rsidRDefault="00D771FF" w:rsidP="00C640D5">
            <w:pPr>
              <w:rPr>
                <w:sz w:val="20"/>
                <w:szCs w:val="20"/>
              </w:rPr>
            </w:pPr>
            <w:r w:rsidRPr="00806722">
              <w:rPr>
                <w:sz w:val="20"/>
                <w:szCs w:val="20"/>
                <w:rtl/>
              </w:rPr>
              <w:t>سارية</w:t>
            </w:r>
          </w:p>
        </w:tc>
        <w:tc>
          <w:tcPr>
            <w:tcW w:w="2237" w:type="dxa"/>
          </w:tcPr>
          <w:p w14:paraId="60289CEC" w14:textId="2E924269"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118E1C7" w14:textId="019AC6C8" w:rsidR="00D771FF" w:rsidRPr="00806722" w:rsidRDefault="00C60A2F" w:rsidP="00C60A2F">
            <w:pPr>
              <w:rPr>
                <w:sz w:val="20"/>
                <w:szCs w:val="20"/>
              </w:rPr>
            </w:pPr>
            <w:r w:rsidRPr="00806722">
              <w:rPr>
                <w:sz w:val="20"/>
                <w:szCs w:val="20"/>
                <w:rtl/>
              </w:rPr>
              <w:t>متطلبات الشبكة الكبلية للتوزيع الثانوي للبرامج التلفزيونية عبر الترددات الراديوية</w:t>
            </w:r>
            <w:r w:rsidRPr="00806722">
              <w:rPr>
                <w:rFonts w:hint="cs"/>
                <w:sz w:val="20"/>
                <w:szCs w:val="20"/>
                <w:rtl/>
              </w:rPr>
              <w:t xml:space="preserve"> </w:t>
            </w:r>
            <w:r w:rsidRPr="00806722">
              <w:rPr>
                <w:sz w:val="20"/>
                <w:szCs w:val="20"/>
              </w:rPr>
              <w:t>(RF)</w:t>
            </w:r>
            <w:r w:rsidRPr="00806722">
              <w:rPr>
                <w:rFonts w:hint="cs"/>
                <w:sz w:val="20"/>
                <w:szCs w:val="20"/>
                <w:rtl/>
              </w:rPr>
              <w:t xml:space="preserve"> </w:t>
            </w:r>
            <w:r w:rsidRPr="00806722">
              <w:rPr>
                <w:sz w:val="20"/>
                <w:szCs w:val="20"/>
                <w:rtl/>
              </w:rPr>
              <w:t>وبروتوكول الإنترنت</w:t>
            </w:r>
            <w:r w:rsidRPr="00806722">
              <w:rPr>
                <w:rFonts w:hint="cs"/>
                <w:sz w:val="20"/>
                <w:szCs w:val="20"/>
                <w:rtl/>
              </w:rPr>
              <w:t xml:space="preserve"> </w:t>
            </w:r>
            <w:r w:rsidRPr="00806722">
              <w:rPr>
                <w:sz w:val="20"/>
                <w:szCs w:val="20"/>
              </w:rPr>
              <w:t>(IP)</w:t>
            </w:r>
          </w:p>
        </w:tc>
      </w:tr>
      <w:tr w:rsidR="00806722" w:rsidRPr="00806722" w14:paraId="32133D81" w14:textId="77777777" w:rsidTr="000377B2">
        <w:tc>
          <w:tcPr>
            <w:tcW w:w="1535" w:type="dxa"/>
          </w:tcPr>
          <w:p w14:paraId="7575D4EA" w14:textId="77777777" w:rsidR="00D771FF" w:rsidRPr="00806722" w:rsidRDefault="00EF605B" w:rsidP="00C640D5">
            <w:pPr>
              <w:rPr>
                <w:rStyle w:val="Hyperlink"/>
                <w:sz w:val="20"/>
                <w:szCs w:val="20"/>
              </w:rPr>
            </w:pPr>
            <w:hyperlink r:id="rId92" w:history="1">
              <w:bookmarkStart w:id="376" w:name="lt_pId1287"/>
              <w:r w:rsidR="00D771FF" w:rsidRPr="00806722">
                <w:rPr>
                  <w:rStyle w:val="Hyperlink"/>
                  <w:sz w:val="20"/>
                  <w:szCs w:val="20"/>
                </w:rPr>
                <w:t>J.482</w:t>
              </w:r>
              <w:bookmarkEnd w:id="376"/>
            </w:hyperlink>
          </w:p>
        </w:tc>
        <w:tc>
          <w:tcPr>
            <w:tcW w:w="1459" w:type="dxa"/>
          </w:tcPr>
          <w:p w14:paraId="4476009B" w14:textId="77777777" w:rsidR="00D771FF" w:rsidRPr="00806722" w:rsidRDefault="00D771FF" w:rsidP="00C640D5">
            <w:pPr>
              <w:rPr>
                <w:sz w:val="20"/>
                <w:szCs w:val="20"/>
              </w:rPr>
            </w:pPr>
            <w:r w:rsidRPr="00806722">
              <w:rPr>
                <w:sz w:val="20"/>
                <w:szCs w:val="20"/>
              </w:rPr>
              <w:t>2021-03-01</w:t>
            </w:r>
          </w:p>
        </w:tc>
        <w:tc>
          <w:tcPr>
            <w:tcW w:w="819" w:type="dxa"/>
          </w:tcPr>
          <w:p w14:paraId="7E0224EE" w14:textId="77956162" w:rsidR="00D771FF" w:rsidRPr="00806722" w:rsidRDefault="00D771FF" w:rsidP="00C640D5">
            <w:pPr>
              <w:rPr>
                <w:sz w:val="20"/>
                <w:szCs w:val="20"/>
              </w:rPr>
            </w:pPr>
            <w:r w:rsidRPr="00806722">
              <w:rPr>
                <w:sz w:val="20"/>
                <w:szCs w:val="20"/>
                <w:rtl/>
              </w:rPr>
              <w:t>سارية</w:t>
            </w:r>
          </w:p>
        </w:tc>
        <w:tc>
          <w:tcPr>
            <w:tcW w:w="2237" w:type="dxa"/>
          </w:tcPr>
          <w:p w14:paraId="334FAA82" w14:textId="3A9DD480" w:rsidR="00D771FF" w:rsidRPr="00806722" w:rsidRDefault="00D771FF" w:rsidP="00C640D5">
            <w:pPr>
              <w:rPr>
                <w:sz w:val="20"/>
                <w:szCs w:val="20"/>
              </w:rPr>
            </w:pPr>
            <w:r w:rsidRPr="00806722">
              <w:rPr>
                <w:sz w:val="20"/>
                <w:szCs w:val="20"/>
                <w:rtl/>
              </w:rPr>
              <w:t>عملية الموافقة البديلة</w:t>
            </w:r>
          </w:p>
        </w:tc>
        <w:tc>
          <w:tcPr>
            <w:tcW w:w="3572" w:type="dxa"/>
          </w:tcPr>
          <w:p w14:paraId="124D145F" w14:textId="509A298B" w:rsidR="00D771FF" w:rsidRPr="007A6E59" w:rsidRDefault="00C60A2F" w:rsidP="00C60A2F">
            <w:pPr>
              <w:rPr>
                <w:spacing w:val="-2"/>
                <w:sz w:val="20"/>
                <w:szCs w:val="20"/>
              </w:rPr>
            </w:pPr>
            <w:r w:rsidRPr="007A6E59">
              <w:rPr>
                <w:spacing w:val="-2"/>
                <w:sz w:val="20"/>
                <w:szCs w:val="20"/>
                <w:rtl/>
              </w:rPr>
              <w:t>متطلبات نظام تبديل فيديو الترددات الراديوية</w:t>
            </w:r>
            <w:r w:rsidR="000377B2" w:rsidRPr="007A6E59">
              <w:rPr>
                <w:rFonts w:hint="eastAsia"/>
                <w:spacing w:val="-2"/>
                <w:sz w:val="20"/>
                <w:szCs w:val="20"/>
                <w:rtl/>
              </w:rPr>
              <w:t> </w:t>
            </w:r>
            <w:r w:rsidRPr="007A6E59">
              <w:rPr>
                <w:spacing w:val="-2"/>
                <w:sz w:val="20"/>
                <w:szCs w:val="20"/>
              </w:rPr>
              <w:t>(RF)</w:t>
            </w:r>
            <w:r w:rsidR="00806722" w:rsidRPr="007A6E59">
              <w:rPr>
                <w:rFonts w:hint="cs"/>
                <w:spacing w:val="-2"/>
                <w:sz w:val="20"/>
                <w:szCs w:val="20"/>
                <w:rtl/>
              </w:rPr>
              <w:t>/</w:t>
            </w:r>
            <w:r w:rsidRPr="007A6E59">
              <w:rPr>
                <w:spacing w:val="-2"/>
                <w:sz w:val="20"/>
                <w:szCs w:val="20"/>
                <w:rtl/>
              </w:rPr>
              <w:t>بروتوكول الإنترنت</w:t>
            </w:r>
            <w:r w:rsidRPr="007A6E59">
              <w:rPr>
                <w:rFonts w:hint="cs"/>
                <w:spacing w:val="-2"/>
                <w:sz w:val="20"/>
                <w:szCs w:val="20"/>
                <w:rtl/>
              </w:rPr>
              <w:t xml:space="preserve"> </w:t>
            </w:r>
            <w:r w:rsidRPr="007A6E59">
              <w:rPr>
                <w:spacing w:val="-2"/>
                <w:sz w:val="20"/>
                <w:szCs w:val="20"/>
              </w:rPr>
              <w:t>(IP)</w:t>
            </w:r>
          </w:p>
        </w:tc>
      </w:tr>
      <w:tr w:rsidR="00806722" w:rsidRPr="00806722" w14:paraId="57ACFF91" w14:textId="77777777" w:rsidTr="000377B2">
        <w:tc>
          <w:tcPr>
            <w:tcW w:w="1535" w:type="dxa"/>
          </w:tcPr>
          <w:p w14:paraId="272B5229" w14:textId="77777777" w:rsidR="00D771FF" w:rsidRPr="00806722" w:rsidRDefault="00EF605B" w:rsidP="00C640D5">
            <w:pPr>
              <w:rPr>
                <w:rStyle w:val="Hyperlink"/>
                <w:sz w:val="20"/>
                <w:szCs w:val="20"/>
              </w:rPr>
            </w:pPr>
            <w:hyperlink r:id="rId93" w:history="1">
              <w:bookmarkStart w:id="377" w:name="lt_pId1292"/>
              <w:r w:rsidR="00D771FF" w:rsidRPr="00806722">
                <w:rPr>
                  <w:rStyle w:val="Hyperlink"/>
                  <w:sz w:val="20"/>
                  <w:szCs w:val="20"/>
                </w:rPr>
                <w:t>J.482 Cor.1</w:t>
              </w:r>
              <w:bookmarkEnd w:id="377"/>
            </w:hyperlink>
          </w:p>
        </w:tc>
        <w:tc>
          <w:tcPr>
            <w:tcW w:w="1459" w:type="dxa"/>
          </w:tcPr>
          <w:p w14:paraId="43FBAFA2" w14:textId="77777777" w:rsidR="00D771FF" w:rsidRPr="00806722" w:rsidRDefault="00D771FF" w:rsidP="00C640D5">
            <w:pPr>
              <w:rPr>
                <w:sz w:val="20"/>
                <w:szCs w:val="20"/>
              </w:rPr>
            </w:pPr>
            <w:r w:rsidRPr="00806722">
              <w:rPr>
                <w:sz w:val="20"/>
                <w:szCs w:val="20"/>
              </w:rPr>
              <w:t>2022-01-13</w:t>
            </w:r>
          </w:p>
        </w:tc>
        <w:tc>
          <w:tcPr>
            <w:tcW w:w="819" w:type="dxa"/>
          </w:tcPr>
          <w:p w14:paraId="298DB14B" w14:textId="5F8298AD" w:rsidR="00D771FF" w:rsidRPr="00806722" w:rsidRDefault="00D771FF" w:rsidP="00C640D5">
            <w:pPr>
              <w:rPr>
                <w:sz w:val="20"/>
                <w:szCs w:val="20"/>
              </w:rPr>
            </w:pPr>
            <w:r w:rsidRPr="00806722">
              <w:rPr>
                <w:sz w:val="20"/>
                <w:szCs w:val="20"/>
                <w:rtl/>
              </w:rPr>
              <w:t>سارية</w:t>
            </w:r>
          </w:p>
        </w:tc>
        <w:tc>
          <w:tcPr>
            <w:tcW w:w="2237" w:type="dxa"/>
          </w:tcPr>
          <w:p w14:paraId="3BD7631D" w14:textId="241F8AF9" w:rsidR="00D771FF" w:rsidRPr="00806722" w:rsidRDefault="00D771FF" w:rsidP="00C640D5">
            <w:pPr>
              <w:rPr>
                <w:sz w:val="20"/>
                <w:szCs w:val="20"/>
              </w:rPr>
            </w:pPr>
            <w:r w:rsidRPr="00806722">
              <w:rPr>
                <w:sz w:val="20"/>
                <w:szCs w:val="20"/>
                <w:rtl/>
              </w:rPr>
              <w:t>عملية الموافقة البديلة</w:t>
            </w:r>
          </w:p>
        </w:tc>
        <w:tc>
          <w:tcPr>
            <w:tcW w:w="3572" w:type="dxa"/>
          </w:tcPr>
          <w:p w14:paraId="51021358" w14:textId="7D0E33FE" w:rsidR="00D771FF" w:rsidRPr="007A6E59" w:rsidRDefault="00806722" w:rsidP="00806722">
            <w:pPr>
              <w:rPr>
                <w:spacing w:val="6"/>
                <w:sz w:val="20"/>
                <w:szCs w:val="20"/>
                <w:rtl/>
                <w:lang w:bidi="ar-EG"/>
              </w:rPr>
            </w:pPr>
            <w:r w:rsidRPr="007A6E59">
              <w:rPr>
                <w:spacing w:val="6"/>
                <w:sz w:val="20"/>
                <w:szCs w:val="20"/>
                <w:rtl/>
              </w:rPr>
              <w:t>متطلبات نظام تبديل فيديو الترددات الراديوية</w:t>
            </w:r>
            <w:r w:rsidR="000377B2" w:rsidRPr="007A6E59">
              <w:rPr>
                <w:rFonts w:hint="eastAsia"/>
                <w:spacing w:val="6"/>
                <w:sz w:val="20"/>
                <w:szCs w:val="20"/>
                <w:rtl/>
              </w:rPr>
              <w:t> </w:t>
            </w:r>
            <w:r w:rsidRPr="007A6E59">
              <w:rPr>
                <w:spacing w:val="6"/>
                <w:sz w:val="20"/>
                <w:szCs w:val="20"/>
              </w:rPr>
              <w:t>(RF)</w:t>
            </w:r>
            <w:r w:rsidRPr="007A6E59">
              <w:rPr>
                <w:rFonts w:hint="cs"/>
                <w:spacing w:val="6"/>
                <w:sz w:val="20"/>
                <w:szCs w:val="20"/>
                <w:rtl/>
              </w:rPr>
              <w:t>/</w:t>
            </w:r>
            <w:r w:rsidRPr="007A6E59">
              <w:rPr>
                <w:spacing w:val="6"/>
                <w:sz w:val="20"/>
                <w:szCs w:val="20"/>
                <w:rtl/>
              </w:rPr>
              <w:t>بروتوكول الإنترنت</w:t>
            </w:r>
            <w:r w:rsidRPr="007A6E59">
              <w:rPr>
                <w:rFonts w:hint="cs"/>
                <w:spacing w:val="6"/>
                <w:sz w:val="20"/>
                <w:szCs w:val="20"/>
                <w:rtl/>
              </w:rPr>
              <w:t xml:space="preserve"> </w:t>
            </w:r>
            <w:r w:rsidRPr="007A6E59">
              <w:rPr>
                <w:spacing w:val="6"/>
                <w:sz w:val="20"/>
                <w:szCs w:val="20"/>
              </w:rPr>
              <w:t>(IP)</w:t>
            </w:r>
            <w:r w:rsidRPr="007A6E59">
              <w:rPr>
                <w:rFonts w:hint="cs"/>
                <w:spacing w:val="6"/>
                <w:sz w:val="20"/>
                <w:szCs w:val="20"/>
                <w:rtl/>
                <w:lang w:bidi="ar-EG"/>
              </w:rPr>
              <w:t xml:space="preserve"> - التصويب</w:t>
            </w:r>
            <w:r w:rsidRPr="007A6E59">
              <w:rPr>
                <w:rFonts w:hint="eastAsia"/>
                <w:spacing w:val="6"/>
                <w:sz w:val="20"/>
                <w:szCs w:val="20"/>
                <w:rtl/>
                <w:lang w:bidi="ar-EG"/>
              </w:rPr>
              <w:t> </w:t>
            </w:r>
            <w:r w:rsidRPr="007A6E59">
              <w:rPr>
                <w:rFonts w:hint="cs"/>
                <w:spacing w:val="6"/>
                <w:sz w:val="20"/>
                <w:szCs w:val="20"/>
                <w:rtl/>
                <w:lang w:bidi="ar-EG"/>
              </w:rPr>
              <w:t>1</w:t>
            </w:r>
          </w:p>
        </w:tc>
      </w:tr>
      <w:tr w:rsidR="00806722" w:rsidRPr="00806722" w14:paraId="742804C7" w14:textId="77777777" w:rsidTr="000377B2">
        <w:tc>
          <w:tcPr>
            <w:tcW w:w="1535" w:type="dxa"/>
          </w:tcPr>
          <w:p w14:paraId="22D54D65" w14:textId="77777777" w:rsidR="00D771FF" w:rsidRPr="00806722" w:rsidRDefault="00EF605B" w:rsidP="00C640D5">
            <w:pPr>
              <w:rPr>
                <w:rStyle w:val="Hyperlink"/>
                <w:sz w:val="20"/>
                <w:szCs w:val="20"/>
              </w:rPr>
            </w:pPr>
            <w:hyperlink r:id="rId94" w:history="1">
              <w:bookmarkStart w:id="378" w:name="lt_pId1297"/>
              <w:r w:rsidR="00D771FF" w:rsidRPr="00806722">
                <w:rPr>
                  <w:rStyle w:val="Hyperlink"/>
                  <w:sz w:val="20"/>
                  <w:szCs w:val="20"/>
                </w:rPr>
                <w:t>J.483</w:t>
              </w:r>
              <w:bookmarkEnd w:id="378"/>
            </w:hyperlink>
          </w:p>
        </w:tc>
        <w:tc>
          <w:tcPr>
            <w:tcW w:w="1459" w:type="dxa"/>
          </w:tcPr>
          <w:p w14:paraId="6C06EEDC" w14:textId="77777777" w:rsidR="00D771FF" w:rsidRPr="00806722" w:rsidRDefault="00D771FF" w:rsidP="00C640D5">
            <w:pPr>
              <w:rPr>
                <w:sz w:val="20"/>
                <w:szCs w:val="20"/>
              </w:rPr>
            </w:pPr>
            <w:r w:rsidRPr="00806722">
              <w:rPr>
                <w:sz w:val="20"/>
                <w:szCs w:val="20"/>
              </w:rPr>
              <w:t>2022-01-13</w:t>
            </w:r>
          </w:p>
        </w:tc>
        <w:tc>
          <w:tcPr>
            <w:tcW w:w="819" w:type="dxa"/>
          </w:tcPr>
          <w:p w14:paraId="61065F96" w14:textId="12EB68F5" w:rsidR="00D771FF" w:rsidRPr="00806722" w:rsidRDefault="00D771FF" w:rsidP="00C640D5">
            <w:pPr>
              <w:rPr>
                <w:sz w:val="20"/>
                <w:szCs w:val="20"/>
              </w:rPr>
            </w:pPr>
            <w:r w:rsidRPr="00806722">
              <w:rPr>
                <w:sz w:val="20"/>
                <w:szCs w:val="20"/>
                <w:rtl/>
              </w:rPr>
              <w:t>سارية</w:t>
            </w:r>
          </w:p>
        </w:tc>
        <w:tc>
          <w:tcPr>
            <w:tcW w:w="2237" w:type="dxa"/>
          </w:tcPr>
          <w:p w14:paraId="4C8DEC76" w14:textId="613261E6" w:rsidR="00D771FF" w:rsidRPr="00806722" w:rsidRDefault="00D771FF" w:rsidP="00C640D5">
            <w:pPr>
              <w:rPr>
                <w:sz w:val="20"/>
                <w:szCs w:val="20"/>
              </w:rPr>
            </w:pPr>
            <w:r w:rsidRPr="00806722">
              <w:rPr>
                <w:sz w:val="20"/>
                <w:szCs w:val="20"/>
                <w:rtl/>
              </w:rPr>
              <w:t>عملية الموافقة البديلة</w:t>
            </w:r>
          </w:p>
        </w:tc>
        <w:tc>
          <w:tcPr>
            <w:tcW w:w="3572" w:type="dxa"/>
          </w:tcPr>
          <w:p w14:paraId="7BB54514" w14:textId="6B0014DF" w:rsidR="00D771FF" w:rsidRPr="007A6E59" w:rsidRDefault="004F49FD" w:rsidP="004F49FD">
            <w:pPr>
              <w:rPr>
                <w:spacing w:val="6"/>
                <w:sz w:val="20"/>
                <w:szCs w:val="20"/>
              </w:rPr>
            </w:pPr>
            <w:r w:rsidRPr="007A6E59">
              <w:rPr>
                <w:spacing w:val="6"/>
                <w:sz w:val="20"/>
                <w:szCs w:val="20"/>
                <w:rtl/>
              </w:rPr>
              <w:t xml:space="preserve">المعمارية والمواصفات الوظيفية </w:t>
            </w:r>
            <w:r w:rsidRPr="007A6E59">
              <w:rPr>
                <w:rFonts w:hint="cs"/>
                <w:spacing w:val="6"/>
                <w:sz w:val="20"/>
                <w:szCs w:val="20"/>
                <w:rtl/>
              </w:rPr>
              <w:t>ل</w:t>
            </w:r>
            <w:r w:rsidRPr="007A6E59">
              <w:rPr>
                <w:spacing w:val="6"/>
                <w:sz w:val="20"/>
                <w:szCs w:val="20"/>
                <w:rtl/>
              </w:rPr>
              <w:t>نظام تبديل فيديو الترددات الراديوية</w:t>
            </w:r>
            <w:r w:rsidRPr="007A6E59">
              <w:rPr>
                <w:rFonts w:hint="cs"/>
                <w:spacing w:val="6"/>
                <w:sz w:val="20"/>
                <w:szCs w:val="20"/>
                <w:rtl/>
              </w:rPr>
              <w:t xml:space="preserve"> </w:t>
            </w:r>
            <w:r w:rsidRPr="007A6E59">
              <w:rPr>
                <w:spacing w:val="6"/>
                <w:sz w:val="20"/>
                <w:szCs w:val="20"/>
              </w:rPr>
              <w:t>(RF)</w:t>
            </w:r>
            <w:r w:rsidRPr="007A6E59">
              <w:rPr>
                <w:rFonts w:hint="cs"/>
                <w:spacing w:val="6"/>
                <w:sz w:val="20"/>
                <w:szCs w:val="20"/>
                <w:rtl/>
              </w:rPr>
              <w:t>/</w:t>
            </w:r>
            <w:r w:rsidR="007A6E59">
              <w:rPr>
                <w:rFonts w:hint="cs"/>
                <w:spacing w:val="6"/>
                <w:sz w:val="20"/>
                <w:szCs w:val="20"/>
                <w:rtl/>
              </w:rPr>
              <w:t xml:space="preserve"> </w:t>
            </w:r>
            <w:r w:rsidRPr="007A6E59">
              <w:rPr>
                <w:spacing w:val="6"/>
                <w:sz w:val="20"/>
                <w:szCs w:val="20"/>
                <w:rtl/>
              </w:rPr>
              <w:t>بروتوكول الإنترنت</w:t>
            </w:r>
            <w:r w:rsidRPr="007A6E59">
              <w:rPr>
                <w:rFonts w:hint="cs"/>
                <w:spacing w:val="6"/>
                <w:sz w:val="20"/>
                <w:szCs w:val="20"/>
                <w:rtl/>
              </w:rPr>
              <w:t xml:space="preserve"> </w:t>
            </w:r>
            <w:r w:rsidRPr="007A6E59">
              <w:rPr>
                <w:spacing w:val="6"/>
                <w:sz w:val="20"/>
                <w:szCs w:val="20"/>
              </w:rPr>
              <w:t>(IP)</w:t>
            </w:r>
          </w:p>
        </w:tc>
      </w:tr>
    </w:tbl>
    <w:bookmarkEnd w:id="311"/>
    <w:p w14:paraId="211B15EC" w14:textId="5A6503C6" w:rsidR="00806722" w:rsidRPr="00D52CB8" w:rsidRDefault="00806722" w:rsidP="00806722">
      <w:pPr>
        <w:pStyle w:val="TableNo"/>
        <w:rPr>
          <w:rtl/>
          <w:lang w:val="en-GB" w:bidi="ar-EG"/>
        </w:rPr>
      </w:pPr>
      <w:r w:rsidRPr="00D52CB8">
        <w:rPr>
          <w:rFonts w:hint="cs"/>
          <w:rtl/>
          <w:lang w:val="en-GB" w:bidi="ar-EG"/>
        </w:rPr>
        <w:t xml:space="preserve">الجدول </w:t>
      </w:r>
      <w:r>
        <w:rPr>
          <w:lang w:bidi="ar-EG"/>
        </w:rPr>
        <w:t>10</w:t>
      </w:r>
    </w:p>
    <w:p w14:paraId="2724B4C2" w14:textId="77777777" w:rsidR="00806722" w:rsidRPr="00691AEF" w:rsidRDefault="00806722" w:rsidP="00806722">
      <w:pPr>
        <w:pStyle w:val="Tabletitle"/>
        <w:rPr>
          <w:rtl/>
          <w:lang w:val="en-GB" w:bidi="ar-EG"/>
        </w:rPr>
      </w:pPr>
      <w:r w:rsidRPr="00D52CB8">
        <w:rPr>
          <w:rFonts w:hint="cs"/>
          <w:rtl/>
          <w:lang w:val="en-GB" w:bidi="ar-EG"/>
        </w:rPr>
        <w:t xml:space="preserve">لجنة الدراسات </w:t>
      </w:r>
      <w:r>
        <w:rPr>
          <w:lang w:bidi="ar-EG"/>
        </w:rPr>
        <w:t>9</w:t>
      </w:r>
      <w:r w:rsidRPr="00D52CB8">
        <w:rPr>
          <w:rFonts w:hint="cs"/>
          <w:rtl/>
          <w:lang w:val="en-GB" w:bidi="ar-SY"/>
        </w:rPr>
        <w:t xml:space="preserve"> - </w:t>
      </w:r>
      <w:r w:rsidRPr="00D52CB8">
        <w:rPr>
          <w:rFonts w:hint="cs"/>
          <w:rtl/>
          <w:lang w:val="en-GB" w:bidi="ar-EG"/>
        </w:rPr>
        <w:t>التوصيات المتفق عليها/المقررة في الاجتماع الأخير</w:t>
      </w:r>
    </w:p>
    <w:p w14:paraId="4FE151BA" w14:textId="7D2DAB64" w:rsidR="00D40DD2" w:rsidRDefault="00D40DD2" w:rsidP="000377B2">
      <w:pPr>
        <w:spacing w:after="120"/>
        <w:rPr>
          <w:rtl/>
          <w:lang w:val="en-GB" w:bidi="ar-EG"/>
        </w:rPr>
      </w:pPr>
      <w:r w:rsidRPr="00D40DD2">
        <w:rPr>
          <w:rtl/>
          <w:lang w:val="en-GB" w:bidi="ar-EG"/>
        </w:rPr>
        <w:t xml:space="preserve">يقدم الجدول التالي قائمة </w:t>
      </w:r>
      <w:r>
        <w:rPr>
          <w:rFonts w:hint="cs"/>
          <w:rtl/>
          <w:lang w:val="en-GB" w:bidi="ar-EG"/>
        </w:rPr>
        <w:t>تضم</w:t>
      </w:r>
      <w:r w:rsidRPr="00D40DD2">
        <w:rPr>
          <w:rtl/>
          <w:lang w:val="en-GB" w:bidi="ar-EG"/>
        </w:rPr>
        <w:t xml:space="preserve"> 18 توصية </w:t>
      </w:r>
      <w:r>
        <w:rPr>
          <w:rFonts w:hint="cs"/>
          <w:rtl/>
          <w:lang w:val="en-GB" w:bidi="ar-EG"/>
        </w:rPr>
        <w:t>اتُفق</w:t>
      </w:r>
      <w:r w:rsidRPr="00D40DD2">
        <w:rPr>
          <w:rtl/>
          <w:lang w:val="en-GB" w:bidi="ar-EG"/>
        </w:rPr>
        <w:t xml:space="preserve"> عليها في الاجتماع الإلكتروني الأخير للجنة الدراسات 9، الذي عُقد من 15 إلى 24 نوفمبر 2021.  </w:t>
      </w:r>
      <w:r>
        <w:rPr>
          <w:rFonts w:hint="cs"/>
          <w:rtl/>
          <w:lang w:val="en-GB" w:bidi="ar-EG"/>
        </w:rPr>
        <w:t>و</w:t>
      </w:r>
      <w:r w:rsidR="002F0B9E">
        <w:rPr>
          <w:rFonts w:hint="cs"/>
          <w:rtl/>
          <w:lang w:val="en-GB" w:bidi="ar-EG"/>
        </w:rPr>
        <w:t xml:space="preserve">قد </w:t>
      </w:r>
      <w:r>
        <w:rPr>
          <w:rFonts w:hint="cs"/>
          <w:rtl/>
          <w:lang w:val="en-GB" w:bidi="ar-EG"/>
        </w:rPr>
        <w:t>وُوفق</w:t>
      </w:r>
      <w:r w:rsidRPr="00D40DD2">
        <w:rPr>
          <w:rtl/>
          <w:lang w:val="en-GB" w:bidi="ar-EG"/>
        </w:rPr>
        <w:t xml:space="preserve"> عليها جميعاً في 13 يناير 2022، ولذلك </w:t>
      </w:r>
      <w:r w:rsidR="002F0B9E">
        <w:rPr>
          <w:rFonts w:hint="cs"/>
          <w:rtl/>
          <w:lang w:val="en-GB" w:bidi="ar-EG"/>
        </w:rPr>
        <w:t>ف</w:t>
      </w:r>
      <w:r w:rsidRPr="00D40DD2">
        <w:rPr>
          <w:rtl/>
          <w:lang w:val="en-GB" w:bidi="ar-EG"/>
        </w:rPr>
        <w:t>هي مدرجة أيضاً في الجدول 9 أعلاه.</w:t>
      </w:r>
    </w:p>
    <w:tbl>
      <w:tblPr>
        <w:bidiVisual/>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536"/>
        <w:gridCol w:w="1417"/>
        <w:gridCol w:w="851"/>
        <w:gridCol w:w="2209"/>
        <w:gridCol w:w="3596"/>
      </w:tblGrid>
      <w:tr w:rsidR="00806722" w:rsidRPr="00806722" w14:paraId="57D69F4F" w14:textId="77777777" w:rsidTr="000377B2">
        <w:trPr>
          <w:tblHeader/>
        </w:trPr>
        <w:tc>
          <w:tcPr>
            <w:tcW w:w="1536" w:type="dxa"/>
            <w:vAlign w:val="center"/>
          </w:tcPr>
          <w:p w14:paraId="51CD67F2" w14:textId="669EA10D" w:rsidR="00806722" w:rsidRPr="00806722" w:rsidRDefault="00806722" w:rsidP="00806722">
            <w:pPr>
              <w:jc w:val="center"/>
              <w:rPr>
                <w:b/>
                <w:bCs/>
                <w:sz w:val="20"/>
                <w:szCs w:val="20"/>
              </w:rPr>
            </w:pPr>
            <w:r w:rsidRPr="00806722">
              <w:rPr>
                <w:rFonts w:hint="cs"/>
                <w:b/>
                <w:bCs/>
                <w:sz w:val="20"/>
                <w:szCs w:val="20"/>
                <w:rtl/>
              </w:rPr>
              <w:t>التوصية</w:t>
            </w:r>
          </w:p>
        </w:tc>
        <w:tc>
          <w:tcPr>
            <w:tcW w:w="1417" w:type="dxa"/>
            <w:vAlign w:val="center"/>
          </w:tcPr>
          <w:p w14:paraId="5019A2C1" w14:textId="72813078" w:rsidR="00806722" w:rsidRPr="00806722" w:rsidRDefault="00806722" w:rsidP="00806722">
            <w:pPr>
              <w:jc w:val="center"/>
              <w:rPr>
                <w:b/>
                <w:bCs/>
                <w:sz w:val="20"/>
                <w:szCs w:val="20"/>
              </w:rPr>
            </w:pPr>
            <w:r w:rsidRPr="00806722">
              <w:rPr>
                <w:rFonts w:hint="cs"/>
                <w:b/>
                <w:bCs/>
                <w:sz w:val="20"/>
                <w:szCs w:val="20"/>
                <w:rtl/>
              </w:rPr>
              <w:t>متفق عليها/مقررة</w:t>
            </w:r>
          </w:p>
        </w:tc>
        <w:tc>
          <w:tcPr>
            <w:tcW w:w="851" w:type="dxa"/>
            <w:vAlign w:val="center"/>
          </w:tcPr>
          <w:p w14:paraId="028598EA" w14:textId="3174049A" w:rsidR="00806722" w:rsidRPr="00730521" w:rsidRDefault="00730521" w:rsidP="00806722">
            <w:pPr>
              <w:jc w:val="center"/>
              <w:rPr>
                <w:b/>
                <w:bCs/>
                <w:sz w:val="20"/>
                <w:szCs w:val="20"/>
              </w:rPr>
            </w:pPr>
            <w:r w:rsidRPr="00730521">
              <w:rPr>
                <w:rFonts w:hint="cs"/>
                <w:b/>
                <w:bCs/>
                <w:sz w:val="20"/>
                <w:szCs w:val="20"/>
                <w:rtl/>
              </w:rPr>
              <w:t>الحالة</w:t>
            </w:r>
          </w:p>
        </w:tc>
        <w:tc>
          <w:tcPr>
            <w:tcW w:w="2209" w:type="dxa"/>
            <w:vAlign w:val="center"/>
          </w:tcPr>
          <w:p w14:paraId="5A47F178" w14:textId="2B6974F9" w:rsidR="00806722" w:rsidRPr="00806722" w:rsidRDefault="00806722" w:rsidP="00806722">
            <w:pPr>
              <w:jc w:val="center"/>
              <w:rPr>
                <w:b/>
                <w:bCs/>
                <w:sz w:val="20"/>
                <w:szCs w:val="20"/>
              </w:rPr>
            </w:pPr>
            <w:r w:rsidRPr="00806722">
              <w:rPr>
                <w:rFonts w:hint="cs"/>
                <w:b/>
                <w:bCs/>
                <w:sz w:val="20"/>
                <w:szCs w:val="20"/>
                <w:rtl/>
              </w:rPr>
              <w:t>عملية الموافقة التقليدية/</w:t>
            </w:r>
            <w:r w:rsidRPr="00806722">
              <w:rPr>
                <w:b/>
                <w:bCs/>
                <w:sz w:val="20"/>
                <w:szCs w:val="20"/>
                <w:rtl/>
              </w:rPr>
              <w:br/>
            </w:r>
            <w:r w:rsidRPr="00806722">
              <w:rPr>
                <w:rFonts w:hint="cs"/>
                <w:b/>
                <w:bCs/>
                <w:sz w:val="20"/>
                <w:szCs w:val="20"/>
                <w:rtl/>
              </w:rPr>
              <w:t>عملية الموافقة البديلة</w:t>
            </w:r>
          </w:p>
        </w:tc>
        <w:tc>
          <w:tcPr>
            <w:tcW w:w="3596" w:type="dxa"/>
          </w:tcPr>
          <w:p w14:paraId="150765BC" w14:textId="42A79A0E" w:rsidR="00806722" w:rsidRPr="00806722" w:rsidRDefault="00806722" w:rsidP="00806722">
            <w:pPr>
              <w:jc w:val="center"/>
              <w:rPr>
                <w:sz w:val="20"/>
                <w:szCs w:val="20"/>
              </w:rPr>
            </w:pPr>
            <w:r w:rsidRPr="00806722">
              <w:rPr>
                <w:rFonts w:hint="cs"/>
                <w:b/>
                <w:bCs/>
                <w:sz w:val="20"/>
                <w:szCs w:val="20"/>
                <w:rtl/>
              </w:rPr>
              <w:t>العنوان</w:t>
            </w:r>
          </w:p>
        </w:tc>
      </w:tr>
      <w:tr w:rsidR="00806722" w:rsidRPr="00806722" w14:paraId="59FFA98B" w14:textId="77777777" w:rsidTr="000377B2">
        <w:tc>
          <w:tcPr>
            <w:tcW w:w="1536" w:type="dxa"/>
          </w:tcPr>
          <w:p w14:paraId="5FAA7483" w14:textId="77777777" w:rsidR="00806722" w:rsidRPr="00806722" w:rsidRDefault="00EF605B" w:rsidP="00806722">
            <w:pPr>
              <w:rPr>
                <w:sz w:val="20"/>
                <w:szCs w:val="20"/>
              </w:rPr>
            </w:pPr>
            <w:hyperlink r:id="rId95" w:history="1">
              <w:bookmarkStart w:id="379" w:name="lt_pId1311"/>
              <w:r w:rsidR="00806722" w:rsidRPr="00806722">
                <w:rPr>
                  <w:rStyle w:val="Hyperlink"/>
                  <w:sz w:val="20"/>
                  <w:szCs w:val="20"/>
                </w:rPr>
                <w:t>J.198.1</w:t>
              </w:r>
              <w:bookmarkEnd w:id="379"/>
            </w:hyperlink>
          </w:p>
        </w:tc>
        <w:tc>
          <w:tcPr>
            <w:tcW w:w="1417" w:type="dxa"/>
          </w:tcPr>
          <w:p w14:paraId="2944A520" w14:textId="77777777" w:rsidR="00806722" w:rsidRPr="00806722" w:rsidRDefault="00806722" w:rsidP="00806722">
            <w:pPr>
              <w:rPr>
                <w:sz w:val="20"/>
                <w:szCs w:val="20"/>
              </w:rPr>
            </w:pPr>
            <w:r w:rsidRPr="00806722">
              <w:rPr>
                <w:sz w:val="20"/>
                <w:szCs w:val="20"/>
              </w:rPr>
              <w:t>2021-11-24</w:t>
            </w:r>
          </w:p>
        </w:tc>
        <w:tc>
          <w:tcPr>
            <w:tcW w:w="851" w:type="dxa"/>
          </w:tcPr>
          <w:p w14:paraId="497F86CE" w14:textId="53FF02DE" w:rsidR="00806722" w:rsidRPr="00806722" w:rsidRDefault="00806722" w:rsidP="00806722">
            <w:pPr>
              <w:rPr>
                <w:sz w:val="20"/>
                <w:szCs w:val="20"/>
              </w:rPr>
            </w:pPr>
            <w:r w:rsidRPr="00806722">
              <w:rPr>
                <w:rFonts w:hint="cs"/>
                <w:sz w:val="20"/>
                <w:szCs w:val="20"/>
                <w:rtl/>
              </w:rPr>
              <w:t>جديدة</w:t>
            </w:r>
          </w:p>
        </w:tc>
        <w:tc>
          <w:tcPr>
            <w:tcW w:w="2209" w:type="dxa"/>
          </w:tcPr>
          <w:p w14:paraId="3C635FEF" w14:textId="21A5D1F2" w:rsidR="00806722" w:rsidRPr="00806722" w:rsidRDefault="00806722" w:rsidP="00806722">
            <w:pPr>
              <w:rPr>
                <w:sz w:val="20"/>
                <w:szCs w:val="20"/>
              </w:rPr>
            </w:pPr>
            <w:r w:rsidRPr="00806722">
              <w:rPr>
                <w:sz w:val="20"/>
                <w:szCs w:val="20"/>
                <w:rtl/>
              </w:rPr>
              <w:t>عملية الموافقة البديلة</w:t>
            </w:r>
          </w:p>
        </w:tc>
        <w:tc>
          <w:tcPr>
            <w:tcW w:w="3596" w:type="dxa"/>
          </w:tcPr>
          <w:p w14:paraId="4B641829" w14:textId="34E84DCF" w:rsidR="00806722" w:rsidRPr="00806722" w:rsidRDefault="00806722" w:rsidP="00806722">
            <w:pPr>
              <w:rPr>
                <w:sz w:val="20"/>
                <w:szCs w:val="20"/>
              </w:rPr>
            </w:pPr>
            <w:r w:rsidRPr="00806722">
              <w:rPr>
                <w:sz w:val="20"/>
                <w:szCs w:val="20"/>
                <w:rtl/>
              </w:rPr>
              <w:t xml:space="preserve">المتطلبات الوظيفية من أجل أنظمة الجيل </w:t>
            </w:r>
            <w:r w:rsidRPr="00806722">
              <w:rPr>
                <w:rFonts w:hint="cs"/>
                <w:sz w:val="20"/>
                <w:szCs w:val="20"/>
                <w:rtl/>
              </w:rPr>
              <w:t>الثالث</w:t>
            </w:r>
            <w:r w:rsidRPr="00806722">
              <w:rPr>
                <w:sz w:val="20"/>
                <w:szCs w:val="20"/>
                <w:rtl/>
              </w:rPr>
              <w:t xml:space="preserve"> للإرسال عالي السرعة عبر شبكات الكبلات متحدة المحور</w:t>
            </w:r>
            <w:r w:rsidRPr="00806722">
              <w:rPr>
                <w:rFonts w:hint="cs"/>
                <w:sz w:val="20"/>
                <w:szCs w:val="20"/>
                <w:rtl/>
              </w:rPr>
              <w:t xml:space="preserve"> </w:t>
            </w:r>
            <w:r w:rsidRPr="00806722">
              <w:rPr>
                <w:sz w:val="20"/>
                <w:szCs w:val="20"/>
              </w:rPr>
              <w:t>(HiNoC)</w:t>
            </w:r>
          </w:p>
        </w:tc>
      </w:tr>
      <w:tr w:rsidR="00806722" w:rsidRPr="00806722" w14:paraId="5BAC856B" w14:textId="77777777" w:rsidTr="000377B2">
        <w:tc>
          <w:tcPr>
            <w:tcW w:w="1536" w:type="dxa"/>
          </w:tcPr>
          <w:p w14:paraId="401832BB" w14:textId="77777777" w:rsidR="00806722" w:rsidRPr="00806722" w:rsidRDefault="00EF605B" w:rsidP="00806722">
            <w:pPr>
              <w:rPr>
                <w:sz w:val="20"/>
                <w:szCs w:val="20"/>
              </w:rPr>
            </w:pPr>
            <w:hyperlink r:id="rId96" w:history="1">
              <w:bookmarkStart w:id="380" w:name="lt_pId1316"/>
              <w:r w:rsidR="00806722" w:rsidRPr="00806722">
                <w:rPr>
                  <w:rStyle w:val="Hyperlink"/>
                  <w:sz w:val="20"/>
                  <w:szCs w:val="20"/>
                </w:rPr>
                <w:t>J.299</w:t>
              </w:r>
              <w:bookmarkEnd w:id="380"/>
            </w:hyperlink>
          </w:p>
        </w:tc>
        <w:tc>
          <w:tcPr>
            <w:tcW w:w="1417" w:type="dxa"/>
          </w:tcPr>
          <w:p w14:paraId="7B5F05B9" w14:textId="77777777" w:rsidR="00806722" w:rsidRPr="00806722" w:rsidRDefault="00806722" w:rsidP="00806722">
            <w:pPr>
              <w:rPr>
                <w:sz w:val="20"/>
                <w:szCs w:val="20"/>
              </w:rPr>
            </w:pPr>
            <w:r w:rsidRPr="00806722">
              <w:rPr>
                <w:sz w:val="20"/>
                <w:szCs w:val="20"/>
              </w:rPr>
              <w:t>2021-11-24</w:t>
            </w:r>
          </w:p>
        </w:tc>
        <w:tc>
          <w:tcPr>
            <w:tcW w:w="851" w:type="dxa"/>
          </w:tcPr>
          <w:p w14:paraId="076B8997" w14:textId="0A779E0F" w:rsidR="00806722" w:rsidRPr="00806722" w:rsidRDefault="00806722" w:rsidP="00806722">
            <w:pPr>
              <w:rPr>
                <w:sz w:val="20"/>
                <w:szCs w:val="20"/>
              </w:rPr>
            </w:pPr>
            <w:r w:rsidRPr="00806722">
              <w:rPr>
                <w:rFonts w:hint="cs"/>
                <w:sz w:val="20"/>
                <w:szCs w:val="20"/>
                <w:rtl/>
              </w:rPr>
              <w:t>مراجعة</w:t>
            </w:r>
          </w:p>
        </w:tc>
        <w:tc>
          <w:tcPr>
            <w:tcW w:w="2209" w:type="dxa"/>
          </w:tcPr>
          <w:p w14:paraId="438A113D" w14:textId="06302074" w:rsidR="00806722" w:rsidRPr="00806722" w:rsidRDefault="00806722" w:rsidP="00806722">
            <w:pPr>
              <w:rPr>
                <w:sz w:val="20"/>
                <w:szCs w:val="20"/>
              </w:rPr>
            </w:pPr>
            <w:r w:rsidRPr="00806722">
              <w:rPr>
                <w:sz w:val="20"/>
                <w:szCs w:val="20"/>
                <w:rtl/>
              </w:rPr>
              <w:t>عملية الموافقة البديلة</w:t>
            </w:r>
          </w:p>
        </w:tc>
        <w:tc>
          <w:tcPr>
            <w:tcW w:w="3596" w:type="dxa"/>
          </w:tcPr>
          <w:p w14:paraId="22C43185" w14:textId="385F49E9" w:rsidR="00806722" w:rsidRPr="000377B2" w:rsidRDefault="00806722" w:rsidP="00806722">
            <w:pPr>
              <w:rPr>
                <w:spacing w:val="-6"/>
                <w:sz w:val="20"/>
                <w:szCs w:val="20"/>
              </w:rPr>
            </w:pPr>
            <w:r w:rsidRPr="000377B2">
              <w:rPr>
                <w:spacing w:val="-6"/>
                <w:sz w:val="20"/>
                <w:szCs w:val="20"/>
                <w:rtl/>
              </w:rPr>
              <w:t>المتطلبات الوظيفية لإدارة جهاز فك تشفير التلفزيون الكبلي عن بُعد بواسطة مخدم تشكيل أوتوماتي</w:t>
            </w:r>
          </w:p>
        </w:tc>
      </w:tr>
      <w:tr w:rsidR="00806722" w:rsidRPr="00806722" w14:paraId="3FA078B7" w14:textId="77777777" w:rsidTr="000377B2">
        <w:tc>
          <w:tcPr>
            <w:tcW w:w="1536" w:type="dxa"/>
          </w:tcPr>
          <w:p w14:paraId="04874C5E" w14:textId="77777777" w:rsidR="00806722" w:rsidRPr="00806722" w:rsidRDefault="00EF605B" w:rsidP="00806722">
            <w:pPr>
              <w:rPr>
                <w:sz w:val="20"/>
                <w:szCs w:val="20"/>
              </w:rPr>
            </w:pPr>
            <w:hyperlink r:id="rId97" w:history="1">
              <w:bookmarkStart w:id="381" w:name="lt_pId1321"/>
              <w:r w:rsidR="00806722" w:rsidRPr="00806722">
                <w:rPr>
                  <w:rStyle w:val="Hyperlink"/>
                  <w:sz w:val="20"/>
                  <w:szCs w:val="20"/>
                </w:rPr>
                <w:t>J.482 Cor.1</w:t>
              </w:r>
              <w:bookmarkEnd w:id="381"/>
            </w:hyperlink>
          </w:p>
        </w:tc>
        <w:tc>
          <w:tcPr>
            <w:tcW w:w="1417" w:type="dxa"/>
          </w:tcPr>
          <w:p w14:paraId="5589543D" w14:textId="77777777" w:rsidR="00806722" w:rsidRPr="00806722" w:rsidRDefault="00806722" w:rsidP="00806722">
            <w:pPr>
              <w:rPr>
                <w:sz w:val="20"/>
                <w:szCs w:val="20"/>
              </w:rPr>
            </w:pPr>
            <w:r w:rsidRPr="00806722">
              <w:rPr>
                <w:sz w:val="20"/>
                <w:szCs w:val="20"/>
              </w:rPr>
              <w:t>2021-11-24</w:t>
            </w:r>
          </w:p>
        </w:tc>
        <w:tc>
          <w:tcPr>
            <w:tcW w:w="851" w:type="dxa"/>
          </w:tcPr>
          <w:p w14:paraId="10719ACE" w14:textId="63330713" w:rsidR="00806722" w:rsidRPr="00806722" w:rsidRDefault="002F0B9E" w:rsidP="00806722">
            <w:pPr>
              <w:rPr>
                <w:sz w:val="20"/>
                <w:szCs w:val="20"/>
              </w:rPr>
            </w:pPr>
            <w:r>
              <w:rPr>
                <w:rFonts w:hint="cs"/>
                <w:sz w:val="20"/>
                <w:szCs w:val="20"/>
                <w:rtl/>
              </w:rPr>
              <w:t>تصويب</w:t>
            </w:r>
          </w:p>
        </w:tc>
        <w:tc>
          <w:tcPr>
            <w:tcW w:w="2209" w:type="dxa"/>
          </w:tcPr>
          <w:p w14:paraId="714C80DD" w14:textId="2DE453BB" w:rsidR="00806722" w:rsidRPr="00806722" w:rsidRDefault="00806722" w:rsidP="00806722">
            <w:pPr>
              <w:rPr>
                <w:sz w:val="20"/>
                <w:szCs w:val="20"/>
              </w:rPr>
            </w:pPr>
            <w:r w:rsidRPr="00806722">
              <w:rPr>
                <w:sz w:val="20"/>
                <w:szCs w:val="20"/>
                <w:rtl/>
              </w:rPr>
              <w:t>عملية الموافقة البديلة</w:t>
            </w:r>
          </w:p>
        </w:tc>
        <w:tc>
          <w:tcPr>
            <w:tcW w:w="3596" w:type="dxa"/>
          </w:tcPr>
          <w:p w14:paraId="1EF888B0" w14:textId="4101A238" w:rsidR="00806722" w:rsidRPr="000377B2" w:rsidRDefault="00806722" w:rsidP="00806722">
            <w:pPr>
              <w:rPr>
                <w:spacing w:val="-6"/>
                <w:sz w:val="20"/>
                <w:szCs w:val="20"/>
              </w:rPr>
            </w:pPr>
            <w:r w:rsidRPr="000377B2">
              <w:rPr>
                <w:spacing w:val="-6"/>
                <w:sz w:val="20"/>
                <w:szCs w:val="20"/>
                <w:rtl/>
              </w:rPr>
              <w:t>متطلبات نظام تبديل فيديو الترددات الراديوية</w:t>
            </w:r>
            <w:r w:rsidR="000377B2" w:rsidRPr="000377B2">
              <w:rPr>
                <w:rFonts w:hint="eastAsia"/>
                <w:spacing w:val="-6"/>
                <w:sz w:val="20"/>
                <w:szCs w:val="20"/>
                <w:rtl/>
              </w:rPr>
              <w:t> </w:t>
            </w:r>
            <w:r w:rsidRPr="000377B2">
              <w:rPr>
                <w:spacing w:val="-6"/>
                <w:sz w:val="20"/>
                <w:szCs w:val="20"/>
              </w:rPr>
              <w:t>(RF)</w:t>
            </w:r>
            <w:r w:rsidRPr="000377B2">
              <w:rPr>
                <w:rFonts w:hint="cs"/>
                <w:spacing w:val="-6"/>
                <w:sz w:val="20"/>
                <w:szCs w:val="20"/>
                <w:rtl/>
              </w:rPr>
              <w:t>/</w:t>
            </w:r>
            <w:r w:rsidR="000377B2" w:rsidRPr="000377B2">
              <w:rPr>
                <w:spacing w:val="-6"/>
                <w:sz w:val="20"/>
                <w:szCs w:val="20"/>
                <w:rtl/>
              </w:rPr>
              <w:br/>
            </w:r>
            <w:r w:rsidRPr="000377B2">
              <w:rPr>
                <w:spacing w:val="-6"/>
                <w:sz w:val="20"/>
                <w:szCs w:val="20"/>
                <w:rtl/>
              </w:rPr>
              <w:t>بروتوكول الإنترنت</w:t>
            </w:r>
            <w:r w:rsidRPr="000377B2">
              <w:rPr>
                <w:rFonts w:hint="cs"/>
                <w:spacing w:val="-6"/>
                <w:sz w:val="20"/>
                <w:szCs w:val="20"/>
                <w:rtl/>
              </w:rPr>
              <w:t xml:space="preserve"> </w:t>
            </w:r>
            <w:r w:rsidRPr="000377B2">
              <w:rPr>
                <w:spacing w:val="-6"/>
                <w:sz w:val="20"/>
                <w:szCs w:val="20"/>
              </w:rPr>
              <w:t>(IP)</w:t>
            </w:r>
            <w:r w:rsidRPr="000377B2">
              <w:rPr>
                <w:rFonts w:hint="cs"/>
                <w:spacing w:val="-6"/>
                <w:sz w:val="20"/>
                <w:szCs w:val="20"/>
                <w:rtl/>
                <w:lang w:bidi="ar-EG"/>
              </w:rPr>
              <w:t xml:space="preserve"> - التصويب</w:t>
            </w:r>
            <w:r w:rsidRPr="000377B2">
              <w:rPr>
                <w:rFonts w:hint="eastAsia"/>
                <w:spacing w:val="-6"/>
                <w:sz w:val="20"/>
                <w:szCs w:val="20"/>
                <w:rtl/>
                <w:lang w:bidi="ar-EG"/>
              </w:rPr>
              <w:t> </w:t>
            </w:r>
            <w:r w:rsidRPr="000377B2">
              <w:rPr>
                <w:rFonts w:hint="cs"/>
                <w:spacing w:val="-6"/>
                <w:sz w:val="20"/>
                <w:szCs w:val="20"/>
                <w:rtl/>
                <w:lang w:bidi="ar-EG"/>
              </w:rPr>
              <w:t>1</w:t>
            </w:r>
          </w:p>
        </w:tc>
      </w:tr>
      <w:tr w:rsidR="00A17D4C" w:rsidRPr="00806722" w14:paraId="0DEC300A" w14:textId="77777777" w:rsidTr="000377B2">
        <w:tc>
          <w:tcPr>
            <w:tcW w:w="1536" w:type="dxa"/>
          </w:tcPr>
          <w:p w14:paraId="0A43E7D7" w14:textId="77777777" w:rsidR="00A17D4C" w:rsidRPr="00806722" w:rsidRDefault="00EF605B" w:rsidP="00A17D4C">
            <w:pPr>
              <w:rPr>
                <w:sz w:val="20"/>
                <w:szCs w:val="20"/>
              </w:rPr>
            </w:pPr>
            <w:hyperlink r:id="rId98" w:history="1">
              <w:bookmarkStart w:id="382" w:name="lt_pId1326"/>
              <w:r w:rsidR="00A17D4C" w:rsidRPr="00806722">
                <w:rPr>
                  <w:rStyle w:val="Hyperlink"/>
                  <w:sz w:val="20"/>
                  <w:szCs w:val="20"/>
                </w:rPr>
                <w:t>J.483</w:t>
              </w:r>
              <w:bookmarkEnd w:id="382"/>
            </w:hyperlink>
          </w:p>
        </w:tc>
        <w:tc>
          <w:tcPr>
            <w:tcW w:w="1417" w:type="dxa"/>
          </w:tcPr>
          <w:p w14:paraId="6A21D109" w14:textId="77777777" w:rsidR="00A17D4C" w:rsidRPr="00806722" w:rsidRDefault="00A17D4C" w:rsidP="00A17D4C">
            <w:pPr>
              <w:rPr>
                <w:sz w:val="20"/>
                <w:szCs w:val="20"/>
              </w:rPr>
            </w:pPr>
            <w:r w:rsidRPr="00806722">
              <w:rPr>
                <w:sz w:val="20"/>
                <w:szCs w:val="20"/>
              </w:rPr>
              <w:t>2021-11-24</w:t>
            </w:r>
          </w:p>
        </w:tc>
        <w:tc>
          <w:tcPr>
            <w:tcW w:w="851" w:type="dxa"/>
          </w:tcPr>
          <w:p w14:paraId="2E5D2D5F" w14:textId="642CDE5F" w:rsidR="00A17D4C" w:rsidRPr="00806722" w:rsidRDefault="00A17D4C" w:rsidP="00A17D4C">
            <w:pPr>
              <w:rPr>
                <w:sz w:val="20"/>
                <w:szCs w:val="20"/>
              </w:rPr>
            </w:pPr>
            <w:r w:rsidRPr="00806722">
              <w:rPr>
                <w:rFonts w:hint="cs"/>
                <w:sz w:val="20"/>
                <w:szCs w:val="20"/>
                <w:rtl/>
              </w:rPr>
              <w:t>جديدة</w:t>
            </w:r>
          </w:p>
        </w:tc>
        <w:tc>
          <w:tcPr>
            <w:tcW w:w="2209" w:type="dxa"/>
          </w:tcPr>
          <w:p w14:paraId="47A26CF4" w14:textId="0CC1589C" w:rsidR="00A17D4C" w:rsidRPr="00806722" w:rsidRDefault="00A17D4C" w:rsidP="00A17D4C">
            <w:pPr>
              <w:rPr>
                <w:sz w:val="20"/>
                <w:szCs w:val="20"/>
              </w:rPr>
            </w:pPr>
            <w:r w:rsidRPr="00806722">
              <w:rPr>
                <w:sz w:val="20"/>
                <w:szCs w:val="20"/>
                <w:rtl/>
              </w:rPr>
              <w:t>عملية الموافقة البديلة</w:t>
            </w:r>
          </w:p>
        </w:tc>
        <w:tc>
          <w:tcPr>
            <w:tcW w:w="3596" w:type="dxa"/>
          </w:tcPr>
          <w:p w14:paraId="3D3AA582" w14:textId="00DF3F3A" w:rsidR="00A17D4C" w:rsidRPr="00806722" w:rsidRDefault="00A17D4C" w:rsidP="00A17D4C">
            <w:pPr>
              <w:rPr>
                <w:sz w:val="20"/>
                <w:szCs w:val="20"/>
              </w:rPr>
            </w:pPr>
            <w:r w:rsidRPr="004F49FD">
              <w:rPr>
                <w:sz w:val="20"/>
                <w:szCs w:val="20"/>
                <w:rtl/>
              </w:rPr>
              <w:t xml:space="preserve">المعمارية والمواصفات الوظيفية </w:t>
            </w:r>
            <w:r>
              <w:rPr>
                <w:rFonts w:hint="cs"/>
                <w:sz w:val="20"/>
                <w:szCs w:val="20"/>
                <w:rtl/>
              </w:rPr>
              <w:t>ل</w:t>
            </w:r>
            <w:r w:rsidRPr="004F49FD">
              <w:rPr>
                <w:sz w:val="20"/>
                <w:szCs w:val="20"/>
                <w:rtl/>
              </w:rPr>
              <w:t>نظام تبديل فيديو الترددات الراديوية</w:t>
            </w:r>
            <w:r w:rsidRPr="004F49FD">
              <w:rPr>
                <w:rFonts w:hint="cs"/>
                <w:sz w:val="20"/>
                <w:szCs w:val="20"/>
                <w:rtl/>
              </w:rPr>
              <w:t xml:space="preserve"> </w:t>
            </w:r>
            <w:r w:rsidRPr="004F49FD">
              <w:rPr>
                <w:sz w:val="20"/>
                <w:szCs w:val="20"/>
              </w:rPr>
              <w:t>(RF)</w:t>
            </w:r>
            <w:r w:rsidRPr="004F49FD">
              <w:rPr>
                <w:rFonts w:hint="cs"/>
                <w:sz w:val="20"/>
                <w:szCs w:val="20"/>
                <w:rtl/>
              </w:rPr>
              <w:t>/</w:t>
            </w:r>
            <w:r w:rsidRPr="004F49FD">
              <w:rPr>
                <w:sz w:val="20"/>
                <w:szCs w:val="20"/>
                <w:rtl/>
              </w:rPr>
              <w:t>بروتوكول الإنترنت</w:t>
            </w:r>
            <w:r w:rsidRPr="004F49FD">
              <w:rPr>
                <w:rFonts w:hint="cs"/>
                <w:sz w:val="20"/>
                <w:szCs w:val="20"/>
                <w:rtl/>
              </w:rPr>
              <w:t xml:space="preserve"> </w:t>
            </w:r>
            <w:r w:rsidRPr="004F49FD">
              <w:rPr>
                <w:sz w:val="20"/>
                <w:szCs w:val="20"/>
              </w:rPr>
              <w:t>(IP)</w:t>
            </w:r>
          </w:p>
        </w:tc>
      </w:tr>
      <w:tr w:rsidR="00A17D4C" w:rsidRPr="00806722" w14:paraId="19D6E25E" w14:textId="77777777" w:rsidTr="000377B2">
        <w:tc>
          <w:tcPr>
            <w:tcW w:w="1536" w:type="dxa"/>
          </w:tcPr>
          <w:p w14:paraId="38FBB1DF" w14:textId="77777777" w:rsidR="00A17D4C" w:rsidRPr="00806722" w:rsidRDefault="00EF605B" w:rsidP="00A17D4C">
            <w:pPr>
              <w:rPr>
                <w:sz w:val="20"/>
                <w:szCs w:val="20"/>
              </w:rPr>
            </w:pPr>
            <w:hyperlink r:id="rId99" w:history="1">
              <w:bookmarkStart w:id="383" w:name="lt_pId1331"/>
              <w:r w:rsidR="00A17D4C" w:rsidRPr="00806722">
                <w:rPr>
                  <w:rStyle w:val="Hyperlink"/>
                  <w:sz w:val="20"/>
                  <w:szCs w:val="20"/>
                </w:rPr>
                <w:t>J.1026</w:t>
              </w:r>
              <w:bookmarkEnd w:id="383"/>
            </w:hyperlink>
          </w:p>
        </w:tc>
        <w:tc>
          <w:tcPr>
            <w:tcW w:w="1417" w:type="dxa"/>
          </w:tcPr>
          <w:p w14:paraId="2AE3815E" w14:textId="77777777" w:rsidR="00A17D4C" w:rsidRPr="00806722" w:rsidRDefault="00A17D4C" w:rsidP="00A17D4C">
            <w:pPr>
              <w:rPr>
                <w:sz w:val="20"/>
                <w:szCs w:val="20"/>
              </w:rPr>
            </w:pPr>
            <w:r w:rsidRPr="00806722">
              <w:rPr>
                <w:sz w:val="20"/>
                <w:szCs w:val="20"/>
              </w:rPr>
              <w:t>2021-11-24</w:t>
            </w:r>
          </w:p>
        </w:tc>
        <w:tc>
          <w:tcPr>
            <w:tcW w:w="851" w:type="dxa"/>
          </w:tcPr>
          <w:p w14:paraId="74E6C651" w14:textId="62AEDADE" w:rsidR="00A17D4C" w:rsidRPr="00806722" w:rsidRDefault="00A17D4C" w:rsidP="00A17D4C">
            <w:pPr>
              <w:rPr>
                <w:sz w:val="20"/>
                <w:szCs w:val="20"/>
              </w:rPr>
            </w:pPr>
            <w:r w:rsidRPr="00806722">
              <w:rPr>
                <w:rFonts w:hint="cs"/>
                <w:sz w:val="20"/>
                <w:szCs w:val="20"/>
                <w:rtl/>
              </w:rPr>
              <w:t>مراجعة</w:t>
            </w:r>
          </w:p>
        </w:tc>
        <w:tc>
          <w:tcPr>
            <w:tcW w:w="2209" w:type="dxa"/>
          </w:tcPr>
          <w:p w14:paraId="54530317" w14:textId="3E0E06E8" w:rsidR="00A17D4C" w:rsidRPr="00806722" w:rsidRDefault="00A17D4C" w:rsidP="00A17D4C">
            <w:pPr>
              <w:rPr>
                <w:sz w:val="20"/>
                <w:szCs w:val="20"/>
              </w:rPr>
            </w:pPr>
            <w:r w:rsidRPr="00806722">
              <w:rPr>
                <w:sz w:val="20"/>
                <w:szCs w:val="20"/>
                <w:rtl/>
              </w:rPr>
              <w:t>عملية الموافقة البديلة</w:t>
            </w:r>
          </w:p>
        </w:tc>
        <w:tc>
          <w:tcPr>
            <w:tcW w:w="3596" w:type="dxa"/>
          </w:tcPr>
          <w:p w14:paraId="0FAA7854" w14:textId="5F997F39" w:rsidR="00A17D4C" w:rsidRPr="00806722" w:rsidRDefault="00A17D4C" w:rsidP="00A17D4C">
            <w:pPr>
              <w:rPr>
                <w:sz w:val="20"/>
                <w:szCs w:val="20"/>
              </w:rPr>
            </w:pPr>
            <w:r w:rsidRPr="00806722">
              <w:rPr>
                <w:sz w:val="20"/>
                <w:szCs w:val="20"/>
                <w:rtl/>
              </w:rPr>
              <w:t>نظام نفاذ مشروط قابل للتن‍زيل للشبكات أحادية الاتجاه - المتطلبات</w:t>
            </w:r>
          </w:p>
        </w:tc>
      </w:tr>
      <w:tr w:rsidR="00A17D4C" w:rsidRPr="00806722" w14:paraId="70148495" w14:textId="77777777" w:rsidTr="000377B2">
        <w:tc>
          <w:tcPr>
            <w:tcW w:w="1536" w:type="dxa"/>
          </w:tcPr>
          <w:p w14:paraId="63B6FE4C" w14:textId="77777777" w:rsidR="00A17D4C" w:rsidRPr="00806722" w:rsidRDefault="00EF605B" w:rsidP="00A17D4C">
            <w:pPr>
              <w:rPr>
                <w:sz w:val="20"/>
                <w:szCs w:val="20"/>
              </w:rPr>
            </w:pPr>
            <w:hyperlink r:id="rId100" w:history="1">
              <w:bookmarkStart w:id="384" w:name="lt_pId1336"/>
              <w:r w:rsidR="00A17D4C" w:rsidRPr="00806722">
                <w:rPr>
                  <w:rStyle w:val="Hyperlink"/>
                  <w:sz w:val="20"/>
                  <w:szCs w:val="20"/>
                </w:rPr>
                <w:t>J.1027</w:t>
              </w:r>
              <w:bookmarkEnd w:id="384"/>
            </w:hyperlink>
          </w:p>
        </w:tc>
        <w:tc>
          <w:tcPr>
            <w:tcW w:w="1417" w:type="dxa"/>
          </w:tcPr>
          <w:p w14:paraId="7E4694C1" w14:textId="77777777" w:rsidR="00A17D4C" w:rsidRPr="00806722" w:rsidRDefault="00A17D4C" w:rsidP="00A17D4C">
            <w:pPr>
              <w:rPr>
                <w:sz w:val="20"/>
                <w:szCs w:val="20"/>
              </w:rPr>
            </w:pPr>
            <w:r w:rsidRPr="00806722">
              <w:rPr>
                <w:sz w:val="20"/>
                <w:szCs w:val="20"/>
              </w:rPr>
              <w:t>2021-11-24</w:t>
            </w:r>
          </w:p>
        </w:tc>
        <w:tc>
          <w:tcPr>
            <w:tcW w:w="851" w:type="dxa"/>
          </w:tcPr>
          <w:p w14:paraId="74C5A692" w14:textId="0DD442F6" w:rsidR="00A17D4C" w:rsidRPr="00806722" w:rsidRDefault="00A17D4C" w:rsidP="00A17D4C">
            <w:pPr>
              <w:rPr>
                <w:sz w:val="20"/>
                <w:szCs w:val="20"/>
              </w:rPr>
            </w:pPr>
            <w:r w:rsidRPr="00806722">
              <w:rPr>
                <w:rFonts w:hint="cs"/>
                <w:sz w:val="20"/>
                <w:szCs w:val="20"/>
                <w:rtl/>
              </w:rPr>
              <w:t>مراجعة</w:t>
            </w:r>
          </w:p>
        </w:tc>
        <w:tc>
          <w:tcPr>
            <w:tcW w:w="2209" w:type="dxa"/>
          </w:tcPr>
          <w:p w14:paraId="5D9435FC" w14:textId="17D5AEDF" w:rsidR="00A17D4C" w:rsidRPr="00806722" w:rsidRDefault="00A17D4C" w:rsidP="00A17D4C">
            <w:pPr>
              <w:rPr>
                <w:sz w:val="20"/>
                <w:szCs w:val="20"/>
              </w:rPr>
            </w:pPr>
            <w:r w:rsidRPr="00806722">
              <w:rPr>
                <w:sz w:val="20"/>
                <w:szCs w:val="20"/>
                <w:rtl/>
              </w:rPr>
              <w:t>عملية الموافقة البديلة</w:t>
            </w:r>
          </w:p>
        </w:tc>
        <w:tc>
          <w:tcPr>
            <w:tcW w:w="3596" w:type="dxa"/>
          </w:tcPr>
          <w:p w14:paraId="19E7E3A2" w14:textId="7B4FA2F8" w:rsidR="00A17D4C" w:rsidRPr="00806722" w:rsidRDefault="00A17D4C" w:rsidP="00A17D4C">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معمارية النظام</w:t>
            </w:r>
          </w:p>
        </w:tc>
      </w:tr>
      <w:tr w:rsidR="00A17D4C" w:rsidRPr="00806722" w14:paraId="21001884" w14:textId="77777777" w:rsidTr="000377B2">
        <w:tc>
          <w:tcPr>
            <w:tcW w:w="1536" w:type="dxa"/>
          </w:tcPr>
          <w:p w14:paraId="5E2F33F3" w14:textId="77777777" w:rsidR="00A17D4C" w:rsidRPr="00806722" w:rsidRDefault="00EF605B" w:rsidP="00A17D4C">
            <w:pPr>
              <w:rPr>
                <w:sz w:val="20"/>
                <w:szCs w:val="20"/>
              </w:rPr>
            </w:pPr>
            <w:hyperlink r:id="rId101" w:history="1">
              <w:bookmarkStart w:id="385" w:name="lt_pId1341"/>
              <w:r w:rsidR="00A17D4C" w:rsidRPr="00806722">
                <w:rPr>
                  <w:rStyle w:val="Hyperlink"/>
                  <w:sz w:val="20"/>
                  <w:szCs w:val="20"/>
                </w:rPr>
                <w:t>J.1028</w:t>
              </w:r>
              <w:bookmarkEnd w:id="385"/>
            </w:hyperlink>
          </w:p>
        </w:tc>
        <w:tc>
          <w:tcPr>
            <w:tcW w:w="1417" w:type="dxa"/>
          </w:tcPr>
          <w:p w14:paraId="53E8D9CD" w14:textId="77777777" w:rsidR="00A17D4C" w:rsidRPr="00806722" w:rsidRDefault="00A17D4C" w:rsidP="00A17D4C">
            <w:pPr>
              <w:rPr>
                <w:sz w:val="20"/>
                <w:szCs w:val="20"/>
              </w:rPr>
            </w:pPr>
            <w:r w:rsidRPr="00806722">
              <w:rPr>
                <w:sz w:val="20"/>
                <w:szCs w:val="20"/>
              </w:rPr>
              <w:t>2021-11-24</w:t>
            </w:r>
          </w:p>
        </w:tc>
        <w:tc>
          <w:tcPr>
            <w:tcW w:w="851" w:type="dxa"/>
          </w:tcPr>
          <w:p w14:paraId="26F87639" w14:textId="2799BF01" w:rsidR="00A17D4C" w:rsidRPr="00806722" w:rsidRDefault="00A17D4C" w:rsidP="00A17D4C">
            <w:pPr>
              <w:rPr>
                <w:sz w:val="20"/>
                <w:szCs w:val="20"/>
              </w:rPr>
            </w:pPr>
            <w:r w:rsidRPr="00806722">
              <w:rPr>
                <w:rFonts w:hint="cs"/>
                <w:sz w:val="20"/>
                <w:szCs w:val="20"/>
                <w:rtl/>
              </w:rPr>
              <w:t>مراجعة</w:t>
            </w:r>
          </w:p>
        </w:tc>
        <w:tc>
          <w:tcPr>
            <w:tcW w:w="2209" w:type="dxa"/>
          </w:tcPr>
          <w:p w14:paraId="24DC4000" w14:textId="1EA9C469" w:rsidR="00A17D4C" w:rsidRPr="00806722" w:rsidRDefault="00A17D4C" w:rsidP="00A17D4C">
            <w:pPr>
              <w:rPr>
                <w:sz w:val="20"/>
                <w:szCs w:val="20"/>
              </w:rPr>
            </w:pPr>
            <w:r w:rsidRPr="00806722">
              <w:rPr>
                <w:sz w:val="20"/>
                <w:szCs w:val="20"/>
                <w:rtl/>
              </w:rPr>
              <w:t>عملية الموافقة البديلة</w:t>
            </w:r>
          </w:p>
        </w:tc>
        <w:tc>
          <w:tcPr>
            <w:tcW w:w="3596" w:type="dxa"/>
          </w:tcPr>
          <w:p w14:paraId="30900AEE" w14:textId="23CA863F" w:rsidR="00A17D4C" w:rsidRPr="00806722" w:rsidRDefault="00A17D4C" w:rsidP="00A17D4C">
            <w:pPr>
              <w:rPr>
                <w:sz w:val="20"/>
                <w:szCs w:val="20"/>
              </w:rPr>
            </w:pPr>
            <w:r w:rsidRPr="00806722">
              <w:rPr>
                <w:rFonts w:hint="cs"/>
                <w:sz w:val="20"/>
                <w:szCs w:val="20"/>
                <w:rtl/>
              </w:rPr>
              <w:t>نظام</w:t>
            </w:r>
            <w:r w:rsidRPr="00806722">
              <w:rPr>
                <w:sz w:val="20"/>
                <w:szCs w:val="20"/>
                <w:rtl/>
              </w:rPr>
              <w:t xml:space="preserve"> نفاذ مشروط قابل للتن‍زيل</w:t>
            </w:r>
            <w:r w:rsidRPr="00806722">
              <w:rPr>
                <w:rFonts w:hint="cs"/>
                <w:sz w:val="20"/>
                <w:szCs w:val="20"/>
                <w:rtl/>
              </w:rPr>
              <w:t xml:space="preserve"> للشبكات أحادية الاتجاه - ال</w:t>
            </w:r>
            <w:r w:rsidRPr="00806722">
              <w:rPr>
                <w:sz w:val="20"/>
                <w:szCs w:val="20"/>
                <w:rtl/>
              </w:rPr>
              <w:t>نظام المطراف</w:t>
            </w:r>
            <w:r w:rsidRPr="00806722">
              <w:rPr>
                <w:rFonts w:hint="cs"/>
                <w:sz w:val="20"/>
                <w:szCs w:val="20"/>
                <w:rtl/>
              </w:rPr>
              <w:t>ي</w:t>
            </w:r>
          </w:p>
        </w:tc>
      </w:tr>
      <w:tr w:rsidR="00A17D4C" w:rsidRPr="00806722" w14:paraId="4F0C3958" w14:textId="77777777" w:rsidTr="000377B2">
        <w:tc>
          <w:tcPr>
            <w:tcW w:w="1536" w:type="dxa"/>
          </w:tcPr>
          <w:p w14:paraId="1BB94171" w14:textId="77777777" w:rsidR="00A17D4C" w:rsidRPr="00806722" w:rsidRDefault="00EF605B" w:rsidP="00A17D4C">
            <w:pPr>
              <w:rPr>
                <w:sz w:val="20"/>
                <w:szCs w:val="20"/>
              </w:rPr>
            </w:pPr>
            <w:hyperlink r:id="rId102" w:history="1">
              <w:bookmarkStart w:id="386" w:name="lt_pId1346"/>
              <w:r w:rsidR="00A17D4C" w:rsidRPr="00806722">
                <w:rPr>
                  <w:rStyle w:val="Hyperlink"/>
                  <w:sz w:val="20"/>
                  <w:szCs w:val="20"/>
                </w:rPr>
                <w:t>J.1111</w:t>
              </w:r>
              <w:bookmarkEnd w:id="386"/>
            </w:hyperlink>
          </w:p>
        </w:tc>
        <w:tc>
          <w:tcPr>
            <w:tcW w:w="1417" w:type="dxa"/>
          </w:tcPr>
          <w:p w14:paraId="2D105C73" w14:textId="77777777" w:rsidR="00A17D4C" w:rsidRPr="00806722" w:rsidRDefault="00A17D4C" w:rsidP="00A17D4C">
            <w:pPr>
              <w:rPr>
                <w:sz w:val="20"/>
                <w:szCs w:val="20"/>
              </w:rPr>
            </w:pPr>
            <w:r w:rsidRPr="00806722">
              <w:rPr>
                <w:sz w:val="20"/>
                <w:szCs w:val="20"/>
              </w:rPr>
              <w:t>2021-11-24</w:t>
            </w:r>
          </w:p>
        </w:tc>
        <w:tc>
          <w:tcPr>
            <w:tcW w:w="851" w:type="dxa"/>
          </w:tcPr>
          <w:p w14:paraId="67B77DCB" w14:textId="65B3F391" w:rsidR="00A17D4C" w:rsidRPr="00806722" w:rsidRDefault="00A17D4C" w:rsidP="00A17D4C">
            <w:pPr>
              <w:rPr>
                <w:sz w:val="20"/>
                <w:szCs w:val="20"/>
              </w:rPr>
            </w:pPr>
            <w:r w:rsidRPr="00806722">
              <w:rPr>
                <w:rFonts w:hint="cs"/>
                <w:sz w:val="20"/>
                <w:szCs w:val="20"/>
                <w:rtl/>
              </w:rPr>
              <w:t>جديدة</w:t>
            </w:r>
          </w:p>
        </w:tc>
        <w:tc>
          <w:tcPr>
            <w:tcW w:w="2209" w:type="dxa"/>
          </w:tcPr>
          <w:p w14:paraId="0561C2AB" w14:textId="54983DE9" w:rsidR="00A17D4C" w:rsidRPr="00806722" w:rsidRDefault="00A17D4C" w:rsidP="00A17D4C">
            <w:pPr>
              <w:rPr>
                <w:sz w:val="20"/>
                <w:szCs w:val="20"/>
              </w:rPr>
            </w:pPr>
            <w:r w:rsidRPr="00806722">
              <w:rPr>
                <w:sz w:val="20"/>
                <w:szCs w:val="20"/>
                <w:rtl/>
              </w:rPr>
              <w:t>عملية الموافقة البديلة</w:t>
            </w:r>
          </w:p>
        </w:tc>
        <w:tc>
          <w:tcPr>
            <w:tcW w:w="3596" w:type="dxa"/>
          </w:tcPr>
          <w:p w14:paraId="1275DF82" w14:textId="13E0C3D6" w:rsidR="00A17D4C" w:rsidRPr="00806722" w:rsidRDefault="00A17D4C" w:rsidP="00A17D4C">
            <w:pPr>
              <w:rPr>
                <w:sz w:val="20"/>
                <w:szCs w:val="20"/>
              </w:rPr>
            </w:pPr>
            <w:r w:rsidRPr="00707DB7">
              <w:rPr>
                <w:sz w:val="20"/>
                <w:szCs w:val="20"/>
                <w:rtl/>
              </w:rPr>
              <w:t>متطلبات خدمة التقارب الفيديوي الرقمي المتقدمة القائمة على بروتوكول الإنترنت</w:t>
            </w:r>
          </w:p>
        </w:tc>
      </w:tr>
      <w:tr w:rsidR="00A17D4C" w:rsidRPr="00806722" w14:paraId="75BB865B" w14:textId="77777777" w:rsidTr="000377B2">
        <w:tc>
          <w:tcPr>
            <w:tcW w:w="1536" w:type="dxa"/>
          </w:tcPr>
          <w:p w14:paraId="2300CAE0" w14:textId="77777777" w:rsidR="00A17D4C" w:rsidRPr="00806722" w:rsidRDefault="00EF605B" w:rsidP="00A17D4C">
            <w:pPr>
              <w:rPr>
                <w:sz w:val="20"/>
                <w:szCs w:val="20"/>
              </w:rPr>
            </w:pPr>
            <w:hyperlink r:id="rId103" w:history="1">
              <w:bookmarkStart w:id="387" w:name="lt_pId1351"/>
              <w:r w:rsidR="00A17D4C" w:rsidRPr="00806722">
                <w:rPr>
                  <w:rStyle w:val="Hyperlink"/>
                  <w:sz w:val="20"/>
                  <w:szCs w:val="20"/>
                </w:rPr>
                <w:t>J.1201</w:t>
              </w:r>
              <w:bookmarkEnd w:id="387"/>
            </w:hyperlink>
          </w:p>
        </w:tc>
        <w:tc>
          <w:tcPr>
            <w:tcW w:w="1417" w:type="dxa"/>
          </w:tcPr>
          <w:p w14:paraId="7073A80C" w14:textId="77777777" w:rsidR="00A17D4C" w:rsidRPr="00806722" w:rsidRDefault="00A17D4C" w:rsidP="00A17D4C">
            <w:pPr>
              <w:rPr>
                <w:sz w:val="20"/>
                <w:szCs w:val="20"/>
              </w:rPr>
            </w:pPr>
            <w:r w:rsidRPr="00806722">
              <w:rPr>
                <w:sz w:val="20"/>
                <w:szCs w:val="20"/>
              </w:rPr>
              <w:t>2021-11-24</w:t>
            </w:r>
          </w:p>
        </w:tc>
        <w:tc>
          <w:tcPr>
            <w:tcW w:w="851" w:type="dxa"/>
          </w:tcPr>
          <w:p w14:paraId="2002C8CD" w14:textId="25F44FC3" w:rsidR="00A17D4C" w:rsidRPr="00806722" w:rsidRDefault="00A17D4C" w:rsidP="00A17D4C">
            <w:pPr>
              <w:rPr>
                <w:sz w:val="20"/>
                <w:szCs w:val="20"/>
              </w:rPr>
            </w:pPr>
            <w:r w:rsidRPr="00806722">
              <w:rPr>
                <w:rFonts w:hint="cs"/>
                <w:sz w:val="20"/>
                <w:szCs w:val="20"/>
                <w:rtl/>
              </w:rPr>
              <w:t>مراجعة</w:t>
            </w:r>
          </w:p>
        </w:tc>
        <w:tc>
          <w:tcPr>
            <w:tcW w:w="2209" w:type="dxa"/>
          </w:tcPr>
          <w:p w14:paraId="25DE1E71" w14:textId="69D1554C" w:rsidR="00A17D4C" w:rsidRPr="00806722" w:rsidRDefault="00A17D4C" w:rsidP="00A17D4C">
            <w:pPr>
              <w:rPr>
                <w:sz w:val="20"/>
                <w:szCs w:val="20"/>
              </w:rPr>
            </w:pPr>
            <w:r w:rsidRPr="00806722">
              <w:rPr>
                <w:sz w:val="20"/>
                <w:szCs w:val="20"/>
                <w:rtl/>
              </w:rPr>
              <w:t>عملية الموافقة البديلة</w:t>
            </w:r>
          </w:p>
        </w:tc>
        <w:tc>
          <w:tcPr>
            <w:tcW w:w="3596" w:type="dxa"/>
          </w:tcPr>
          <w:p w14:paraId="554290D8" w14:textId="7178890D" w:rsidR="00A17D4C" w:rsidRPr="00806722" w:rsidRDefault="00A17D4C" w:rsidP="00A17D4C">
            <w:pPr>
              <w:rPr>
                <w:sz w:val="20"/>
                <w:szCs w:val="20"/>
              </w:rPr>
            </w:pPr>
            <w:r w:rsidRPr="00806722">
              <w:rPr>
                <w:rFonts w:hint="cs"/>
                <w:sz w:val="20"/>
                <w:szCs w:val="20"/>
                <w:rtl/>
              </w:rPr>
              <w:t>المتطلبات الوظيفية لنظام تشغيل تلفزيون ذكي</w:t>
            </w:r>
          </w:p>
        </w:tc>
      </w:tr>
      <w:tr w:rsidR="00A17D4C" w:rsidRPr="00806722" w14:paraId="4ED303F2" w14:textId="77777777" w:rsidTr="000377B2">
        <w:tc>
          <w:tcPr>
            <w:tcW w:w="1536" w:type="dxa"/>
          </w:tcPr>
          <w:p w14:paraId="361E53BC" w14:textId="77777777" w:rsidR="00A17D4C" w:rsidRPr="00806722" w:rsidRDefault="00EF605B" w:rsidP="00A17D4C">
            <w:pPr>
              <w:rPr>
                <w:sz w:val="20"/>
                <w:szCs w:val="20"/>
              </w:rPr>
            </w:pPr>
            <w:hyperlink r:id="rId104" w:history="1">
              <w:bookmarkStart w:id="388" w:name="lt_pId1356"/>
              <w:r w:rsidR="00A17D4C" w:rsidRPr="00806722">
                <w:rPr>
                  <w:rStyle w:val="Hyperlink"/>
                  <w:sz w:val="20"/>
                  <w:szCs w:val="20"/>
                </w:rPr>
                <w:t>J.1202</w:t>
              </w:r>
              <w:bookmarkEnd w:id="388"/>
            </w:hyperlink>
          </w:p>
        </w:tc>
        <w:tc>
          <w:tcPr>
            <w:tcW w:w="1417" w:type="dxa"/>
          </w:tcPr>
          <w:p w14:paraId="447F24BE" w14:textId="77777777" w:rsidR="00A17D4C" w:rsidRPr="00806722" w:rsidRDefault="00A17D4C" w:rsidP="00A17D4C">
            <w:pPr>
              <w:rPr>
                <w:sz w:val="20"/>
                <w:szCs w:val="20"/>
              </w:rPr>
            </w:pPr>
            <w:r w:rsidRPr="00806722">
              <w:rPr>
                <w:sz w:val="20"/>
                <w:szCs w:val="20"/>
              </w:rPr>
              <w:t>2021-11-24</w:t>
            </w:r>
          </w:p>
        </w:tc>
        <w:tc>
          <w:tcPr>
            <w:tcW w:w="851" w:type="dxa"/>
          </w:tcPr>
          <w:p w14:paraId="5CB177DF" w14:textId="5409D857" w:rsidR="00A17D4C" w:rsidRPr="00806722" w:rsidRDefault="00A17D4C" w:rsidP="00A17D4C">
            <w:pPr>
              <w:rPr>
                <w:sz w:val="20"/>
                <w:szCs w:val="20"/>
              </w:rPr>
            </w:pPr>
            <w:r w:rsidRPr="00806722">
              <w:rPr>
                <w:rFonts w:hint="cs"/>
                <w:sz w:val="20"/>
                <w:szCs w:val="20"/>
                <w:rtl/>
              </w:rPr>
              <w:t>مراجعة</w:t>
            </w:r>
          </w:p>
        </w:tc>
        <w:tc>
          <w:tcPr>
            <w:tcW w:w="2209" w:type="dxa"/>
          </w:tcPr>
          <w:p w14:paraId="1F50809A" w14:textId="1C724146" w:rsidR="00A17D4C" w:rsidRPr="00806722" w:rsidRDefault="00A17D4C" w:rsidP="00A17D4C">
            <w:pPr>
              <w:rPr>
                <w:sz w:val="20"/>
                <w:szCs w:val="20"/>
              </w:rPr>
            </w:pPr>
            <w:r w:rsidRPr="00806722">
              <w:rPr>
                <w:sz w:val="20"/>
                <w:szCs w:val="20"/>
                <w:rtl/>
              </w:rPr>
              <w:t>عملية الموافقة البديلة</w:t>
            </w:r>
          </w:p>
        </w:tc>
        <w:tc>
          <w:tcPr>
            <w:tcW w:w="3596" w:type="dxa"/>
          </w:tcPr>
          <w:p w14:paraId="6E625E92" w14:textId="0A5DCC73" w:rsidR="00A17D4C" w:rsidRPr="00806722" w:rsidRDefault="00A17D4C" w:rsidP="00A17D4C">
            <w:pPr>
              <w:rPr>
                <w:sz w:val="20"/>
                <w:szCs w:val="20"/>
              </w:rPr>
            </w:pPr>
            <w:r w:rsidRPr="00806722">
              <w:rPr>
                <w:rFonts w:hint="cs"/>
                <w:sz w:val="20"/>
                <w:szCs w:val="20"/>
                <w:rtl/>
              </w:rPr>
              <w:t xml:space="preserve">مارية </w:t>
            </w:r>
            <w:r w:rsidRPr="00806722">
              <w:rPr>
                <w:sz w:val="20"/>
                <w:szCs w:val="20"/>
                <w:rtl/>
              </w:rPr>
              <w:t xml:space="preserve">نظام تشغيل </w:t>
            </w:r>
            <w:r w:rsidRPr="00806722">
              <w:rPr>
                <w:rFonts w:hint="cs"/>
                <w:sz w:val="20"/>
                <w:szCs w:val="20"/>
                <w:rtl/>
              </w:rPr>
              <w:t>ل</w:t>
            </w:r>
            <w:r w:rsidRPr="00806722">
              <w:rPr>
                <w:sz w:val="20"/>
                <w:szCs w:val="20"/>
                <w:rtl/>
              </w:rPr>
              <w:t>لتلفزيون الذكي</w:t>
            </w:r>
          </w:p>
        </w:tc>
      </w:tr>
      <w:tr w:rsidR="00A17D4C" w:rsidRPr="00806722" w14:paraId="205C596A" w14:textId="77777777" w:rsidTr="000377B2">
        <w:tc>
          <w:tcPr>
            <w:tcW w:w="1536" w:type="dxa"/>
          </w:tcPr>
          <w:p w14:paraId="104B2CF7" w14:textId="77777777" w:rsidR="00A17D4C" w:rsidRPr="00806722" w:rsidRDefault="00EF605B" w:rsidP="00A17D4C">
            <w:pPr>
              <w:rPr>
                <w:sz w:val="20"/>
                <w:szCs w:val="20"/>
              </w:rPr>
            </w:pPr>
            <w:hyperlink r:id="rId105" w:history="1">
              <w:bookmarkStart w:id="389" w:name="lt_pId1361"/>
              <w:r w:rsidR="00A17D4C" w:rsidRPr="00806722">
                <w:rPr>
                  <w:rStyle w:val="Hyperlink"/>
                  <w:sz w:val="20"/>
                  <w:szCs w:val="20"/>
                </w:rPr>
                <w:t>J.1203</w:t>
              </w:r>
              <w:bookmarkEnd w:id="389"/>
            </w:hyperlink>
          </w:p>
        </w:tc>
        <w:tc>
          <w:tcPr>
            <w:tcW w:w="1417" w:type="dxa"/>
          </w:tcPr>
          <w:p w14:paraId="2F08AF3D" w14:textId="77777777" w:rsidR="00A17D4C" w:rsidRPr="00806722" w:rsidRDefault="00A17D4C" w:rsidP="00A17D4C">
            <w:pPr>
              <w:rPr>
                <w:sz w:val="20"/>
                <w:szCs w:val="20"/>
              </w:rPr>
            </w:pPr>
            <w:r w:rsidRPr="00806722">
              <w:rPr>
                <w:sz w:val="20"/>
                <w:szCs w:val="20"/>
              </w:rPr>
              <w:t>2021-11-24</w:t>
            </w:r>
          </w:p>
        </w:tc>
        <w:tc>
          <w:tcPr>
            <w:tcW w:w="851" w:type="dxa"/>
          </w:tcPr>
          <w:p w14:paraId="7B3770C7" w14:textId="33951426" w:rsidR="00A17D4C" w:rsidRPr="00806722" w:rsidRDefault="00A17D4C" w:rsidP="00A17D4C">
            <w:pPr>
              <w:rPr>
                <w:sz w:val="20"/>
                <w:szCs w:val="20"/>
              </w:rPr>
            </w:pPr>
            <w:r w:rsidRPr="00806722">
              <w:rPr>
                <w:rFonts w:hint="cs"/>
                <w:sz w:val="20"/>
                <w:szCs w:val="20"/>
                <w:rtl/>
              </w:rPr>
              <w:t>مراجعة</w:t>
            </w:r>
          </w:p>
        </w:tc>
        <w:tc>
          <w:tcPr>
            <w:tcW w:w="2209" w:type="dxa"/>
          </w:tcPr>
          <w:p w14:paraId="18EE7649" w14:textId="14343A86" w:rsidR="00A17D4C" w:rsidRPr="00806722" w:rsidRDefault="00A17D4C" w:rsidP="00A17D4C">
            <w:pPr>
              <w:rPr>
                <w:sz w:val="20"/>
                <w:szCs w:val="20"/>
              </w:rPr>
            </w:pPr>
            <w:r w:rsidRPr="00806722">
              <w:rPr>
                <w:sz w:val="20"/>
                <w:szCs w:val="20"/>
                <w:rtl/>
              </w:rPr>
              <w:t>عملية الموافقة البديلة</w:t>
            </w:r>
          </w:p>
        </w:tc>
        <w:tc>
          <w:tcPr>
            <w:tcW w:w="3596" w:type="dxa"/>
          </w:tcPr>
          <w:p w14:paraId="0F3C88E4" w14:textId="099B2466" w:rsidR="00A17D4C" w:rsidRPr="00806722" w:rsidRDefault="00A17D4C" w:rsidP="00A17D4C">
            <w:pPr>
              <w:rPr>
                <w:sz w:val="20"/>
                <w:szCs w:val="20"/>
              </w:rPr>
            </w:pPr>
            <w:r w:rsidRPr="00806722">
              <w:rPr>
                <w:rFonts w:hint="cs"/>
                <w:sz w:val="20"/>
                <w:szCs w:val="20"/>
                <w:rtl/>
              </w:rPr>
              <w:t>مواصفة نظام تشغيل للتلفزيون الذكي</w:t>
            </w:r>
          </w:p>
        </w:tc>
      </w:tr>
      <w:tr w:rsidR="00A17D4C" w:rsidRPr="00806722" w14:paraId="162C6CFE" w14:textId="77777777" w:rsidTr="000377B2">
        <w:tc>
          <w:tcPr>
            <w:tcW w:w="1536" w:type="dxa"/>
          </w:tcPr>
          <w:p w14:paraId="11DEEF08" w14:textId="77777777" w:rsidR="00A17D4C" w:rsidRPr="00806722" w:rsidRDefault="00EF605B" w:rsidP="00A17D4C">
            <w:pPr>
              <w:rPr>
                <w:sz w:val="20"/>
                <w:szCs w:val="20"/>
              </w:rPr>
            </w:pPr>
            <w:hyperlink r:id="rId106" w:history="1">
              <w:bookmarkStart w:id="390" w:name="lt_pId1366"/>
              <w:r w:rsidR="00A17D4C" w:rsidRPr="00806722">
                <w:rPr>
                  <w:rStyle w:val="Hyperlink"/>
                  <w:sz w:val="20"/>
                  <w:szCs w:val="20"/>
                </w:rPr>
                <w:t>J.1204</w:t>
              </w:r>
              <w:bookmarkEnd w:id="390"/>
            </w:hyperlink>
          </w:p>
        </w:tc>
        <w:tc>
          <w:tcPr>
            <w:tcW w:w="1417" w:type="dxa"/>
          </w:tcPr>
          <w:p w14:paraId="3084D03D" w14:textId="77777777" w:rsidR="00A17D4C" w:rsidRPr="00806722" w:rsidRDefault="00A17D4C" w:rsidP="00A17D4C">
            <w:pPr>
              <w:rPr>
                <w:sz w:val="20"/>
                <w:szCs w:val="20"/>
              </w:rPr>
            </w:pPr>
            <w:r w:rsidRPr="00806722">
              <w:rPr>
                <w:sz w:val="20"/>
                <w:szCs w:val="20"/>
              </w:rPr>
              <w:t>2021-11-24</w:t>
            </w:r>
          </w:p>
        </w:tc>
        <w:tc>
          <w:tcPr>
            <w:tcW w:w="851" w:type="dxa"/>
          </w:tcPr>
          <w:p w14:paraId="72356ED4" w14:textId="29BFC7DF" w:rsidR="00A17D4C" w:rsidRPr="00806722" w:rsidRDefault="00A17D4C" w:rsidP="00A17D4C">
            <w:pPr>
              <w:rPr>
                <w:sz w:val="20"/>
                <w:szCs w:val="20"/>
              </w:rPr>
            </w:pPr>
            <w:r w:rsidRPr="00806722">
              <w:rPr>
                <w:rFonts w:hint="cs"/>
                <w:sz w:val="20"/>
                <w:szCs w:val="20"/>
                <w:rtl/>
              </w:rPr>
              <w:t>مراجعة</w:t>
            </w:r>
          </w:p>
        </w:tc>
        <w:tc>
          <w:tcPr>
            <w:tcW w:w="2209" w:type="dxa"/>
          </w:tcPr>
          <w:p w14:paraId="06E99D7A" w14:textId="0596012C" w:rsidR="00A17D4C" w:rsidRPr="00806722" w:rsidRDefault="00A17D4C" w:rsidP="00A17D4C">
            <w:pPr>
              <w:rPr>
                <w:sz w:val="20"/>
                <w:szCs w:val="20"/>
              </w:rPr>
            </w:pPr>
            <w:r w:rsidRPr="00806722">
              <w:rPr>
                <w:sz w:val="20"/>
                <w:szCs w:val="20"/>
                <w:rtl/>
              </w:rPr>
              <w:t>عملية الموافقة البديلة</w:t>
            </w:r>
          </w:p>
        </w:tc>
        <w:tc>
          <w:tcPr>
            <w:tcW w:w="3596" w:type="dxa"/>
          </w:tcPr>
          <w:p w14:paraId="4B4AF882" w14:textId="29F150DD" w:rsidR="00A17D4C" w:rsidRPr="00806722" w:rsidRDefault="00A17D4C" w:rsidP="00A17D4C">
            <w:pPr>
              <w:rPr>
                <w:sz w:val="20"/>
                <w:szCs w:val="20"/>
              </w:rPr>
            </w:pPr>
            <w:r w:rsidRPr="00806722">
              <w:rPr>
                <w:rFonts w:hint="cs"/>
                <w:sz w:val="20"/>
                <w:szCs w:val="20"/>
                <w:rtl/>
              </w:rPr>
              <w:t>مواصفة نظام تشغيل للتلفزيون الذكي</w:t>
            </w:r>
          </w:p>
        </w:tc>
      </w:tr>
      <w:tr w:rsidR="00A17D4C" w:rsidRPr="00806722" w14:paraId="2987BEC1" w14:textId="77777777" w:rsidTr="000377B2">
        <w:tc>
          <w:tcPr>
            <w:tcW w:w="1536" w:type="dxa"/>
          </w:tcPr>
          <w:p w14:paraId="415E16FA" w14:textId="77777777" w:rsidR="00A17D4C" w:rsidRPr="00806722" w:rsidRDefault="00EF605B" w:rsidP="00A17D4C">
            <w:pPr>
              <w:rPr>
                <w:sz w:val="20"/>
                <w:szCs w:val="20"/>
              </w:rPr>
            </w:pPr>
            <w:hyperlink r:id="rId107" w:history="1">
              <w:bookmarkStart w:id="391" w:name="lt_pId1371"/>
              <w:r w:rsidR="00A17D4C" w:rsidRPr="00806722">
                <w:rPr>
                  <w:rStyle w:val="Hyperlink"/>
                  <w:sz w:val="20"/>
                  <w:szCs w:val="20"/>
                </w:rPr>
                <w:t>J.1205</w:t>
              </w:r>
              <w:bookmarkEnd w:id="391"/>
            </w:hyperlink>
          </w:p>
        </w:tc>
        <w:tc>
          <w:tcPr>
            <w:tcW w:w="1417" w:type="dxa"/>
          </w:tcPr>
          <w:p w14:paraId="51A45254" w14:textId="77777777" w:rsidR="00A17D4C" w:rsidRPr="00806722" w:rsidRDefault="00A17D4C" w:rsidP="00A17D4C">
            <w:pPr>
              <w:rPr>
                <w:sz w:val="20"/>
                <w:szCs w:val="20"/>
              </w:rPr>
            </w:pPr>
            <w:r w:rsidRPr="00806722">
              <w:rPr>
                <w:sz w:val="20"/>
                <w:szCs w:val="20"/>
              </w:rPr>
              <w:t>2021-11-24</w:t>
            </w:r>
          </w:p>
        </w:tc>
        <w:tc>
          <w:tcPr>
            <w:tcW w:w="851" w:type="dxa"/>
          </w:tcPr>
          <w:p w14:paraId="27F754BB" w14:textId="1EBA3631" w:rsidR="00A17D4C" w:rsidRPr="00806722" w:rsidRDefault="00A17D4C" w:rsidP="00A17D4C">
            <w:pPr>
              <w:rPr>
                <w:sz w:val="20"/>
                <w:szCs w:val="20"/>
              </w:rPr>
            </w:pPr>
            <w:r w:rsidRPr="00806722">
              <w:rPr>
                <w:rFonts w:hint="cs"/>
                <w:sz w:val="20"/>
                <w:szCs w:val="20"/>
                <w:rtl/>
              </w:rPr>
              <w:t>جديدة</w:t>
            </w:r>
          </w:p>
        </w:tc>
        <w:tc>
          <w:tcPr>
            <w:tcW w:w="2209" w:type="dxa"/>
          </w:tcPr>
          <w:p w14:paraId="567A5935" w14:textId="2F844001" w:rsidR="00A17D4C" w:rsidRPr="00806722" w:rsidRDefault="00A17D4C" w:rsidP="00A17D4C">
            <w:pPr>
              <w:rPr>
                <w:sz w:val="20"/>
                <w:szCs w:val="20"/>
              </w:rPr>
            </w:pPr>
            <w:r w:rsidRPr="00806722">
              <w:rPr>
                <w:sz w:val="20"/>
                <w:szCs w:val="20"/>
                <w:rtl/>
              </w:rPr>
              <w:t>عملية الموافقة البديلة</w:t>
            </w:r>
          </w:p>
        </w:tc>
        <w:tc>
          <w:tcPr>
            <w:tcW w:w="3596" w:type="dxa"/>
          </w:tcPr>
          <w:p w14:paraId="2EBD26D6" w14:textId="2BF2A714" w:rsidR="00A17D4C" w:rsidRPr="00806722" w:rsidRDefault="00A17D4C" w:rsidP="00A17D4C">
            <w:pPr>
              <w:rPr>
                <w:sz w:val="20"/>
                <w:szCs w:val="20"/>
              </w:rPr>
            </w:pPr>
            <w:r w:rsidRPr="00707DB7">
              <w:rPr>
                <w:sz w:val="20"/>
                <w:szCs w:val="20"/>
                <w:rtl/>
              </w:rPr>
              <w:t>السطح البيني لبرمجة تطبيقات الطبقة المجردة من عتاد نظام تشغيل التلفزيون الذكي</w:t>
            </w:r>
          </w:p>
        </w:tc>
      </w:tr>
      <w:tr w:rsidR="00A17D4C" w:rsidRPr="00806722" w14:paraId="53DE0274" w14:textId="77777777" w:rsidTr="000377B2">
        <w:tc>
          <w:tcPr>
            <w:tcW w:w="1536" w:type="dxa"/>
          </w:tcPr>
          <w:p w14:paraId="57ADB1E0" w14:textId="77777777" w:rsidR="00A17D4C" w:rsidRPr="00806722" w:rsidRDefault="00EF605B" w:rsidP="00A17D4C">
            <w:pPr>
              <w:rPr>
                <w:sz w:val="20"/>
                <w:szCs w:val="20"/>
              </w:rPr>
            </w:pPr>
            <w:hyperlink r:id="rId108" w:history="1">
              <w:bookmarkStart w:id="392" w:name="lt_pId1376"/>
              <w:r w:rsidR="00A17D4C" w:rsidRPr="00806722">
                <w:rPr>
                  <w:rStyle w:val="Hyperlink"/>
                  <w:sz w:val="20"/>
                  <w:szCs w:val="20"/>
                </w:rPr>
                <w:t>J.1302 Cor.1</w:t>
              </w:r>
              <w:bookmarkEnd w:id="392"/>
            </w:hyperlink>
          </w:p>
        </w:tc>
        <w:tc>
          <w:tcPr>
            <w:tcW w:w="1417" w:type="dxa"/>
          </w:tcPr>
          <w:p w14:paraId="3D8DCE51" w14:textId="77777777" w:rsidR="00A17D4C" w:rsidRPr="00806722" w:rsidRDefault="00A17D4C" w:rsidP="00A17D4C">
            <w:pPr>
              <w:rPr>
                <w:sz w:val="20"/>
                <w:szCs w:val="20"/>
              </w:rPr>
            </w:pPr>
            <w:r w:rsidRPr="00806722">
              <w:rPr>
                <w:sz w:val="20"/>
                <w:szCs w:val="20"/>
              </w:rPr>
              <w:t>2021-11-24</w:t>
            </w:r>
          </w:p>
        </w:tc>
        <w:tc>
          <w:tcPr>
            <w:tcW w:w="851" w:type="dxa"/>
          </w:tcPr>
          <w:p w14:paraId="0430E181" w14:textId="64EFC51D" w:rsidR="00A17D4C" w:rsidRPr="00806722" w:rsidRDefault="00A17D4C" w:rsidP="00A17D4C">
            <w:pPr>
              <w:rPr>
                <w:sz w:val="20"/>
                <w:szCs w:val="20"/>
              </w:rPr>
            </w:pPr>
            <w:r w:rsidRPr="00A17D4C">
              <w:rPr>
                <w:rFonts w:hint="cs"/>
                <w:sz w:val="20"/>
                <w:szCs w:val="20"/>
                <w:rtl/>
              </w:rPr>
              <w:t>تصويب</w:t>
            </w:r>
          </w:p>
        </w:tc>
        <w:tc>
          <w:tcPr>
            <w:tcW w:w="2209" w:type="dxa"/>
          </w:tcPr>
          <w:p w14:paraId="6247D0CD" w14:textId="0E4E634A" w:rsidR="00A17D4C" w:rsidRPr="00806722" w:rsidRDefault="00A17D4C" w:rsidP="00A17D4C">
            <w:pPr>
              <w:rPr>
                <w:sz w:val="20"/>
                <w:szCs w:val="20"/>
              </w:rPr>
            </w:pPr>
            <w:r w:rsidRPr="00806722">
              <w:rPr>
                <w:sz w:val="20"/>
                <w:szCs w:val="20"/>
                <w:rtl/>
              </w:rPr>
              <w:t>عملية الموافقة البديلة</w:t>
            </w:r>
          </w:p>
        </w:tc>
        <w:tc>
          <w:tcPr>
            <w:tcW w:w="3596" w:type="dxa"/>
          </w:tcPr>
          <w:p w14:paraId="7822387D" w14:textId="45A28F85" w:rsidR="00A17D4C" w:rsidRPr="000377B2" w:rsidRDefault="00A17D4C" w:rsidP="00A17D4C">
            <w:pPr>
              <w:rPr>
                <w:sz w:val="20"/>
                <w:szCs w:val="20"/>
              </w:rPr>
            </w:pPr>
            <w:r w:rsidRPr="000377B2">
              <w:rPr>
                <w:sz w:val="20"/>
                <w:szCs w:val="20"/>
                <w:rtl/>
              </w:rPr>
              <w:t xml:space="preserve">توصيف </w:t>
            </w:r>
            <w:r w:rsidRPr="000377B2">
              <w:rPr>
                <w:sz w:val="20"/>
                <w:szCs w:val="20"/>
                <w:rtl/>
                <w:lang w:bidi="ar-EG"/>
              </w:rPr>
              <w:t xml:space="preserve">خدمة الوسائط المتقاربة القائمة على السحاب الحاسوبي لدعم بروتوكول الإنترنت والتلفزيون الكبلي الإذاعي </w:t>
            </w:r>
            <w:r w:rsidRPr="000377B2">
              <w:rPr>
                <w:sz w:val="20"/>
                <w:szCs w:val="20"/>
                <w:rtl/>
              </w:rPr>
              <w:t>– معمارية النظام</w:t>
            </w:r>
            <w:r w:rsidRPr="000377B2">
              <w:rPr>
                <w:rFonts w:hint="cs"/>
                <w:sz w:val="20"/>
                <w:szCs w:val="20"/>
                <w:rtl/>
              </w:rPr>
              <w:t xml:space="preserve"> - التصويب 1</w:t>
            </w:r>
          </w:p>
        </w:tc>
      </w:tr>
      <w:tr w:rsidR="00A17D4C" w:rsidRPr="00806722" w14:paraId="10402506" w14:textId="77777777" w:rsidTr="000377B2">
        <w:tc>
          <w:tcPr>
            <w:tcW w:w="1536" w:type="dxa"/>
          </w:tcPr>
          <w:p w14:paraId="0710FD7A" w14:textId="77777777" w:rsidR="00A17D4C" w:rsidRPr="00806722" w:rsidRDefault="00EF605B" w:rsidP="00A17D4C">
            <w:pPr>
              <w:rPr>
                <w:sz w:val="20"/>
                <w:szCs w:val="20"/>
              </w:rPr>
            </w:pPr>
            <w:hyperlink r:id="rId109" w:history="1">
              <w:bookmarkStart w:id="393" w:name="lt_pId1381"/>
              <w:r w:rsidR="00A17D4C" w:rsidRPr="00806722">
                <w:rPr>
                  <w:rStyle w:val="Hyperlink"/>
                  <w:sz w:val="20"/>
                  <w:szCs w:val="20"/>
                </w:rPr>
                <w:t>J.1303</w:t>
              </w:r>
              <w:bookmarkEnd w:id="393"/>
            </w:hyperlink>
          </w:p>
        </w:tc>
        <w:tc>
          <w:tcPr>
            <w:tcW w:w="1417" w:type="dxa"/>
          </w:tcPr>
          <w:p w14:paraId="31D8E2ED" w14:textId="77777777" w:rsidR="00A17D4C" w:rsidRPr="00806722" w:rsidRDefault="00A17D4C" w:rsidP="00A17D4C">
            <w:pPr>
              <w:rPr>
                <w:sz w:val="20"/>
                <w:szCs w:val="20"/>
              </w:rPr>
            </w:pPr>
            <w:r w:rsidRPr="00806722">
              <w:rPr>
                <w:sz w:val="20"/>
                <w:szCs w:val="20"/>
              </w:rPr>
              <w:t>2021-11-24</w:t>
            </w:r>
          </w:p>
        </w:tc>
        <w:tc>
          <w:tcPr>
            <w:tcW w:w="851" w:type="dxa"/>
          </w:tcPr>
          <w:p w14:paraId="68865B03" w14:textId="4F9DD442" w:rsidR="00A17D4C" w:rsidRPr="00806722" w:rsidRDefault="00A17D4C" w:rsidP="00A17D4C">
            <w:pPr>
              <w:rPr>
                <w:sz w:val="20"/>
                <w:szCs w:val="20"/>
              </w:rPr>
            </w:pPr>
            <w:r w:rsidRPr="00806722">
              <w:rPr>
                <w:rFonts w:hint="cs"/>
                <w:sz w:val="20"/>
                <w:szCs w:val="20"/>
                <w:rtl/>
              </w:rPr>
              <w:t>جديدة</w:t>
            </w:r>
          </w:p>
        </w:tc>
        <w:tc>
          <w:tcPr>
            <w:tcW w:w="2209" w:type="dxa"/>
          </w:tcPr>
          <w:p w14:paraId="055E75C8" w14:textId="75B091CF" w:rsidR="00A17D4C" w:rsidRPr="00806722" w:rsidRDefault="00A17D4C" w:rsidP="00A17D4C">
            <w:pPr>
              <w:rPr>
                <w:sz w:val="20"/>
                <w:szCs w:val="20"/>
              </w:rPr>
            </w:pPr>
            <w:r w:rsidRPr="00806722">
              <w:rPr>
                <w:sz w:val="20"/>
                <w:szCs w:val="20"/>
                <w:rtl/>
              </w:rPr>
              <w:t>عملية الموافقة البديلة</w:t>
            </w:r>
          </w:p>
        </w:tc>
        <w:tc>
          <w:tcPr>
            <w:tcW w:w="3596" w:type="dxa"/>
          </w:tcPr>
          <w:p w14:paraId="13D93E85" w14:textId="7527BC11" w:rsidR="00A17D4C" w:rsidRPr="00806722" w:rsidRDefault="00A17D4C" w:rsidP="00A17D4C">
            <w:pPr>
              <w:rPr>
                <w:sz w:val="20"/>
                <w:szCs w:val="20"/>
              </w:rPr>
            </w:pPr>
            <w:r w:rsidRPr="00A84B7C">
              <w:rPr>
                <w:sz w:val="20"/>
                <w:szCs w:val="20"/>
                <w:rtl/>
              </w:rPr>
              <w:t xml:space="preserve">توصيف خدمة الوسائط المتقاربة القائمة على الحوسبة السحابية لدعم </w:t>
            </w:r>
            <w:r>
              <w:rPr>
                <w:rFonts w:hint="cs"/>
                <w:sz w:val="20"/>
                <w:szCs w:val="20"/>
                <w:rtl/>
              </w:rPr>
              <w:t>ال</w:t>
            </w:r>
            <w:r w:rsidRPr="00A84B7C">
              <w:rPr>
                <w:sz w:val="20"/>
                <w:szCs w:val="20"/>
                <w:rtl/>
              </w:rPr>
              <w:t xml:space="preserve">تلفزيون </w:t>
            </w:r>
            <w:r w:rsidRPr="00630F93">
              <w:rPr>
                <w:sz w:val="20"/>
                <w:szCs w:val="20"/>
                <w:rtl/>
                <w:lang w:bidi="ar-EG"/>
              </w:rPr>
              <w:t xml:space="preserve">الكبلي </w:t>
            </w:r>
            <w:r>
              <w:rPr>
                <w:rFonts w:hint="cs"/>
                <w:sz w:val="20"/>
                <w:szCs w:val="20"/>
                <w:rtl/>
                <w:lang w:bidi="ar-EG"/>
              </w:rPr>
              <w:t xml:space="preserve">عبر </w:t>
            </w:r>
            <w:r w:rsidRPr="00A84B7C">
              <w:rPr>
                <w:sz w:val="20"/>
                <w:szCs w:val="20"/>
                <w:rtl/>
              </w:rPr>
              <w:t xml:space="preserve">بروتوكول الإنترنت </w:t>
            </w:r>
            <w:r>
              <w:rPr>
                <w:rFonts w:hint="cs"/>
                <w:sz w:val="20"/>
                <w:szCs w:val="20"/>
                <w:rtl/>
              </w:rPr>
              <w:t>و</w:t>
            </w:r>
            <w:r w:rsidRPr="00A84B7C">
              <w:rPr>
                <w:sz w:val="20"/>
                <w:szCs w:val="20"/>
                <w:rtl/>
              </w:rPr>
              <w:t>الإذاع</w:t>
            </w:r>
            <w:r>
              <w:rPr>
                <w:rFonts w:hint="cs"/>
                <w:sz w:val="20"/>
                <w:szCs w:val="20"/>
                <w:rtl/>
              </w:rPr>
              <w:t>ي</w:t>
            </w:r>
            <w:r w:rsidRPr="00A84B7C">
              <w:rPr>
                <w:sz w:val="20"/>
                <w:szCs w:val="20"/>
                <w:rtl/>
              </w:rPr>
              <w:t xml:space="preserve"> - توصيف النظام بشأن التعاون بين </w:t>
            </w:r>
            <w:r>
              <w:rPr>
                <w:rFonts w:hint="cs"/>
                <w:sz w:val="20"/>
                <w:szCs w:val="20"/>
                <w:rtl/>
              </w:rPr>
              <w:t>المنصة ال</w:t>
            </w:r>
            <w:r w:rsidRPr="00A84B7C">
              <w:rPr>
                <w:sz w:val="20"/>
                <w:szCs w:val="20"/>
                <w:rtl/>
              </w:rPr>
              <w:t>سحاب</w:t>
            </w:r>
            <w:r>
              <w:rPr>
                <w:rFonts w:hint="cs"/>
                <w:sz w:val="20"/>
                <w:szCs w:val="20"/>
                <w:rtl/>
              </w:rPr>
              <w:t>ي</w:t>
            </w:r>
            <w:r w:rsidRPr="00A84B7C">
              <w:rPr>
                <w:sz w:val="20"/>
                <w:szCs w:val="20"/>
                <w:rtl/>
              </w:rPr>
              <w:t xml:space="preserve">ة </w:t>
            </w:r>
            <w:r>
              <w:rPr>
                <w:rFonts w:hint="cs"/>
                <w:sz w:val="20"/>
                <w:szCs w:val="20"/>
                <w:rtl/>
              </w:rPr>
              <w:t>ل</w:t>
            </w:r>
            <w:r w:rsidRPr="00A84B7C">
              <w:rPr>
                <w:sz w:val="20"/>
                <w:szCs w:val="20"/>
                <w:rtl/>
              </w:rPr>
              <w:t xml:space="preserve">وسائط الإنتاج </w:t>
            </w:r>
            <w:r>
              <w:rPr>
                <w:rFonts w:hint="cs"/>
                <w:sz w:val="20"/>
                <w:szCs w:val="20"/>
                <w:rtl/>
              </w:rPr>
              <w:t>و</w:t>
            </w:r>
            <w:r w:rsidRPr="00630F93">
              <w:rPr>
                <w:rFonts w:hint="cs"/>
                <w:sz w:val="20"/>
                <w:szCs w:val="20"/>
                <w:rtl/>
              </w:rPr>
              <w:t>المنصة ال</w:t>
            </w:r>
            <w:r w:rsidRPr="00630F93">
              <w:rPr>
                <w:sz w:val="20"/>
                <w:szCs w:val="20"/>
                <w:rtl/>
              </w:rPr>
              <w:t>سحاب</w:t>
            </w:r>
            <w:r w:rsidRPr="00630F93">
              <w:rPr>
                <w:rFonts w:hint="cs"/>
                <w:sz w:val="20"/>
                <w:szCs w:val="20"/>
                <w:rtl/>
              </w:rPr>
              <w:t>ي</w:t>
            </w:r>
            <w:r w:rsidRPr="00630F93">
              <w:rPr>
                <w:sz w:val="20"/>
                <w:szCs w:val="20"/>
                <w:rtl/>
              </w:rPr>
              <w:t xml:space="preserve">ة </w:t>
            </w:r>
            <w:r>
              <w:rPr>
                <w:rFonts w:hint="cs"/>
                <w:sz w:val="20"/>
                <w:szCs w:val="20"/>
                <w:rtl/>
              </w:rPr>
              <w:t>ل</w:t>
            </w:r>
            <w:r w:rsidRPr="00A84B7C">
              <w:rPr>
                <w:sz w:val="20"/>
                <w:szCs w:val="20"/>
                <w:rtl/>
              </w:rPr>
              <w:t>لخدمة الكبلية</w:t>
            </w:r>
          </w:p>
        </w:tc>
      </w:tr>
      <w:tr w:rsidR="00A17D4C" w:rsidRPr="00806722" w14:paraId="08E3155C" w14:textId="77777777" w:rsidTr="000377B2">
        <w:tc>
          <w:tcPr>
            <w:tcW w:w="1536" w:type="dxa"/>
          </w:tcPr>
          <w:p w14:paraId="07D90D35" w14:textId="77777777" w:rsidR="00A17D4C" w:rsidRPr="00806722" w:rsidRDefault="00EF605B" w:rsidP="00A17D4C">
            <w:pPr>
              <w:rPr>
                <w:sz w:val="20"/>
                <w:szCs w:val="20"/>
              </w:rPr>
            </w:pPr>
            <w:hyperlink r:id="rId110" w:history="1">
              <w:bookmarkStart w:id="394" w:name="lt_pId1386"/>
              <w:r w:rsidR="00A17D4C" w:rsidRPr="00806722">
                <w:rPr>
                  <w:rStyle w:val="Hyperlink"/>
                  <w:sz w:val="20"/>
                  <w:szCs w:val="20"/>
                </w:rPr>
                <w:t>J.1304</w:t>
              </w:r>
              <w:bookmarkEnd w:id="394"/>
            </w:hyperlink>
          </w:p>
        </w:tc>
        <w:tc>
          <w:tcPr>
            <w:tcW w:w="1417" w:type="dxa"/>
          </w:tcPr>
          <w:p w14:paraId="2CDC5C4F" w14:textId="77777777" w:rsidR="00A17D4C" w:rsidRPr="00806722" w:rsidRDefault="00A17D4C" w:rsidP="00A17D4C">
            <w:pPr>
              <w:rPr>
                <w:sz w:val="20"/>
                <w:szCs w:val="20"/>
              </w:rPr>
            </w:pPr>
            <w:r w:rsidRPr="00806722">
              <w:rPr>
                <w:sz w:val="20"/>
                <w:szCs w:val="20"/>
              </w:rPr>
              <w:t>2021-11-24</w:t>
            </w:r>
          </w:p>
        </w:tc>
        <w:tc>
          <w:tcPr>
            <w:tcW w:w="851" w:type="dxa"/>
          </w:tcPr>
          <w:p w14:paraId="1CCE0311" w14:textId="39F5599D" w:rsidR="00A17D4C" w:rsidRPr="00806722" w:rsidRDefault="00A17D4C" w:rsidP="00A17D4C">
            <w:pPr>
              <w:rPr>
                <w:sz w:val="20"/>
                <w:szCs w:val="20"/>
              </w:rPr>
            </w:pPr>
            <w:r w:rsidRPr="00806722">
              <w:rPr>
                <w:rFonts w:hint="cs"/>
                <w:sz w:val="20"/>
                <w:szCs w:val="20"/>
                <w:rtl/>
              </w:rPr>
              <w:t>جديدة</w:t>
            </w:r>
          </w:p>
        </w:tc>
        <w:tc>
          <w:tcPr>
            <w:tcW w:w="2209" w:type="dxa"/>
          </w:tcPr>
          <w:p w14:paraId="265857C7" w14:textId="75A65E3B" w:rsidR="00A17D4C" w:rsidRPr="00806722" w:rsidRDefault="00A17D4C" w:rsidP="00A17D4C">
            <w:pPr>
              <w:rPr>
                <w:sz w:val="20"/>
                <w:szCs w:val="20"/>
              </w:rPr>
            </w:pPr>
            <w:r w:rsidRPr="00806722">
              <w:rPr>
                <w:sz w:val="20"/>
                <w:szCs w:val="20"/>
                <w:rtl/>
              </w:rPr>
              <w:t>عملية الموافقة البديلة</w:t>
            </w:r>
          </w:p>
        </w:tc>
        <w:tc>
          <w:tcPr>
            <w:tcW w:w="3596" w:type="dxa"/>
          </w:tcPr>
          <w:p w14:paraId="262C3467" w14:textId="2C91FF50" w:rsidR="00A17D4C" w:rsidRPr="000377B2" w:rsidRDefault="00A17D4C" w:rsidP="00A17D4C">
            <w:pPr>
              <w:rPr>
                <w:spacing w:val="-6"/>
                <w:sz w:val="20"/>
                <w:szCs w:val="20"/>
              </w:rPr>
            </w:pPr>
            <w:r w:rsidRPr="000377B2">
              <w:rPr>
                <w:spacing w:val="-6"/>
                <w:sz w:val="20"/>
                <w:szCs w:val="20"/>
                <w:rtl/>
              </w:rPr>
              <w:t>متطلبات وظيفية للتعاون بين مشغلي التلفزيون الكبلي</w:t>
            </w:r>
            <w:r w:rsidR="0014313E" w:rsidRPr="000377B2">
              <w:rPr>
                <w:rFonts w:hint="cs"/>
                <w:spacing w:val="-6"/>
                <w:sz w:val="20"/>
                <w:szCs w:val="20"/>
                <w:rtl/>
              </w:rPr>
              <w:t xml:space="preserve"> </w:t>
            </w:r>
            <w:r w:rsidRPr="000377B2">
              <w:rPr>
                <w:spacing w:val="-6"/>
                <w:sz w:val="20"/>
                <w:szCs w:val="20"/>
                <w:rtl/>
              </w:rPr>
              <w:t xml:space="preserve">ومقدمي </w:t>
            </w:r>
            <w:r w:rsidR="00956E46" w:rsidRPr="000377B2">
              <w:rPr>
                <w:rFonts w:hint="cs"/>
                <w:spacing w:val="-6"/>
                <w:sz w:val="20"/>
                <w:szCs w:val="20"/>
                <w:rtl/>
              </w:rPr>
              <w:t>ال</w:t>
            </w:r>
            <w:r w:rsidRPr="000377B2">
              <w:rPr>
                <w:spacing w:val="-6"/>
                <w:sz w:val="20"/>
                <w:szCs w:val="20"/>
                <w:rtl/>
              </w:rPr>
              <w:t xml:space="preserve">خدمات </w:t>
            </w:r>
            <w:r w:rsidR="00956E46" w:rsidRPr="000377B2">
              <w:rPr>
                <w:rFonts w:hint="cs"/>
                <w:spacing w:val="-6"/>
                <w:sz w:val="20"/>
                <w:szCs w:val="20"/>
                <w:rtl/>
              </w:rPr>
              <w:t>المتاحة بحرية على الإنترنت</w:t>
            </w:r>
          </w:p>
        </w:tc>
      </w:tr>
      <w:tr w:rsidR="00A17D4C" w:rsidRPr="00806722" w14:paraId="5B36A27E" w14:textId="77777777" w:rsidTr="000377B2">
        <w:tc>
          <w:tcPr>
            <w:tcW w:w="1536" w:type="dxa"/>
          </w:tcPr>
          <w:p w14:paraId="0AB717E8" w14:textId="77777777" w:rsidR="00A17D4C" w:rsidRPr="00806722" w:rsidRDefault="00EF605B" w:rsidP="00A17D4C">
            <w:pPr>
              <w:rPr>
                <w:sz w:val="20"/>
                <w:szCs w:val="20"/>
              </w:rPr>
            </w:pPr>
            <w:hyperlink r:id="rId111" w:history="1">
              <w:bookmarkStart w:id="395" w:name="lt_pId1391"/>
              <w:r w:rsidR="00A17D4C" w:rsidRPr="00806722">
                <w:rPr>
                  <w:rStyle w:val="Hyperlink"/>
                  <w:sz w:val="20"/>
                  <w:szCs w:val="20"/>
                </w:rPr>
                <w:t>J.1401</w:t>
              </w:r>
              <w:bookmarkEnd w:id="395"/>
            </w:hyperlink>
          </w:p>
        </w:tc>
        <w:tc>
          <w:tcPr>
            <w:tcW w:w="1417" w:type="dxa"/>
          </w:tcPr>
          <w:p w14:paraId="2D1CDC93" w14:textId="77777777" w:rsidR="00A17D4C" w:rsidRPr="00806722" w:rsidRDefault="00A17D4C" w:rsidP="00A17D4C">
            <w:pPr>
              <w:rPr>
                <w:sz w:val="20"/>
                <w:szCs w:val="20"/>
              </w:rPr>
            </w:pPr>
            <w:r w:rsidRPr="00806722">
              <w:rPr>
                <w:sz w:val="20"/>
                <w:szCs w:val="20"/>
              </w:rPr>
              <w:t>2021-11-24</w:t>
            </w:r>
          </w:p>
        </w:tc>
        <w:tc>
          <w:tcPr>
            <w:tcW w:w="851" w:type="dxa"/>
          </w:tcPr>
          <w:p w14:paraId="4746BD35" w14:textId="428CB9AB" w:rsidR="00A17D4C" w:rsidRPr="00806722" w:rsidRDefault="00A17D4C" w:rsidP="00A17D4C">
            <w:pPr>
              <w:rPr>
                <w:sz w:val="20"/>
                <w:szCs w:val="20"/>
              </w:rPr>
            </w:pPr>
            <w:r w:rsidRPr="00806722">
              <w:rPr>
                <w:rFonts w:hint="cs"/>
                <w:sz w:val="20"/>
                <w:szCs w:val="20"/>
                <w:rtl/>
              </w:rPr>
              <w:t>جديدة</w:t>
            </w:r>
          </w:p>
        </w:tc>
        <w:tc>
          <w:tcPr>
            <w:tcW w:w="2209" w:type="dxa"/>
          </w:tcPr>
          <w:p w14:paraId="7FD570DE" w14:textId="01B9EDEF" w:rsidR="00A17D4C" w:rsidRPr="00806722" w:rsidRDefault="00A17D4C" w:rsidP="00A17D4C">
            <w:pPr>
              <w:rPr>
                <w:sz w:val="20"/>
                <w:szCs w:val="20"/>
              </w:rPr>
            </w:pPr>
            <w:r w:rsidRPr="00806722">
              <w:rPr>
                <w:sz w:val="20"/>
                <w:szCs w:val="20"/>
                <w:rtl/>
              </w:rPr>
              <w:t>عملية الموافقة البديلة</w:t>
            </w:r>
          </w:p>
        </w:tc>
        <w:tc>
          <w:tcPr>
            <w:tcW w:w="3596" w:type="dxa"/>
          </w:tcPr>
          <w:p w14:paraId="3A57F3F4" w14:textId="4C9577BD" w:rsidR="00A17D4C" w:rsidRPr="00806722" w:rsidRDefault="00A17D4C" w:rsidP="00A17D4C">
            <w:pPr>
              <w:rPr>
                <w:sz w:val="20"/>
                <w:szCs w:val="20"/>
              </w:rPr>
            </w:pPr>
            <w:r w:rsidRPr="00E074FF">
              <w:rPr>
                <w:sz w:val="20"/>
                <w:szCs w:val="20"/>
                <w:rtl/>
              </w:rPr>
              <w:t>منصات توزيع المحتوى التلفزيوني: متطلبات من أجل النفاذ المفتوح وجودة الإشارة</w:t>
            </w:r>
          </w:p>
        </w:tc>
      </w:tr>
      <w:tr w:rsidR="00A17D4C" w:rsidRPr="00806722" w14:paraId="150F2E5E" w14:textId="77777777" w:rsidTr="000377B2">
        <w:tc>
          <w:tcPr>
            <w:tcW w:w="1536" w:type="dxa"/>
          </w:tcPr>
          <w:p w14:paraId="5A04A738" w14:textId="77777777" w:rsidR="00A17D4C" w:rsidRPr="00806722" w:rsidRDefault="00EF605B" w:rsidP="00A17D4C">
            <w:pPr>
              <w:rPr>
                <w:sz w:val="20"/>
                <w:szCs w:val="20"/>
              </w:rPr>
            </w:pPr>
            <w:hyperlink r:id="rId112" w:history="1">
              <w:bookmarkStart w:id="396" w:name="lt_pId1396"/>
              <w:r w:rsidR="00A17D4C" w:rsidRPr="00806722">
                <w:rPr>
                  <w:rStyle w:val="Hyperlink"/>
                  <w:sz w:val="20"/>
                  <w:szCs w:val="20"/>
                </w:rPr>
                <w:t>J.1612</w:t>
              </w:r>
              <w:bookmarkEnd w:id="396"/>
            </w:hyperlink>
          </w:p>
        </w:tc>
        <w:tc>
          <w:tcPr>
            <w:tcW w:w="1417" w:type="dxa"/>
          </w:tcPr>
          <w:p w14:paraId="7F8FFB50" w14:textId="77777777" w:rsidR="00A17D4C" w:rsidRPr="00806722" w:rsidRDefault="00A17D4C" w:rsidP="00A17D4C">
            <w:pPr>
              <w:rPr>
                <w:sz w:val="20"/>
                <w:szCs w:val="20"/>
              </w:rPr>
            </w:pPr>
            <w:r w:rsidRPr="00806722">
              <w:rPr>
                <w:sz w:val="20"/>
                <w:szCs w:val="20"/>
              </w:rPr>
              <w:t>2021-11-24</w:t>
            </w:r>
          </w:p>
        </w:tc>
        <w:tc>
          <w:tcPr>
            <w:tcW w:w="851" w:type="dxa"/>
          </w:tcPr>
          <w:p w14:paraId="51A92273" w14:textId="589BB767" w:rsidR="00A17D4C" w:rsidRPr="00806722" w:rsidRDefault="00A17D4C" w:rsidP="00A17D4C">
            <w:pPr>
              <w:rPr>
                <w:sz w:val="20"/>
                <w:szCs w:val="20"/>
              </w:rPr>
            </w:pPr>
            <w:r w:rsidRPr="00806722">
              <w:rPr>
                <w:rFonts w:hint="cs"/>
                <w:sz w:val="20"/>
                <w:szCs w:val="20"/>
                <w:rtl/>
              </w:rPr>
              <w:t>جديدة</w:t>
            </w:r>
          </w:p>
        </w:tc>
        <w:tc>
          <w:tcPr>
            <w:tcW w:w="2209" w:type="dxa"/>
          </w:tcPr>
          <w:p w14:paraId="609B6F51" w14:textId="20449029" w:rsidR="00A17D4C" w:rsidRPr="00806722" w:rsidRDefault="00A17D4C" w:rsidP="00A17D4C">
            <w:pPr>
              <w:rPr>
                <w:sz w:val="20"/>
                <w:szCs w:val="20"/>
              </w:rPr>
            </w:pPr>
            <w:r w:rsidRPr="00806722">
              <w:rPr>
                <w:sz w:val="20"/>
                <w:szCs w:val="20"/>
                <w:rtl/>
              </w:rPr>
              <w:t>عملية الموافقة البديلة</w:t>
            </w:r>
          </w:p>
        </w:tc>
        <w:tc>
          <w:tcPr>
            <w:tcW w:w="3596" w:type="dxa"/>
          </w:tcPr>
          <w:p w14:paraId="460A5296" w14:textId="0384CDB8" w:rsidR="00A17D4C" w:rsidRPr="00806722" w:rsidRDefault="00A17D4C" w:rsidP="00A17D4C">
            <w:pPr>
              <w:rPr>
                <w:sz w:val="20"/>
                <w:szCs w:val="20"/>
              </w:rPr>
            </w:pPr>
            <w:r>
              <w:rPr>
                <w:rFonts w:hint="cs"/>
                <w:sz w:val="20"/>
                <w:szCs w:val="20"/>
                <w:rtl/>
              </w:rPr>
              <w:t xml:space="preserve">معمارية </w:t>
            </w:r>
            <w:r w:rsidR="005B11CD">
              <w:rPr>
                <w:rFonts w:hint="cs"/>
                <w:sz w:val="20"/>
                <w:szCs w:val="20"/>
                <w:rtl/>
              </w:rPr>
              <w:t>بوابة</w:t>
            </w:r>
            <w:r w:rsidRPr="00E074FF">
              <w:rPr>
                <w:sz w:val="20"/>
                <w:szCs w:val="20"/>
                <w:rtl/>
              </w:rPr>
              <w:t xml:space="preserve"> </w:t>
            </w:r>
            <w:r w:rsidR="000377B2" w:rsidRPr="00E074FF">
              <w:rPr>
                <w:rFonts w:hint="cs"/>
                <w:sz w:val="20"/>
                <w:szCs w:val="20"/>
                <w:rtl/>
              </w:rPr>
              <w:t>المنزل</w:t>
            </w:r>
            <w:r w:rsidRPr="00E074FF">
              <w:rPr>
                <w:sz w:val="20"/>
                <w:szCs w:val="20"/>
                <w:rtl/>
              </w:rPr>
              <w:t xml:space="preserve"> </w:t>
            </w:r>
            <w:r w:rsidRPr="00E074FF">
              <w:rPr>
                <w:rFonts w:hint="cs"/>
                <w:sz w:val="20"/>
                <w:szCs w:val="20"/>
                <w:rtl/>
              </w:rPr>
              <w:t>ال</w:t>
            </w:r>
            <w:r w:rsidRPr="00E074FF">
              <w:rPr>
                <w:sz w:val="20"/>
                <w:szCs w:val="20"/>
                <w:rtl/>
              </w:rPr>
              <w:t>ذكي</w:t>
            </w:r>
          </w:p>
        </w:tc>
      </w:tr>
    </w:tbl>
    <w:p w14:paraId="7E694982" w14:textId="74B8F1A8" w:rsidR="00806722" w:rsidRPr="00533C80" w:rsidRDefault="00806722" w:rsidP="00806722">
      <w:pPr>
        <w:pStyle w:val="TableNo"/>
        <w:rPr>
          <w:rtl/>
          <w:lang w:bidi="ar-EG"/>
        </w:rPr>
      </w:pPr>
      <w:r w:rsidRPr="00533C80">
        <w:rPr>
          <w:rFonts w:hint="cs"/>
          <w:rtl/>
          <w:lang w:bidi="ar-EG"/>
        </w:rPr>
        <w:t xml:space="preserve">الجدول </w:t>
      </w:r>
      <w:r>
        <w:rPr>
          <w:rFonts w:hint="cs"/>
          <w:rtl/>
        </w:rPr>
        <w:t>11</w:t>
      </w:r>
    </w:p>
    <w:p w14:paraId="2836060D" w14:textId="77777777" w:rsidR="00806722" w:rsidRPr="00533C80" w:rsidRDefault="00806722" w:rsidP="00806722">
      <w:pPr>
        <w:pStyle w:val="Tabletitle"/>
        <w:rPr>
          <w:rtl/>
          <w:lang w:bidi="ar-EG"/>
        </w:rPr>
      </w:pPr>
      <w:r w:rsidRPr="00533C80">
        <w:rPr>
          <w:rFonts w:hint="cs"/>
          <w:rtl/>
          <w:lang w:bidi="ar-EG"/>
        </w:rPr>
        <w:t xml:space="preserve">لجنة الدراسات </w:t>
      </w:r>
      <w:r>
        <w:t>9</w:t>
      </w:r>
      <w:r w:rsidRPr="00533C80">
        <w:rPr>
          <w:rFonts w:hint="cs"/>
          <w:rtl/>
          <w:lang w:bidi="ar-SY"/>
        </w:rPr>
        <w:t xml:space="preserve"> - </w:t>
      </w:r>
      <w:r w:rsidRPr="00533C80">
        <w:rPr>
          <w:rFonts w:hint="cs"/>
          <w:rtl/>
          <w:lang w:bidi="ar-EG"/>
        </w:rPr>
        <w:t>التوصيات الملغاة في فترة الدراسة</w:t>
      </w:r>
    </w:p>
    <w:tbl>
      <w:tblPr>
        <w:bidiVisual/>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1"/>
        <w:gridCol w:w="1756"/>
        <w:gridCol w:w="1560"/>
        <w:gridCol w:w="4252"/>
      </w:tblGrid>
      <w:tr w:rsidR="00806722" w14:paraId="551F475F" w14:textId="77777777" w:rsidTr="00806722">
        <w:trPr>
          <w:tblHeader/>
          <w:jc w:val="center"/>
        </w:trPr>
        <w:tc>
          <w:tcPr>
            <w:tcW w:w="2041" w:type="dxa"/>
            <w:tcBorders>
              <w:top w:val="single" w:sz="12" w:space="0" w:color="auto"/>
              <w:left w:val="single" w:sz="12" w:space="0" w:color="auto"/>
              <w:bottom w:val="single" w:sz="12" w:space="0" w:color="auto"/>
              <w:right w:val="single" w:sz="4" w:space="0" w:color="auto"/>
            </w:tcBorders>
            <w:vAlign w:val="center"/>
            <w:hideMark/>
          </w:tcPr>
          <w:p w14:paraId="64CCFCD6" w14:textId="4C768687" w:rsidR="00806722" w:rsidRDefault="00806722" w:rsidP="00C640D5">
            <w:pPr>
              <w:pStyle w:val="Tablehead"/>
            </w:pPr>
            <w:r>
              <w:rPr>
                <w:rFonts w:hint="cs"/>
                <w:rtl/>
                <w:lang w:val="en-GB"/>
              </w:rPr>
              <w:t>التوصية</w:t>
            </w:r>
          </w:p>
        </w:tc>
        <w:tc>
          <w:tcPr>
            <w:tcW w:w="1756" w:type="dxa"/>
            <w:tcBorders>
              <w:top w:val="single" w:sz="12" w:space="0" w:color="auto"/>
              <w:left w:val="single" w:sz="4" w:space="0" w:color="auto"/>
              <w:bottom w:val="single" w:sz="12" w:space="0" w:color="auto"/>
              <w:right w:val="single" w:sz="4" w:space="0" w:color="auto"/>
            </w:tcBorders>
            <w:vAlign w:val="center"/>
            <w:hideMark/>
          </w:tcPr>
          <w:p w14:paraId="270C945B" w14:textId="77777777" w:rsidR="00806722" w:rsidRDefault="00806722" w:rsidP="00C640D5">
            <w:pPr>
              <w:pStyle w:val="Tablehead"/>
            </w:pPr>
            <w:r>
              <w:rPr>
                <w:rFonts w:hint="cs"/>
                <w:rtl/>
                <w:lang w:val="en-GB"/>
              </w:rPr>
              <w:t>النسخة الأخيرة</w:t>
            </w:r>
          </w:p>
        </w:tc>
        <w:tc>
          <w:tcPr>
            <w:tcW w:w="1560" w:type="dxa"/>
            <w:tcBorders>
              <w:top w:val="single" w:sz="12" w:space="0" w:color="auto"/>
              <w:left w:val="single" w:sz="4" w:space="0" w:color="auto"/>
              <w:bottom w:val="single" w:sz="12" w:space="0" w:color="auto"/>
              <w:right w:val="single" w:sz="4" w:space="0" w:color="auto"/>
            </w:tcBorders>
            <w:vAlign w:val="center"/>
            <w:hideMark/>
          </w:tcPr>
          <w:p w14:paraId="28A42F24" w14:textId="77777777" w:rsidR="00806722" w:rsidRDefault="00806722" w:rsidP="00C640D5">
            <w:pPr>
              <w:pStyle w:val="Tablehead"/>
            </w:pPr>
            <w:r>
              <w:rPr>
                <w:rFonts w:hint="cs"/>
                <w:rtl/>
                <w:lang w:val="en-GB"/>
              </w:rPr>
              <w:t>تاريخ السحب</w:t>
            </w:r>
          </w:p>
        </w:tc>
        <w:tc>
          <w:tcPr>
            <w:tcW w:w="4252" w:type="dxa"/>
            <w:tcBorders>
              <w:top w:val="single" w:sz="12" w:space="0" w:color="auto"/>
              <w:left w:val="single" w:sz="4" w:space="0" w:color="auto"/>
              <w:bottom w:val="single" w:sz="12" w:space="0" w:color="auto"/>
              <w:right w:val="single" w:sz="12" w:space="0" w:color="auto"/>
            </w:tcBorders>
            <w:vAlign w:val="center"/>
            <w:hideMark/>
          </w:tcPr>
          <w:p w14:paraId="3DB147E1" w14:textId="77777777" w:rsidR="00806722" w:rsidRDefault="00806722" w:rsidP="00C640D5">
            <w:pPr>
              <w:pStyle w:val="Tablehead"/>
            </w:pPr>
            <w:r>
              <w:rPr>
                <w:rFonts w:hint="cs"/>
                <w:rtl/>
                <w:lang w:val="en-GB"/>
              </w:rPr>
              <w:t>العنوان</w:t>
            </w:r>
          </w:p>
        </w:tc>
      </w:tr>
      <w:tr w:rsidR="00806722" w:rsidRPr="00D848C0" w14:paraId="2AED6380" w14:textId="77777777" w:rsidTr="00806722">
        <w:trPr>
          <w:jc w:val="center"/>
        </w:trPr>
        <w:tc>
          <w:tcPr>
            <w:tcW w:w="2041" w:type="dxa"/>
            <w:tcBorders>
              <w:top w:val="single" w:sz="12" w:space="0" w:color="auto"/>
              <w:left w:val="single" w:sz="12" w:space="0" w:color="auto"/>
              <w:bottom w:val="single" w:sz="12" w:space="0" w:color="auto"/>
              <w:right w:val="single" w:sz="4" w:space="0" w:color="auto"/>
            </w:tcBorders>
            <w:vAlign w:val="center"/>
            <w:hideMark/>
          </w:tcPr>
          <w:p w14:paraId="2C01F00A" w14:textId="1456FB4D" w:rsidR="00806722" w:rsidRPr="00D848C0" w:rsidRDefault="00806722" w:rsidP="00C640D5">
            <w:pPr>
              <w:pStyle w:val="Tabletext"/>
              <w:keepNext/>
              <w:jc w:val="left"/>
            </w:pPr>
            <w:r>
              <w:rPr>
                <w:rFonts w:hint="cs"/>
                <w:rtl/>
              </w:rPr>
              <w:t xml:space="preserve">لا </w:t>
            </w:r>
            <w:r w:rsidR="00A17D4C">
              <w:rPr>
                <w:rFonts w:hint="cs"/>
                <w:rtl/>
              </w:rPr>
              <w:t>ت</w:t>
            </w:r>
            <w:r>
              <w:rPr>
                <w:rFonts w:hint="cs"/>
                <w:rtl/>
              </w:rPr>
              <w:t>وجد.</w:t>
            </w:r>
          </w:p>
        </w:tc>
        <w:tc>
          <w:tcPr>
            <w:tcW w:w="1756" w:type="dxa"/>
            <w:tcBorders>
              <w:top w:val="single" w:sz="12" w:space="0" w:color="auto"/>
              <w:left w:val="single" w:sz="4" w:space="0" w:color="auto"/>
              <w:bottom w:val="single" w:sz="12" w:space="0" w:color="auto"/>
              <w:right w:val="single" w:sz="4" w:space="0" w:color="auto"/>
            </w:tcBorders>
            <w:vAlign w:val="center"/>
            <w:hideMark/>
          </w:tcPr>
          <w:p w14:paraId="61627204" w14:textId="7A13C73A" w:rsidR="00806722" w:rsidRPr="00D848C0" w:rsidRDefault="00806722" w:rsidP="00C640D5">
            <w:pPr>
              <w:pStyle w:val="Tabletext"/>
              <w:keepNext/>
            </w:pPr>
          </w:p>
        </w:tc>
        <w:tc>
          <w:tcPr>
            <w:tcW w:w="1560" w:type="dxa"/>
            <w:tcBorders>
              <w:top w:val="single" w:sz="12" w:space="0" w:color="auto"/>
              <w:left w:val="single" w:sz="4" w:space="0" w:color="auto"/>
              <w:bottom w:val="single" w:sz="12" w:space="0" w:color="auto"/>
              <w:right w:val="single" w:sz="4" w:space="0" w:color="auto"/>
            </w:tcBorders>
            <w:vAlign w:val="center"/>
          </w:tcPr>
          <w:p w14:paraId="18BD011C" w14:textId="77777777" w:rsidR="00806722" w:rsidRPr="00D848C0" w:rsidRDefault="00806722" w:rsidP="00C640D5">
            <w:pPr>
              <w:pStyle w:val="Tabletext"/>
              <w:keepNext/>
            </w:pPr>
          </w:p>
        </w:tc>
        <w:tc>
          <w:tcPr>
            <w:tcW w:w="4252" w:type="dxa"/>
            <w:tcBorders>
              <w:top w:val="single" w:sz="12" w:space="0" w:color="auto"/>
              <w:left w:val="single" w:sz="4" w:space="0" w:color="auto"/>
              <w:bottom w:val="single" w:sz="12" w:space="0" w:color="auto"/>
              <w:right w:val="single" w:sz="12" w:space="0" w:color="auto"/>
            </w:tcBorders>
            <w:vAlign w:val="center"/>
            <w:hideMark/>
          </w:tcPr>
          <w:p w14:paraId="25E05A1A" w14:textId="63CEE245" w:rsidR="00806722" w:rsidRPr="00D848C0" w:rsidRDefault="00806722" w:rsidP="00C640D5">
            <w:pPr>
              <w:pStyle w:val="Tabletext"/>
              <w:keepNext/>
              <w:spacing w:line="192" w:lineRule="auto"/>
              <w:jc w:val="left"/>
            </w:pPr>
          </w:p>
        </w:tc>
      </w:tr>
    </w:tbl>
    <w:p w14:paraId="241CE212" w14:textId="7EEE0062" w:rsidR="00806722" w:rsidRPr="00B80222" w:rsidRDefault="00806722" w:rsidP="00806722">
      <w:pPr>
        <w:pStyle w:val="TableNo"/>
        <w:rPr>
          <w:rtl/>
          <w:lang w:bidi="ar-EG"/>
        </w:rPr>
      </w:pPr>
      <w:r w:rsidRPr="00B80222">
        <w:rPr>
          <w:rFonts w:hint="cs"/>
          <w:rtl/>
          <w:lang w:bidi="ar-EG"/>
        </w:rPr>
        <w:t xml:space="preserve">الجدول </w:t>
      </w:r>
      <w:r>
        <w:rPr>
          <w:rFonts w:hint="cs"/>
          <w:rtl/>
        </w:rPr>
        <w:t>12</w:t>
      </w:r>
    </w:p>
    <w:p w14:paraId="0319850A" w14:textId="0F164537" w:rsidR="00806722" w:rsidRPr="00B80222" w:rsidRDefault="00806722" w:rsidP="008067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 xml:space="preserve">التوصيات المقدمة </w:t>
      </w:r>
      <w:r w:rsidRPr="00B80222">
        <w:rPr>
          <w:rFonts w:hint="eastAsia"/>
          <w:rtl/>
          <w:lang w:bidi="ar-EG"/>
        </w:rPr>
        <w:t>إلى</w:t>
      </w:r>
      <w:r w:rsidRPr="00B80222">
        <w:rPr>
          <w:rFonts w:hint="cs"/>
          <w:rtl/>
          <w:lang w:bidi="ar-EG"/>
        </w:rPr>
        <w:t xml:space="preserve"> الجمعية </w:t>
      </w:r>
      <w:r w:rsidRPr="00B80222">
        <w:rPr>
          <w:rFonts w:hint="cs"/>
          <w:rtl/>
        </w:rPr>
        <w:t xml:space="preserve">العالمية لتقييس الاتصالات لعام </w:t>
      </w:r>
      <w:r>
        <w:rPr>
          <w:rFonts w:hint="cs"/>
          <w:rtl/>
        </w:rPr>
        <w:t>2020</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9"/>
        <w:gridCol w:w="1396"/>
        <w:gridCol w:w="4259"/>
        <w:gridCol w:w="1635"/>
      </w:tblGrid>
      <w:tr w:rsidR="00806722" w:rsidRPr="00B80222" w14:paraId="201E1AA6" w14:textId="77777777" w:rsidTr="00C640D5">
        <w:trPr>
          <w:jc w:val="center"/>
        </w:trPr>
        <w:tc>
          <w:tcPr>
            <w:tcW w:w="2319" w:type="dxa"/>
            <w:tcBorders>
              <w:top w:val="single" w:sz="12" w:space="0" w:color="auto"/>
              <w:bottom w:val="single" w:sz="12" w:space="0" w:color="auto"/>
            </w:tcBorders>
          </w:tcPr>
          <w:p w14:paraId="05118277" w14:textId="77777777" w:rsidR="00806722" w:rsidRPr="00B80222" w:rsidRDefault="00806722" w:rsidP="00C640D5">
            <w:pPr>
              <w:pStyle w:val="Tablehead"/>
              <w:rPr>
                <w:rtl/>
              </w:rPr>
            </w:pPr>
            <w:r w:rsidRPr="00B80222">
              <w:rPr>
                <w:rFonts w:hint="cs"/>
                <w:rtl/>
              </w:rPr>
              <w:t>التوصية</w:t>
            </w:r>
          </w:p>
        </w:tc>
        <w:tc>
          <w:tcPr>
            <w:tcW w:w="1396" w:type="dxa"/>
            <w:tcBorders>
              <w:top w:val="single" w:sz="12" w:space="0" w:color="auto"/>
              <w:bottom w:val="single" w:sz="12" w:space="0" w:color="auto"/>
            </w:tcBorders>
          </w:tcPr>
          <w:p w14:paraId="0BC6BAB2" w14:textId="77777777" w:rsidR="00806722" w:rsidRPr="00B80222" w:rsidRDefault="00806722" w:rsidP="00C640D5">
            <w:pPr>
              <w:pStyle w:val="Tablehead"/>
              <w:rPr>
                <w:rtl/>
              </w:rPr>
            </w:pPr>
            <w:r w:rsidRPr="00B80222">
              <w:rPr>
                <w:rFonts w:hint="cs"/>
                <w:rtl/>
              </w:rPr>
              <w:t>المقترح</w:t>
            </w:r>
          </w:p>
        </w:tc>
        <w:tc>
          <w:tcPr>
            <w:tcW w:w="4259" w:type="dxa"/>
            <w:tcBorders>
              <w:top w:val="single" w:sz="12" w:space="0" w:color="auto"/>
              <w:bottom w:val="single" w:sz="12" w:space="0" w:color="auto"/>
            </w:tcBorders>
          </w:tcPr>
          <w:p w14:paraId="61F4F041" w14:textId="77777777" w:rsidR="00806722" w:rsidRPr="00B80222" w:rsidRDefault="00806722" w:rsidP="00C640D5">
            <w:pPr>
              <w:pStyle w:val="Tablehead"/>
              <w:rPr>
                <w:rtl/>
              </w:rPr>
            </w:pPr>
            <w:r w:rsidRPr="00B80222">
              <w:rPr>
                <w:rFonts w:hint="cs"/>
                <w:rtl/>
              </w:rPr>
              <w:t>العنوان</w:t>
            </w:r>
          </w:p>
        </w:tc>
        <w:tc>
          <w:tcPr>
            <w:tcW w:w="1635" w:type="dxa"/>
            <w:tcBorders>
              <w:top w:val="single" w:sz="12" w:space="0" w:color="auto"/>
              <w:bottom w:val="single" w:sz="12" w:space="0" w:color="auto"/>
            </w:tcBorders>
          </w:tcPr>
          <w:p w14:paraId="0CB1E801" w14:textId="77777777" w:rsidR="00806722" w:rsidRPr="00B80222" w:rsidRDefault="00806722" w:rsidP="00C640D5">
            <w:pPr>
              <w:pStyle w:val="Tablehead"/>
              <w:rPr>
                <w:rtl/>
              </w:rPr>
            </w:pPr>
            <w:r w:rsidRPr="00B80222">
              <w:rPr>
                <w:rFonts w:hint="cs"/>
                <w:rtl/>
              </w:rPr>
              <w:t>المرجع</w:t>
            </w:r>
          </w:p>
        </w:tc>
      </w:tr>
      <w:tr w:rsidR="00806722" w:rsidRPr="00B80222" w14:paraId="2AE41608" w14:textId="77777777" w:rsidTr="00C640D5">
        <w:trPr>
          <w:jc w:val="center"/>
        </w:trPr>
        <w:tc>
          <w:tcPr>
            <w:tcW w:w="2319" w:type="dxa"/>
          </w:tcPr>
          <w:p w14:paraId="3DF11331" w14:textId="00AE284A" w:rsidR="00806722" w:rsidRPr="00B80222" w:rsidRDefault="00806722" w:rsidP="00C640D5">
            <w:pPr>
              <w:pStyle w:val="Tabletext"/>
              <w:jc w:val="left"/>
              <w:rPr>
                <w:rtl/>
              </w:rPr>
            </w:pPr>
            <w:r>
              <w:rPr>
                <w:rFonts w:hint="cs"/>
                <w:rtl/>
              </w:rPr>
              <w:t xml:space="preserve">لا </w:t>
            </w:r>
            <w:r w:rsidR="00A17D4C">
              <w:rPr>
                <w:rFonts w:hint="cs"/>
                <w:rtl/>
              </w:rPr>
              <w:t>ت</w:t>
            </w:r>
            <w:r>
              <w:rPr>
                <w:rFonts w:hint="cs"/>
                <w:rtl/>
              </w:rPr>
              <w:t>وجد.</w:t>
            </w:r>
          </w:p>
        </w:tc>
        <w:tc>
          <w:tcPr>
            <w:tcW w:w="1396" w:type="dxa"/>
          </w:tcPr>
          <w:p w14:paraId="647A242D" w14:textId="77777777" w:rsidR="00806722" w:rsidRPr="00B80222" w:rsidRDefault="00806722" w:rsidP="00C640D5">
            <w:pPr>
              <w:pStyle w:val="Tabletext"/>
            </w:pPr>
          </w:p>
        </w:tc>
        <w:tc>
          <w:tcPr>
            <w:tcW w:w="4259" w:type="dxa"/>
          </w:tcPr>
          <w:p w14:paraId="3CCAC956" w14:textId="77777777" w:rsidR="00806722" w:rsidRPr="00B80222" w:rsidRDefault="00806722" w:rsidP="00C640D5">
            <w:pPr>
              <w:pStyle w:val="Tabletext"/>
              <w:rPr>
                <w:rtl/>
              </w:rPr>
            </w:pPr>
          </w:p>
        </w:tc>
        <w:tc>
          <w:tcPr>
            <w:tcW w:w="1635" w:type="dxa"/>
          </w:tcPr>
          <w:p w14:paraId="4A9AACCD" w14:textId="77777777" w:rsidR="00806722" w:rsidRPr="00B80222" w:rsidRDefault="00806722" w:rsidP="00C640D5">
            <w:pPr>
              <w:pStyle w:val="Tabletext"/>
            </w:pPr>
          </w:p>
        </w:tc>
      </w:tr>
    </w:tbl>
    <w:p w14:paraId="0D92BAED" w14:textId="6CEEA407" w:rsidR="00806722" w:rsidRPr="00B80222" w:rsidRDefault="00806722" w:rsidP="00806722">
      <w:pPr>
        <w:pStyle w:val="TableNo"/>
        <w:rPr>
          <w:rtl/>
          <w:lang w:bidi="ar-EG"/>
        </w:rPr>
      </w:pPr>
      <w:r w:rsidRPr="00B80222">
        <w:rPr>
          <w:rFonts w:hint="cs"/>
          <w:rtl/>
          <w:lang w:bidi="ar-EG"/>
        </w:rPr>
        <w:t xml:space="preserve">الجدول </w:t>
      </w:r>
      <w:r w:rsidR="00C82C7F">
        <w:rPr>
          <w:rFonts w:hint="cs"/>
          <w:rtl/>
        </w:rPr>
        <w:t>13</w:t>
      </w:r>
    </w:p>
    <w:p w14:paraId="5119D423" w14:textId="77777777" w:rsidR="00806722" w:rsidRPr="00B80222" w:rsidRDefault="00806722" w:rsidP="008067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الإضافات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57"/>
        <w:gridCol w:w="1408"/>
        <w:gridCol w:w="881"/>
        <w:gridCol w:w="5663"/>
      </w:tblGrid>
      <w:tr w:rsidR="00C82C7F" w:rsidRPr="00730521" w14:paraId="14ED8405" w14:textId="77777777" w:rsidTr="000377B2">
        <w:trPr>
          <w:jc w:val="center"/>
        </w:trPr>
        <w:tc>
          <w:tcPr>
            <w:tcW w:w="1657" w:type="dxa"/>
            <w:tcBorders>
              <w:top w:val="single" w:sz="12" w:space="0" w:color="auto"/>
              <w:bottom w:val="single" w:sz="12" w:space="0" w:color="auto"/>
            </w:tcBorders>
          </w:tcPr>
          <w:p w14:paraId="5923603D" w14:textId="77777777" w:rsidR="00C82C7F" w:rsidRPr="00730521" w:rsidRDefault="00C82C7F" w:rsidP="00C640D5">
            <w:pPr>
              <w:pStyle w:val="Tablehead"/>
              <w:rPr>
                <w:rtl/>
              </w:rPr>
            </w:pPr>
            <w:r w:rsidRPr="00730521">
              <w:rPr>
                <w:rFonts w:hint="cs"/>
                <w:rtl/>
              </w:rPr>
              <w:t>التوصية</w:t>
            </w:r>
          </w:p>
        </w:tc>
        <w:tc>
          <w:tcPr>
            <w:tcW w:w="1408" w:type="dxa"/>
            <w:tcBorders>
              <w:top w:val="single" w:sz="12" w:space="0" w:color="auto"/>
              <w:bottom w:val="single" w:sz="12" w:space="0" w:color="auto"/>
            </w:tcBorders>
          </w:tcPr>
          <w:p w14:paraId="3D2FEAAA" w14:textId="7AA66938" w:rsidR="00C82C7F" w:rsidRPr="00730521" w:rsidRDefault="00A17D4C" w:rsidP="00C640D5">
            <w:pPr>
              <w:pStyle w:val="Tablehead"/>
              <w:rPr>
                <w:rtl/>
              </w:rPr>
            </w:pPr>
            <w:r>
              <w:rPr>
                <w:rFonts w:hint="cs"/>
                <w:rtl/>
              </w:rPr>
              <w:t>الموافقة</w:t>
            </w:r>
          </w:p>
        </w:tc>
        <w:tc>
          <w:tcPr>
            <w:tcW w:w="881" w:type="dxa"/>
            <w:tcBorders>
              <w:top w:val="single" w:sz="12" w:space="0" w:color="auto"/>
              <w:bottom w:val="single" w:sz="12" w:space="0" w:color="auto"/>
            </w:tcBorders>
          </w:tcPr>
          <w:p w14:paraId="724A41D0" w14:textId="77777777" w:rsidR="00C82C7F" w:rsidRPr="00730521" w:rsidRDefault="00C82C7F" w:rsidP="00C640D5">
            <w:pPr>
              <w:pStyle w:val="Tablehead"/>
              <w:rPr>
                <w:rtl/>
              </w:rPr>
            </w:pPr>
            <w:r w:rsidRPr="00730521">
              <w:rPr>
                <w:rFonts w:hint="cs"/>
                <w:rtl/>
              </w:rPr>
              <w:t>الحالة</w:t>
            </w:r>
          </w:p>
        </w:tc>
        <w:tc>
          <w:tcPr>
            <w:tcW w:w="5663" w:type="dxa"/>
            <w:tcBorders>
              <w:top w:val="single" w:sz="12" w:space="0" w:color="auto"/>
              <w:bottom w:val="single" w:sz="12" w:space="0" w:color="auto"/>
            </w:tcBorders>
          </w:tcPr>
          <w:p w14:paraId="25CBC266" w14:textId="77777777" w:rsidR="00C82C7F" w:rsidRPr="00730521" w:rsidRDefault="00C82C7F" w:rsidP="00C640D5">
            <w:pPr>
              <w:pStyle w:val="Tablehead"/>
              <w:rPr>
                <w:rtl/>
              </w:rPr>
            </w:pPr>
            <w:r w:rsidRPr="00730521">
              <w:rPr>
                <w:rFonts w:hint="cs"/>
                <w:rtl/>
              </w:rPr>
              <w:t>العنوان</w:t>
            </w:r>
          </w:p>
        </w:tc>
      </w:tr>
      <w:tr w:rsidR="00730521" w:rsidRPr="00730521" w14:paraId="0EDC05F7" w14:textId="77777777" w:rsidTr="000377B2">
        <w:trPr>
          <w:jc w:val="center"/>
        </w:trPr>
        <w:tc>
          <w:tcPr>
            <w:tcW w:w="1657" w:type="dxa"/>
          </w:tcPr>
          <w:p w14:paraId="76EE79CC" w14:textId="757771BE" w:rsidR="00730521" w:rsidRPr="00730521" w:rsidRDefault="00EF605B" w:rsidP="00730521">
            <w:pPr>
              <w:pStyle w:val="Tabletext"/>
              <w:rPr>
                <w:rtl/>
              </w:rPr>
            </w:pPr>
            <w:hyperlink r:id="rId113" w:history="1">
              <w:bookmarkStart w:id="397" w:name="lt_pId1421"/>
              <w:r w:rsidR="00730521" w:rsidRPr="00730521">
                <w:rPr>
                  <w:rStyle w:val="Hyperlink"/>
                </w:rPr>
                <w:t>J Suppl. 7</w:t>
              </w:r>
              <w:bookmarkEnd w:id="397"/>
            </w:hyperlink>
          </w:p>
        </w:tc>
        <w:tc>
          <w:tcPr>
            <w:tcW w:w="1408" w:type="dxa"/>
          </w:tcPr>
          <w:p w14:paraId="35C379FA" w14:textId="02538C60" w:rsidR="00730521" w:rsidRPr="00730521" w:rsidRDefault="00730521" w:rsidP="00730521">
            <w:pPr>
              <w:pStyle w:val="Tabletext"/>
            </w:pPr>
            <w:r w:rsidRPr="00730521">
              <w:t>2020-04-23</w:t>
            </w:r>
          </w:p>
        </w:tc>
        <w:tc>
          <w:tcPr>
            <w:tcW w:w="881" w:type="dxa"/>
          </w:tcPr>
          <w:p w14:paraId="272B30D5" w14:textId="7F6CD0AB" w:rsidR="00730521" w:rsidRPr="00730521" w:rsidRDefault="00730521" w:rsidP="00730521">
            <w:pPr>
              <w:pStyle w:val="Tabletext"/>
            </w:pPr>
            <w:r w:rsidRPr="00730521">
              <w:rPr>
                <w:rFonts w:hint="cs"/>
                <w:rtl/>
              </w:rPr>
              <w:t>ملغاة</w:t>
            </w:r>
          </w:p>
        </w:tc>
        <w:tc>
          <w:tcPr>
            <w:tcW w:w="5663" w:type="dxa"/>
          </w:tcPr>
          <w:p w14:paraId="3EFD1A05" w14:textId="7F581B5A" w:rsidR="00730521" w:rsidRPr="00730521" w:rsidRDefault="00917460" w:rsidP="00730521">
            <w:pPr>
              <w:pStyle w:val="Tabletext"/>
            </w:pPr>
            <w:r w:rsidRPr="00917460">
              <w:rPr>
                <w:rtl/>
              </w:rPr>
              <w:t xml:space="preserve">السطح البيني المشترك المدمج لحلول </w:t>
            </w:r>
            <w:r w:rsidRPr="00917460">
              <w:t>CA/DRM</w:t>
            </w:r>
            <w:r w:rsidRPr="00917460">
              <w:rPr>
                <w:rtl/>
              </w:rPr>
              <w:t xml:space="preserve"> القابلة للمبادلة؛ مبادئ توجيهية </w:t>
            </w:r>
            <w:r>
              <w:rPr>
                <w:rFonts w:hint="cs"/>
                <w:rtl/>
              </w:rPr>
              <w:t>ل</w:t>
            </w:r>
            <w:r w:rsidRPr="00917460">
              <w:rPr>
                <w:rtl/>
              </w:rPr>
              <w:t>تنفيذ السطح البيني المشترك المدمج (</w:t>
            </w:r>
            <w:r w:rsidRPr="00917460">
              <w:t>ECI</w:t>
            </w:r>
            <w:r w:rsidRPr="00917460">
              <w:rPr>
                <w:rtl/>
              </w:rPr>
              <w:t>)</w:t>
            </w:r>
          </w:p>
        </w:tc>
      </w:tr>
      <w:tr w:rsidR="00917460" w:rsidRPr="00730521" w14:paraId="6B40FA79" w14:textId="77777777" w:rsidTr="000377B2">
        <w:trPr>
          <w:jc w:val="center"/>
        </w:trPr>
        <w:tc>
          <w:tcPr>
            <w:tcW w:w="1657" w:type="dxa"/>
          </w:tcPr>
          <w:p w14:paraId="6DA65884" w14:textId="79325C40" w:rsidR="00917460" w:rsidRPr="00730521" w:rsidRDefault="00EF605B" w:rsidP="00917460">
            <w:pPr>
              <w:pStyle w:val="Tabletext"/>
              <w:rPr>
                <w:rtl/>
              </w:rPr>
            </w:pPr>
            <w:hyperlink r:id="rId114" w:history="1">
              <w:bookmarkStart w:id="398" w:name="lt_pId1425"/>
              <w:r w:rsidR="00917460" w:rsidRPr="00730521">
                <w:rPr>
                  <w:rStyle w:val="Hyperlink"/>
                </w:rPr>
                <w:t>J Suppl. 7</w:t>
              </w:r>
              <w:bookmarkEnd w:id="398"/>
            </w:hyperlink>
          </w:p>
        </w:tc>
        <w:tc>
          <w:tcPr>
            <w:tcW w:w="1408" w:type="dxa"/>
          </w:tcPr>
          <w:p w14:paraId="219EAFF9" w14:textId="1C09FEF6" w:rsidR="00917460" w:rsidRPr="00730521" w:rsidRDefault="00917460" w:rsidP="00917460">
            <w:pPr>
              <w:pStyle w:val="Tabletext"/>
            </w:pPr>
            <w:r w:rsidRPr="00730521">
              <w:t>2021-04-28</w:t>
            </w:r>
          </w:p>
        </w:tc>
        <w:tc>
          <w:tcPr>
            <w:tcW w:w="881" w:type="dxa"/>
          </w:tcPr>
          <w:p w14:paraId="5FD1AC36" w14:textId="6F486886" w:rsidR="00917460" w:rsidRPr="00730521" w:rsidRDefault="00917460" w:rsidP="00917460">
            <w:pPr>
              <w:pStyle w:val="Tabletext"/>
              <w:rPr>
                <w:rtl/>
              </w:rPr>
            </w:pPr>
            <w:r w:rsidRPr="00730521">
              <w:rPr>
                <w:rFonts w:hint="cs"/>
                <w:rtl/>
              </w:rPr>
              <w:t>سارية</w:t>
            </w:r>
          </w:p>
        </w:tc>
        <w:tc>
          <w:tcPr>
            <w:tcW w:w="5663" w:type="dxa"/>
          </w:tcPr>
          <w:p w14:paraId="09C87BC5" w14:textId="6F4A4622" w:rsidR="00917460" w:rsidRPr="00730521" w:rsidRDefault="00917460" w:rsidP="00917460">
            <w:pPr>
              <w:pStyle w:val="Tabletext"/>
            </w:pPr>
            <w:r w:rsidRPr="00917460">
              <w:rPr>
                <w:rtl/>
              </w:rPr>
              <w:t xml:space="preserve">السطح البيني المشترك المدمج لحلول </w:t>
            </w:r>
            <w:r w:rsidRPr="00917460">
              <w:t>CA/DRM</w:t>
            </w:r>
            <w:r w:rsidRPr="00917460">
              <w:rPr>
                <w:rtl/>
              </w:rPr>
              <w:t xml:space="preserve"> القابلة للمبادلة؛ مبادئ توجيهية </w:t>
            </w:r>
            <w:r>
              <w:rPr>
                <w:rFonts w:hint="cs"/>
                <w:rtl/>
              </w:rPr>
              <w:t>ل</w:t>
            </w:r>
            <w:r w:rsidRPr="00917460">
              <w:rPr>
                <w:rtl/>
              </w:rPr>
              <w:t>تنفيذ السطح البيني المشترك المدمج (</w:t>
            </w:r>
            <w:r w:rsidRPr="00917460">
              <w:t>ECI</w:t>
            </w:r>
            <w:r w:rsidRPr="00917460">
              <w:rPr>
                <w:rtl/>
              </w:rPr>
              <w:t>)</w:t>
            </w:r>
          </w:p>
        </w:tc>
      </w:tr>
      <w:tr w:rsidR="00917460" w:rsidRPr="00730521" w14:paraId="7F8B66BC" w14:textId="77777777" w:rsidTr="000377B2">
        <w:trPr>
          <w:jc w:val="center"/>
        </w:trPr>
        <w:tc>
          <w:tcPr>
            <w:tcW w:w="1657" w:type="dxa"/>
          </w:tcPr>
          <w:p w14:paraId="6799262C" w14:textId="3D4BF562" w:rsidR="00917460" w:rsidRPr="00730521" w:rsidRDefault="00EF605B" w:rsidP="00917460">
            <w:pPr>
              <w:pStyle w:val="Tabletext"/>
              <w:rPr>
                <w:rtl/>
              </w:rPr>
            </w:pPr>
            <w:hyperlink r:id="rId115" w:history="1">
              <w:bookmarkStart w:id="399" w:name="lt_pId1429"/>
              <w:r w:rsidR="00917460" w:rsidRPr="00730521">
                <w:rPr>
                  <w:rStyle w:val="Hyperlink"/>
                </w:rPr>
                <w:t>J Suppl. 8</w:t>
              </w:r>
              <w:bookmarkEnd w:id="399"/>
            </w:hyperlink>
          </w:p>
        </w:tc>
        <w:tc>
          <w:tcPr>
            <w:tcW w:w="1408" w:type="dxa"/>
          </w:tcPr>
          <w:p w14:paraId="795A4750" w14:textId="26118A98" w:rsidR="00917460" w:rsidRPr="00730521" w:rsidRDefault="00917460" w:rsidP="00917460">
            <w:pPr>
              <w:pStyle w:val="Tabletext"/>
            </w:pPr>
            <w:r w:rsidRPr="00730521">
              <w:t>2020-04-23</w:t>
            </w:r>
          </w:p>
        </w:tc>
        <w:tc>
          <w:tcPr>
            <w:tcW w:w="881" w:type="dxa"/>
          </w:tcPr>
          <w:p w14:paraId="176EC665" w14:textId="71AC424C" w:rsidR="00917460" w:rsidRPr="00730521" w:rsidRDefault="00917460" w:rsidP="00917460">
            <w:pPr>
              <w:pStyle w:val="Tabletext"/>
              <w:rPr>
                <w:rtl/>
              </w:rPr>
            </w:pPr>
            <w:r w:rsidRPr="00730521">
              <w:rPr>
                <w:rFonts w:hint="cs"/>
                <w:rtl/>
              </w:rPr>
              <w:t>ملغاة</w:t>
            </w:r>
          </w:p>
        </w:tc>
        <w:tc>
          <w:tcPr>
            <w:tcW w:w="5663" w:type="dxa"/>
          </w:tcPr>
          <w:p w14:paraId="0FBDCDC3" w14:textId="79927305" w:rsidR="00917460" w:rsidRPr="00730521" w:rsidRDefault="00917460" w:rsidP="00917460">
            <w:pPr>
              <w:pStyle w:val="Tabletext"/>
            </w:pPr>
            <w:r w:rsidRPr="00917460">
              <w:rPr>
                <w:rtl/>
              </w:rPr>
              <w:t xml:space="preserve">السطح البيني المشترك المدمج لحلول </w:t>
            </w:r>
            <w:r w:rsidRPr="00917460">
              <w:t>CA/DRM</w:t>
            </w:r>
            <w:r w:rsidRPr="00917460">
              <w:rPr>
                <w:rtl/>
              </w:rPr>
              <w:t xml:space="preserve"> القابلة للمبادلة؛</w:t>
            </w:r>
            <w:r>
              <w:rPr>
                <w:rtl/>
              </w:rPr>
              <w:t xml:space="preserve"> </w:t>
            </w:r>
            <w:r w:rsidRPr="00917460">
              <w:rPr>
                <w:rtl/>
              </w:rPr>
              <w:t>بيئة الثقة</w:t>
            </w:r>
          </w:p>
        </w:tc>
      </w:tr>
      <w:tr w:rsidR="00917460" w:rsidRPr="00730521" w14:paraId="0DF1BF30" w14:textId="77777777" w:rsidTr="000377B2">
        <w:trPr>
          <w:jc w:val="center"/>
        </w:trPr>
        <w:tc>
          <w:tcPr>
            <w:tcW w:w="1657" w:type="dxa"/>
          </w:tcPr>
          <w:p w14:paraId="20C1846C" w14:textId="08AB8062" w:rsidR="00917460" w:rsidRPr="00730521" w:rsidRDefault="00EF605B" w:rsidP="00917460">
            <w:pPr>
              <w:pStyle w:val="Tabletext"/>
              <w:rPr>
                <w:rtl/>
              </w:rPr>
            </w:pPr>
            <w:hyperlink r:id="rId116" w:history="1">
              <w:bookmarkStart w:id="400" w:name="lt_pId1433"/>
              <w:r w:rsidR="00917460" w:rsidRPr="00730521">
                <w:rPr>
                  <w:rStyle w:val="Hyperlink"/>
                </w:rPr>
                <w:t>J Suppl. 8</w:t>
              </w:r>
              <w:bookmarkEnd w:id="400"/>
            </w:hyperlink>
          </w:p>
        </w:tc>
        <w:tc>
          <w:tcPr>
            <w:tcW w:w="1408" w:type="dxa"/>
          </w:tcPr>
          <w:p w14:paraId="3B01D776" w14:textId="3668D837" w:rsidR="00917460" w:rsidRPr="00730521" w:rsidRDefault="00917460" w:rsidP="00917460">
            <w:pPr>
              <w:pStyle w:val="Tabletext"/>
            </w:pPr>
            <w:r w:rsidRPr="00730521">
              <w:t>2021-04-28</w:t>
            </w:r>
          </w:p>
        </w:tc>
        <w:tc>
          <w:tcPr>
            <w:tcW w:w="881" w:type="dxa"/>
          </w:tcPr>
          <w:p w14:paraId="50B3947F" w14:textId="2BFC0D73" w:rsidR="00917460" w:rsidRPr="00730521" w:rsidRDefault="00917460" w:rsidP="00917460">
            <w:pPr>
              <w:pStyle w:val="Tabletext"/>
              <w:rPr>
                <w:rtl/>
              </w:rPr>
            </w:pPr>
            <w:r w:rsidRPr="00730521">
              <w:rPr>
                <w:rFonts w:hint="cs"/>
                <w:rtl/>
              </w:rPr>
              <w:t>سارية</w:t>
            </w:r>
          </w:p>
        </w:tc>
        <w:tc>
          <w:tcPr>
            <w:tcW w:w="5663" w:type="dxa"/>
          </w:tcPr>
          <w:p w14:paraId="1454A2AF" w14:textId="0F2B6F18" w:rsidR="00917460" w:rsidRPr="00730521" w:rsidRDefault="00917460" w:rsidP="00917460">
            <w:pPr>
              <w:pStyle w:val="Tabletext"/>
            </w:pPr>
            <w:r w:rsidRPr="00917460">
              <w:rPr>
                <w:rtl/>
              </w:rPr>
              <w:t xml:space="preserve">السطح البيني المشترك المدمج لحلول </w:t>
            </w:r>
            <w:r w:rsidRPr="00917460">
              <w:t>CA/DRM</w:t>
            </w:r>
            <w:r w:rsidRPr="00917460">
              <w:rPr>
                <w:rtl/>
              </w:rPr>
              <w:t xml:space="preserve"> القابلة للمبادلة؛</w:t>
            </w:r>
            <w:r>
              <w:rPr>
                <w:rtl/>
              </w:rPr>
              <w:t xml:space="preserve"> </w:t>
            </w:r>
            <w:r w:rsidRPr="00917460">
              <w:rPr>
                <w:rtl/>
              </w:rPr>
              <w:t>بيئة الثقة</w:t>
            </w:r>
          </w:p>
        </w:tc>
      </w:tr>
      <w:tr w:rsidR="00917460" w:rsidRPr="00730521" w14:paraId="12846042" w14:textId="77777777" w:rsidTr="000377B2">
        <w:trPr>
          <w:jc w:val="center"/>
        </w:trPr>
        <w:tc>
          <w:tcPr>
            <w:tcW w:w="1657" w:type="dxa"/>
          </w:tcPr>
          <w:p w14:paraId="3A4356DD" w14:textId="57DEA16E" w:rsidR="00917460" w:rsidRPr="00730521" w:rsidRDefault="00EF605B" w:rsidP="00917460">
            <w:pPr>
              <w:pStyle w:val="Tabletext"/>
              <w:rPr>
                <w:rtl/>
              </w:rPr>
            </w:pPr>
            <w:hyperlink r:id="rId117" w:history="1">
              <w:bookmarkStart w:id="401" w:name="lt_pId1437"/>
              <w:r w:rsidR="00917460" w:rsidRPr="00730521">
                <w:rPr>
                  <w:rStyle w:val="Hyperlink"/>
                </w:rPr>
                <w:t>J Suppl. 9</w:t>
              </w:r>
              <w:bookmarkEnd w:id="401"/>
            </w:hyperlink>
          </w:p>
        </w:tc>
        <w:tc>
          <w:tcPr>
            <w:tcW w:w="1408" w:type="dxa"/>
          </w:tcPr>
          <w:p w14:paraId="4468384C" w14:textId="12E3DD98" w:rsidR="00917460" w:rsidRPr="00730521" w:rsidRDefault="00917460" w:rsidP="00917460">
            <w:pPr>
              <w:pStyle w:val="Tabletext"/>
            </w:pPr>
            <w:r w:rsidRPr="00730521">
              <w:t>2020-04-23</w:t>
            </w:r>
          </w:p>
        </w:tc>
        <w:tc>
          <w:tcPr>
            <w:tcW w:w="881" w:type="dxa"/>
          </w:tcPr>
          <w:p w14:paraId="6D44978B" w14:textId="3CA1213A" w:rsidR="00917460" w:rsidRPr="00730521" w:rsidRDefault="00917460" w:rsidP="00917460">
            <w:pPr>
              <w:pStyle w:val="Tabletext"/>
              <w:rPr>
                <w:rtl/>
              </w:rPr>
            </w:pPr>
            <w:r w:rsidRPr="00730521">
              <w:rPr>
                <w:rFonts w:hint="cs"/>
                <w:rtl/>
              </w:rPr>
              <w:t>سارية</w:t>
            </w:r>
          </w:p>
        </w:tc>
        <w:tc>
          <w:tcPr>
            <w:tcW w:w="5663" w:type="dxa"/>
          </w:tcPr>
          <w:p w14:paraId="7B76AAD3" w14:textId="4324312D" w:rsidR="00917460" w:rsidRPr="00730521" w:rsidRDefault="00917460" w:rsidP="00917460">
            <w:pPr>
              <w:pStyle w:val="Tabletext"/>
            </w:pPr>
            <w:r w:rsidRPr="00917460">
              <w:rPr>
                <w:rtl/>
              </w:rPr>
              <w:t xml:space="preserve">السطح البيني المشترك المدمج لحلول </w:t>
            </w:r>
            <w:r w:rsidRPr="00917460">
              <w:t>CA/DRM</w:t>
            </w:r>
            <w:r w:rsidRPr="00917460">
              <w:rPr>
                <w:rtl/>
              </w:rPr>
              <w:t xml:space="preserve"> القابلة للمبادلة؛</w:t>
            </w:r>
            <w:r>
              <w:rPr>
                <w:rtl/>
              </w:rPr>
              <w:t xml:space="preserve"> </w:t>
            </w:r>
            <w:r w:rsidRPr="00917460">
              <w:rPr>
                <w:rtl/>
              </w:rPr>
              <w:t>التحقق من صحة النظام</w:t>
            </w:r>
          </w:p>
        </w:tc>
      </w:tr>
      <w:tr w:rsidR="00917460" w:rsidRPr="00730521" w14:paraId="5294A9E9" w14:textId="77777777" w:rsidTr="000377B2">
        <w:trPr>
          <w:jc w:val="center"/>
        </w:trPr>
        <w:tc>
          <w:tcPr>
            <w:tcW w:w="1657" w:type="dxa"/>
          </w:tcPr>
          <w:p w14:paraId="48E007A6" w14:textId="2CE4F916" w:rsidR="00917460" w:rsidRPr="00730521" w:rsidRDefault="00EF605B" w:rsidP="00917460">
            <w:pPr>
              <w:pStyle w:val="Tabletext"/>
              <w:rPr>
                <w:rtl/>
              </w:rPr>
            </w:pPr>
            <w:hyperlink r:id="rId118" w:history="1">
              <w:bookmarkStart w:id="402" w:name="lt_pId1441"/>
              <w:r w:rsidR="00917460" w:rsidRPr="00730521">
                <w:rPr>
                  <w:rStyle w:val="Hyperlink"/>
                </w:rPr>
                <w:t>J Suppl. 10</w:t>
              </w:r>
              <w:bookmarkEnd w:id="402"/>
            </w:hyperlink>
          </w:p>
        </w:tc>
        <w:tc>
          <w:tcPr>
            <w:tcW w:w="1408" w:type="dxa"/>
          </w:tcPr>
          <w:p w14:paraId="55924FB5" w14:textId="67349ECD" w:rsidR="00917460" w:rsidRPr="00730521" w:rsidRDefault="00917460" w:rsidP="00917460">
            <w:pPr>
              <w:pStyle w:val="Tabletext"/>
            </w:pPr>
            <w:r w:rsidRPr="00730521">
              <w:t>2020-04-23</w:t>
            </w:r>
          </w:p>
        </w:tc>
        <w:tc>
          <w:tcPr>
            <w:tcW w:w="881" w:type="dxa"/>
          </w:tcPr>
          <w:p w14:paraId="6908BBE0" w14:textId="53DD41A0" w:rsidR="00917460" w:rsidRPr="00730521" w:rsidRDefault="00917460" w:rsidP="00917460">
            <w:pPr>
              <w:pStyle w:val="Tabletext"/>
              <w:rPr>
                <w:rtl/>
              </w:rPr>
            </w:pPr>
            <w:r w:rsidRPr="00730521">
              <w:rPr>
                <w:rFonts w:hint="cs"/>
                <w:rtl/>
              </w:rPr>
              <w:t>سارية</w:t>
            </w:r>
          </w:p>
        </w:tc>
        <w:tc>
          <w:tcPr>
            <w:tcW w:w="5663" w:type="dxa"/>
          </w:tcPr>
          <w:p w14:paraId="0F1C7A83" w14:textId="5ED8FB56" w:rsidR="00917460" w:rsidRPr="00730521" w:rsidRDefault="00917460" w:rsidP="00917460">
            <w:pPr>
              <w:pStyle w:val="Tabletext"/>
            </w:pPr>
            <w:r w:rsidRPr="00917460">
              <w:rPr>
                <w:rtl/>
              </w:rPr>
              <w:t xml:space="preserve">التقابل بين مواصفات </w:t>
            </w:r>
            <w:r w:rsidRPr="00917460">
              <w:t>CableLabs DOCSIS</w:t>
            </w:r>
            <w:r w:rsidRPr="00917460">
              <w:rPr>
                <w:rtl/>
              </w:rPr>
              <w:t xml:space="preserve"> وسلسلة توصيات </w:t>
            </w:r>
            <w:r w:rsidRPr="00917460">
              <w:t>ITU-T J</w:t>
            </w:r>
          </w:p>
        </w:tc>
      </w:tr>
      <w:tr w:rsidR="00917460" w:rsidRPr="00730521" w14:paraId="5A015A0A" w14:textId="77777777" w:rsidTr="000377B2">
        <w:trPr>
          <w:jc w:val="center"/>
        </w:trPr>
        <w:tc>
          <w:tcPr>
            <w:tcW w:w="1657" w:type="dxa"/>
          </w:tcPr>
          <w:p w14:paraId="19670A31" w14:textId="36F04B51" w:rsidR="00917460" w:rsidRPr="00730521" w:rsidRDefault="00EF605B" w:rsidP="00917460">
            <w:pPr>
              <w:pStyle w:val="Tabletext"/>
              <w:rPr>
                <w:rtl/>
              </w:rPr>
            </w:pPr>
            <w:hyperlink r:id="rId119" w:history="1">
              <w:bookmarkStart w:id="403" w:name="lt_pId1445"/>
              <w:r w:rsidR="00917460" w:rsidRPr="00730521">
                <w:rPr>
                  <w:rStyle w:val="Hyperlink"/>
                </w:rPr>
                <w:t>J Suppl. 11</w:t>
              </w:r>
              <w:bookmarkEnd w:id="403"/>
            </w:hyperlink>
          </w:p>
        </w:tc>
        <w:tc>
          <w:tcPr>
            <w:tcW w:w="1408" w:type="dxa"/>
          </w:tcPr>
          <w:p w14:paraId="20FEAEC7" w14:textId="3B864482" w:rsidR="00917460" w:rsidRPr="00730521" w:rsidRDefault="00917460" w:rsidP="00917460">
            <w:pPr>
              <w:pStyle w:val="Tabletext"/>
            </w:pPr>
            <w:r w:rsidRPr="00730521">
              <w:t>2021-04-28</w:t>
            </w:r>
          </w:p>
        </w:tc>
        <w:tc>
          <w:tcPr>
            <w:tcW w:w="881" w:type="dxa"/>
          </w:tcPr>
          <w:p w14:paraId="6583CBE0" w14:textId="211AB413" w:rsidR="00917460" w:rsidRPr="00730521" w:rsidRDefault="00917460" w:rsidP="00917460">
            <w:pPr>
              <w:pStyle w:val="Tabletext"/>
              <w:rPr>
                <w:rtl/>
              </w:rPr>
            </w:pPr>
            <w:r w:rsidRPr="00730521">
              <w:rPr>
                <w:rFonts w:hint="cs"/>
                <w:rtl/>
              </w:rPr>
              <w:t>سارية</w:t>
            </w:r>
          </w:p>
        </w:tc>
        <w:tc>
          <w:tcPr>
            <w:tcW w:w="5663" w:type="dxa"/>
          </w:tcPr>
          <w:p w14:paraId="0C314A70" w14:textId="172E2D8E" w:rsidR="00917460" w:rsidRPr="00730521" w:rsidRDefault="00917460" w:rsidP="00917460">
            <w:pPr>
              <w:pStyle w:val="Tabletext"/>
            </w:pPr>
            <w:r w:rsidRPr="00730521">
              <w:rPr>
                <w:rtl/>
              </w:rPr>
              <w:t>الشبكات الكبلية وإرسال إشارات تلفزيونية وبرامج صوتية وإشارات أخرى متعددة الوسائط</w:t>
            </w:r>
          </w:p>
        </w:tc>
      </w:tr>
    </w:tbl>
    <w:p w14:paraId="32CA3413" w14:textId="47427699" w:rsidR="00730521" w:rsidRPr="00B80222" w:rsidRDefault="00730521" w:rsidP="00730521">
      <w:pPr>
        <w:pStyle w:val="TableNo"/>
        <w:rPr>
          <w:rtl/>
          <w:lang w:bidi="ar-EG"/>
        </w:rPr>
      </w:pPr>
      <w:r w:rsidRPr="00B80222">
        <w:rPr>
          <w:rFonts w:hint="cs"/>
          <w:rtl/>
          <w:lang w:bidi="ar-EG"/>
        </w:rPr>
        <w:t xml:space="preserve">الجدول </w:t>
      </w:r>
      <w:r>
        <w:rPr>
          <w:rFonts w:hint="cs"/>
          <w:rtl/>
        </w:rPr>
        <w:t>14</w:t>
      </w:r>
    </w:p>
    <w:p w14:paraId="123C971E" w14:textId="77777777" w:rsidR="00730521" w:rsidRPr="00B80222" w:rsidRDefault="00730521" w:rsidP="00730521">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57"/>
        <w:gridCol w:w="1408"/>
        <w:gridCol w:w="881"/>
        <w:gridCol w:w="5663"/>
      </w:tblGrid>
      <w:tr w:rsidR="00730521" w:rsidRPr="00730521" w14:paraId="632B7D8D" w14:textId="77777777" w:rsidTr="000377B2">
        <w:trPr>
          <w:jc w:val="center"/>
        </w:trPr>
        <w:tc>
          <w:tcPr>
            <w:tcW w:w="1657" w:type="dxa"/>
            <w:tcBorders>
              <w:top w:val="single" w:sz="12" w:space="0" w:color="auto"/>
              <w:bottom w:val="single" w:sz="12" w:space="0" w:color="auto"/>
            </w:tcBorders>
          </w:tcPr>
          <w:p w14:paraId="7937DA82" w14:textId="77777777" w:rsidR="00730521" w:rsidRPr="00730521" w:rsidRDefault="00730521" w:rsidP="00C640D5">
            <w:pPr>
              <w:pStyle w:val="Tablehead"/>
              <w:rPr>
                <w:rtl/>
              </w:rPr>
            </w:pPr>
            <w:r w:rsidRPr="00730521">
              <w:rPr>
                <w:rFonts w:hint="cs"/>
                <w:rtl/>
              </w:rPr>
              <w:t>التوصية</w:t>
            </w:r>
          </w:p>
        </w:tc>
        <w:tc>
          <w:tcPr>
            <w:tcW w:w="1408" w:type="dxa"/>
            <w:tcBorders>
              <w:top w:val="single" w:sz="12" w:space="0" w:color="auto"/>
              <w:bottom w:val="single" w:sz="12" w:space="0" w:color="auto"/>
            </w:tcBorders>
          </w:tcPr>
          <w:p w14:paraId="6EC6B18C" w14:textId="77777777" w:rsidR="00730521" w:rsidRPr="00730521" w:rsidRDefault="00730521" w:rsidP="00C640D5">
            <w:pPr>
              <w:pStyle w:val="Tablehead"/>
              <w:rPr>
                <w:rtl/>
              </w:rPr>
            </w:pPr>
            <w:r w:rsidRPr="00730521">
              <w:rPr>
                <w:rFonts w:hint="cs"/>
                <w:rtl/>
              </w:rPr>
              <w:t>التاريخ</w:t>
            </w:r>
          </w:p>
        </w:tc>
        <w:tc>
          <w:tcPr>
            <w:tcW w:w="881" w:type="dxa"/>
            <w:tcBorders>
              <w:top w:val="single" w:sz="12" w:space="0" w:color="auto"/>
              <w:bottom w:val="single" w:sz="12" w:space="0" w:color="auto"/>
            </w:tcBorders>
          </w:tcPr>
          <w:p w14:paraId="57963FAB" w14:textId="77777777" w:rsidR="00730521" w:rsidRPr="00730521" w:rsidRDefault="00730521" w:rsidP="00C640D5">
            <w:pPr>
              <w:pStyle w:val="Tablehead"/>
              <w:rPr>
                <w:rtl/>
              </w:rPr>
            </w:pPr>
            <w:r w:rsidRPr="00730521">
              <w:rPr>
                <w:rFonts w:hint="cs"/>
                <w:rtl/>
              </w:rPr>
              <w:t>الحالة</w:t>
            </w:r>
          </w:p>
        </w:tc>
        <w:tc>
          <w:tcPr>
            <w:tcW w:w="5663" w:type="dxa"/>
            <w:tcBorders>
              <w:top w:val="single" w:sz="12" w:space="0" w:color="auto"/>
              <w:bottom w:val="single" w:sz="12" w:space="0" w:color="auto"/>
            </w:tcBorders>
          </w:tcPr>
          <w:p w14:paraId="3A156E0B" w14:textId="77777777" w:rsidR="00730521" w:rsidRPr="00730521" w:rsidRDefault="00730521" w:rsidP="00C640D5">
            <w:pPr>
              <w:pStyle w:val="Tablehead"/>
              <w:rPr>
                <w:rtl/>
              </w:rPr>
            </w:pPr>
            <w:r w:rsidRPr="00730521">
              <w:rPr>
                <w:rFonts w:hint="cs"/>
                <w:rtl/>
              </w:rPr>
              <w:t>العنوان</w:t>
            </w:r>
          </w:p>
        </w:tc>
      </w:tr>
      <w:tr w:rsidR="00730521" w:rsidRPr="00730521" w14:paraId="25BA1F7D" w14:textId="77777777" w:rsidTr="000377B2">
        <w:trPr>
          <w:jc w:val="center"/>
        </w:trPr>
        <w:tc>
          <w:tcPr>
            <w:tcW w:w="1657" w:type="dxa"/>
            <w:vAlign w:val="center"/>
          </w:tcPr>
          <w:p w14:paraId="167C7719" w14:textId="32D14DDD" w:rsidR="00730521" w:rsidRPr="00730521" w:rsidRDefault="00EF605B" w:rsidP="00730521">
            <w:pPr>
              <w:pStyle w:val="Tabletext"/>
              <w:rPr>
                <w:rtl/>
              </w:rPr>
            </w:pPr>
            <w:hyperlink r:id="rId120" w:history="1">
              <w:bookmarkStart w:id="404" w:name="lt_pId1455"/>
              <w:r w:rsidR="00730521" w:rsidRPr="00585795">
                <w:rPr>
                  <w:rStyle w:val="Hyperlink"/>
                  <w:rFonts w:ascii="Times" w:hAnsi="Times" w:cs="Times"/>
                  <w:szCs w:val="22"/>
                </w:rPr>
                <w:t>JSTP-AFDI</w:t>
              </w:r>
              <w:bookmarkEnd w:id="404"/>
            </w:hyperlink>
          </w:p>
        </w:tc>
        <w:tc>
          <w:tcPr>
            <w:tcW w:w="1408" w:type="dxa"/>
          </w:tcPr>
          <w:p w14:paraId="3FF1AAA3" w14:textId="77777777" w:rsidR="00730521" w:rsidRPr="00730521" w:rsidRDefault="00730521" w:rsidP="00730521">
            <w:pPr>
              <w:pStyle w:val="Tabletext"/>
            </w:pPr>
            <w:r w:rsidRPr="00730521">
              <w:t>2020-04-23</w:t>
            </w:r>
          </w:p>
        </w:tc>
        <w:tc>
          <w:tcPr>
            <w:tcW w:w="881" w:type="dxa"/>
          </w:tcPr>
          <w:p w14:paraId="352BFDAA" w14:textId="60E0D0BB" w:rsidR="00730521" w:rsidRPr="00730521" w:rsidRDefault="00730521" w:rsidP="00730521">
            <w:pPr>
              <w:pStyle w:val="Tabletext"/>
            </w:pPr>
            <w:r>
              <w:rPr>
                <w:rFonts w:hint="cs"/>
                <w:rtl/>
              </w:rPr>
              <w:t>جديدة</w:t>
            </w:r>
          </w:p>
        </w:tc>
        <w:tc>
          <w:tcPr>
            <w:tcW w:w="5663" w:type="dxa"/>
          </w:tcPr>
          <w:p w14:paraId="73AF436A" w14:textId="16BBF993" w:rsidR="00730521" w:rsidRPr="00730521" w:rsidRDefault="00EF5775" w:rsidP="00730521">
            <w:pPr>
              <w:pStyle w:val="Tabletext"/>
            </w:pPr>
            <w:r w:rsidRPr="00EF5775">
              <w:rPr>
                <w:rtl/>
              </w:rPr>
              <w:t xml:space="preserve">تحليل وحلول </w:t>
            </w:r>
            <w:r>
              <w:rPr>
                <w:rFonts w:hint="cs"/>
                <w:rtl/>
              </w:rPr>
              <w:t xml:space="preserve">ذات </w:t>
            </w:r>
            <w:r w:rsidRPr="00EF5775">
              <w:rPr>
                <w:rtl/>
              </w:rPr>
              <w:t>صلة للتداخل المزدوج الكامل</w:t>
            </w:r>
          </w:p>
        </w:tc>
      </w:tr>
      <w:tr w:rsidR="00730521" w:rsidRPr="00730521" w14:paraId="07AA689E" w14:textId="77777777" w:rsidTr="000377B2">
        <w:trPr>
          <w:jc w:val="center"/>
        </w:trPr>
        <w:tc>
          <w:tcPr>
            <w:tcW w:w="1657" w:type="dxa"/>
            <w:vAlign w:val="center"/>
          </w:tcPr>
          <w:p w14:paraId="7056BA20" w14:textId="22A4F1F3" w:rsidR="00730521" w:rsidRPr="00730521" w:rsidRDefault="00EF605B" w:rsidP="00730521">
            <w:pPr>
              <w:pStyle w:val="Tabletext"/>
              <w:rPr>
                <w:rtl/>
              </w:rPr>
            </w:pPr>
            <w:hyperlink r:id="rId121" w:history="1">
              <w:bookmarkStart w:id="405" w:name="lt_pId1459"/>
              <w:r w:rsidR="00730521" w:rsidRPr="00585795">
                <w:rPr>
                  <w:rStyle w:val="Hyperlink"/>
                  <w:rFonts w:ascii="Times" w:hAnsi="Times" w:cs="Times"/>
                  <w:szCs w:val="22"/>
                </w:rPr>
                <w:t>JSTP-IBBDTV</w:t>
              </w:r>
              <w:bookmarkEnd w:id="405"/>
            </w:hyperlink>
          </w:p>
        </w:tc>
        <w:tc>
          <w:tcPr>
            <w:tcW w:w="1408" w:type="dxa"/>
          </w:tcPr>
          <w:p w14:paraId="4A2F54E9" w14:textId="77777777" w:rsidR="00730521" w:rsidRPr="00730521" w:rsidRDefault="00730521" w:rsidP="00730521">
            <w:pPr>
              <w:pStyle w:val="Tabletext"/>
            </w:pPr>
            <w:r w:rsidRPr="00730521">
              <w:t>2021-04-28</w:t>
            </w:r>
          </w:p>
        </w:tc>
        <w:tc>
          <w:tcPr>
            <w:tcW w:w="881" w:type="dxa"/>
          </w:tcPr>
          <w:p w14:paraId="14D94F15" w14:textId="2F9A9307" w:rsidR="00730521" w:rsidRPr="00730521" w:rsidRDefault="00730521" w:rsidP="00730521">
            <w:pPr>
              <w:pStyle w:val="Tabletext"/>
              <w:rPr>
                <w:rtl/>
              </w:rPr>
            </w:pPr>
            <w:r w:rsidRPr="007D476C">
              <w:rPr>
                <w:rFonts w:hint="cs"/>
                <w:rtl/>
              </w:rPr>
              <w:t>جديدة</w:t>
            </w:r>
          </w:p>
        </w:tc>
        <w:tc>
          <w:tcPr>
            <w:tcW w:w="5663" w:type="dxa"/>
          </w:tcPr>
          <w:p w14:paraId="6FBB8356" w14:textId="42221E25" w:rsidR="00730521" w:rsidRPr="00730521" w:rsidRDefault="00EF5775" w:rsidP="00730521">
            <w:pPr>
              <w:pStyle w:val="Tabletext"/>
            </w:pPr>
            <w:r w:rsidRPr="00EF5775">
              <w:rPr>
                <w:rtl/>
              </w:rPr>
              <w:t>تعاون تطبيق الإذاعة المتكاملة للتلفزيون الرقمي عريض النطاق مع مخدِّم للتوسعة الوظيفية بما في ذلك وظائف استقبال التلفزيون الرقمي ومعالجته</w:t>
            </w:r>
          </w:p>
        </w:tc>
      </w:tr>
      <w:tr w:rsidR="00730521" w:rsidRPr="00730521" w14:paraId="0B25AC2F" w14:textId="77777777" w:rsidTr="000377B2">
        <w:trPr>
          <w:jc w:val="center"/>
        </w:trPr>
        <w:tc>
          <w:tcPr>
            <w:tcW w:w="1657" w:type="dxa"/>
          </w:tcPr>
          <w:p w14:paraId="2F7C17F1" w14:textId="2CE2C8E0" w:rsidR="00730521" w:rsidRPr="00730521" w:rsidRDefault="00EF605B" w:rsidP="00730521">
            <w:pPr>
              <w:pStyle w:val="Tabletext"/>
              <w:rPr>
                <w:rtl/>
              </w:rPr>
            </w:pPr>
            <w:hyperlink r:id="rId122" w:history="1">
              <w:bookmarkStart w:id="406" w:name="lt_pId1463"/>
              <w:r w:rsidR="00730521">
                <w:rPr>
                  <w:rStyle w:val="Hyperlink"/>
                </w:rPr>
                <w:t>JSTP-IPVB-ACC</w:t>
              </w:r>
              <w:bookmarkEnd w:id="406"/>
            </w:hyperlink>
          </w:p>
        </w:tc>
        <w:tc>
          <w:tcPr>
            <w:tcW w:w="1408" w:type="dxa"/>
          </w:tcPr>
          <w:p w14:paraId="46AF4846" w14:textId="77777777" w:rsidR="00730521" w:rsidRPr="00730521" w:rsidRDefault="00730521" w:rsidP="00730521">
            <w:pPr>
              <w:pStyle w:val="Tabletext"/>
            </w:pPr>
            <w:r w:rsidRPr="00730521">
              <w:t>2020-04-23</w:t>
            </w:r>
          </w:p>
        </w:tc>
        <w:tc>
          <w:tcPr>
            <w:tcW w:w="881" w:type="dxa"/>
          </w:tcPr>
          <w:p w14:paraId="4D748975" w14:textId="297E6DCE" w:rsidR="00730521" w:rsidRPr="00730521" w:rsidRDefault="00730521" w:rsidP="00730521">
            <w:pPr>
              <w:pStyle w:val="Tabletext"/>
              <w:rPr>
                <w:rtl/>
              </w:rPr>
            </w:pPr>
            <w:r w:rsidRPr="007D476C">
              <w:rPr>
                <w:rFonts w:hint="cs"/>
                <w:rtl/>
              </w:rPr>
              <w:t>جديدة</w:t>
            </w:r>
          </w:p>
        </w:tc>
        <w:tc>
          <w:tcPr>
            <w:tcW w:w="5663" w:type="dxa"/>
          </w:tcPr>
          <w:p w14:paraId="0ACA3A27" w14:textId="5434C2B7" w:rsidR="00730521" w:rsidRPr="00730521" w:rsidRDefault="00EF5775" w:rsidP="00730521">
            <w:pPr>
              <w:pStyle w:val="Tabletext"/>
            </w:pPr>
            <w:r w:rsidRPr="00EF5775">
              <w:rPr>
                <w:rtl/>
              </w:rPr>
              <w:t xml:space="preserve">تحليل تكلفة وتعقيد تكنولوجيا </w:t>
            </w:r>
            <w:r w:rsidRPr="00EF5775">
              <w:t>IPVB</w:t>
            </w:r>
          </w:p>
        </w:tc>
      </w:tr>
      <w:tr w:rsidR="00730521" w:rsidRPr="00730521" w14:paraId="3798C69C" w14:textId="77777777" w:rsidTr="000377B2">
        <w:trPr>
          <w:jc w:val="center"/>
        </w:trPr>
        <w:tc>
          <w:tcPr>
            <w:tcW w:w="1657" w:type="dxa"/>
          </w:tcPr>
          <w:p w14:paraId="3F4B3B86" w14:textId="13410BCD" w:rsidR="00730521" w:rsidRPr="00730521" w:rsidRDefault="00EF605B" w:rsidP="00730521">
            <w:pPr>
              <w:pStyle w:val="Tabletext"/>
              <w:rPr>
                <w:rtl/>
              </w:rPr>
            </w:pPr>
            <w:hyperlink r:id="rId123" w:history="1">
              <w:bookmarkStart w:id="407" w:name="lt_pId1467"/>
              <w:r w:rsidR="00730521">
                <w:rPr>
                  <w:rStyle w:val="Hyperlink"/>
                </w:rPr>
                <w:t>JSTP-IPVB-UC</w:t>
              </w:r>
              <w:bookmarkEnd w:id="407"/>
            </w:hyperlink>
          </w:p>
        </w:tc>
        <w:tc>
          <w:tcPr>
            <w:tcW w:w="1408" w:type="dxa"/>
          </w:tcPr>
          <w:p w14:paraId="44376337" w14:textId="77777777" w:rsidR="00730521" w:rsidRPr="00730521" w:rsidRDefault="00730521" w:rsidP="00730521">
            <w:pPr>
              <w:pStyle w:val="Tabletext"/>
            </w:pPr>
            <w:r w:rsidRPr="00730521">
              <w:t>2021-04-28</w:t>
            </w:r>
          </w:p>
        </w:tc>
        <w:tc>
          <w:tcPr>
            <w:tcW w:w="881" w:type="dxa"/>
          </w:tcPr>
          <w:p w14:paraId="1BE5FF29" w14:textId="3088FFE6" w:rsidR="00730521" w:rsidRPr="00730521" w:rsidRDefault="00730521" w:rsidP="00730521">
            <w:pPr>
              <w:pStyle w:val="Tabletext"/>
              <w:rPr>
                <w:rtl/>
              </w:rPr>
            </w:pPr>
            <w:r w:rsidRPr="007D476C">
              <w:rPr>
                <w:rFonts w:hint="cs"/>
                <w:rtl/>
              </w:rPr>
              <w:t>جديدة</w:t>
            </w:r>
          </w:p>
        </w:tc>
        <w:tc>
          <w:tcPr>
            <w:tcW w:w="5663" w:type="dxa"/>
          </w:tcPr>
          <w:p w14:paraId="617A9AFD" w14:textId="73E56641" w:rsidR="00730521" w:rsidRPr="00730521" w:rsidRDefault="00EF5775" w:rsidP="00730521">
            <w:pPr>
              <w:pStyle w:val="Tabletext"/>
            </w:pPr>
            <w:r w:rsidRPr="00EF5775">
              <w:rPr>
                <w:rtl/>
              </w:rPr>
              <w:t>حالات استخدام جديدة وسيناريو خدمة للإذاعة الفيديوية القائمة على بروتوكول الإنترنت (</w:t>
            </w:r>
            <w:r w:rsidRPr="00EF5775">
              <w:t>IPVB</w:t>
            </w:r>
            <w:r w:rsidRPr="00EF5775">
              <w:rPr>
                <w:rtl/>
              </w:rPr>
              <w:t>) في شبكات التلفزيون الكبلي (</w:t>
            </w:r>
            <w:r w:rsidRPr="00EF5775">
              <w:t>CATV</w:t>
            </w:r>
            <w:r w:rsidRPr="00EF5775">
              <w:rPr>
                <w:rtl/>
              </w:rPr>
              <w:t>)</w:t>
            </w:r>
          </w:p>
        </w:tc>
      </w:tr>
    </w:tbl>
    <w:p w14:paraId="5BCC9396" w14:textId="39A7A0F3" w:rsidR="00730521" w:rsidRPr="00B80222" w:rsidRDefault="00730521" w:rsidP="00730521">
      <w:pPr>
        <w:pStyle w:val="TableNo"/>
        <w:rPr>
          <w:rtl/>
          <w:lang w:bidi="ar-EG"/>
        </w:rPr>
      </w:pPr>
      <w:r w:rsidRPr="00B80222">
        <w:rPr>
          <w:rFonts w:hint="cs"/>
          <w:rtl/>
          <w:lang w:bidi="ar-EG"/>
        </w:rPr>
        <w:t xml:space="preserve">الجدول </w:t>
      </w:r>
      <w:r>
        <w:rPr>
          <w:rFonts w:hint="cs"/>
          <w:rtl/>
        </w:rPr>
        <w:t>15</w:t>
      </w:r>
    </w:p>
    <w:p w14:paraId="5246D0AF" w14:textId="77777777" w:rsidR="00730521" w:rsidRPr="00B80222" w:rsidRDefault="00730521" w:rsidP="00730521">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57"/>
        <w:gridCol w:w="1408"/>
        <w:gridCol w:w="881"/>
        <w:gridCol w:w="5663"/>
      </w:tblGrid>
      <w:tr w:rsidR="00730521" w:rsidRPr="00730521" w14:paraId="622115A5" w14:textId="77777777" w:rsidTr="000377B2">
        <w:trPr>
          <w:jc w:val="center"/>
        </w:trPr>
        <w:tc>
          <w:tcPr>
            <w:tcW w:w="1657" w:type="dxa"/>
            <w:tcBorders>
              <w:top w:val="single" w:sz="12" w:space="0" w:color="auto"/>
              <w:bottom w:val="single" w:sz="12" w:space="0" w:color="auto"/>
            </w:tcBorders>
          </w:tcPr>
          <w:p w14:paraId="39A3D049" w14:textId="77777777" w:rsidR="00730521" w:rsidRPr="00730521" w:rsidRDefault="00730521" w:rsidP="00C640D5">
            <w:pPr>
              <w:pStyle w:val="Tablehead"/>
              <w:rPr>
                <w:rtl/>
              </w:rPr>
            </w:pPr>
            <w:r w:rsidRPr="00730521">
              <w:rPr>
                <w:rFonts w:hint="cs"/>
                <w:rtl/>
              </w:rPr>
              <w:t>التوصية</w:t>
            </w:r>
          </w:p>
        </w:tc>
        <w:tc>
          <w:tcPr>
            <w:tcW w:w="1408" w:type="dxa"/>
            <w:tcBorders>
              <w:top w:val="single" w:sz="12" w:space="0" w:color="auto"/>
              <w:bottom w:val="single" w:sz="12" w:space="0" w:color="auto"/>
            </w:tcBorders>
          </w:tcPr>
          <w:p w14:paraId="5C7A50D7" w14:textId="77777777" w:rsidR="00730521" w:rsidRPr="00730521" w:rsidRDefault="00730521" w:rsidP="00C640D5">
            <w:pPr>
              <w:pStyle w:val="Tablehead"/>
              <w:rPr>
                <w:rtl/>
              </w:rPr>
            </w:pPr>
            <w:r w:rsidRPr="00730521">
              <w:rPr>
                <w:rFonts w:hint="cs"/>
                <w:rtl/>
              </w:rPr>
              <w:t>التاريخ</w:t>
            </w:r>
          </w:p>
        </w:tc>
        <w:tc>
          <w:tcPr>
            <w:tcW w:w="881" w:type="dxa"/>
            <w:tcBorders>
              <w:top w:val="single" w:sz="12" w:space="0" w:color="auto"/>
              <w:bottom w:val="single" w:sz="12" w:space="0" w:color="auto"/>
            </w:tcBorders>
          </w:tcPr>
          <w:p w14:paraId="5B7C3D84" w14:textId="77777777" w:rsidR="00730521" w:rsidRPr="00730521" w:rsidRDefault="00730521" w:rsidP="00C640D5">
            <w:pPr>
              <w:pStyle w:val="Tablehead"/>
              <w:rPr>
                <w:rtl/>
              </w:rPr>
            </w:pPr>
            <w:r w:rsidRPr="00730521">
              <w:rPr>
                <w:rFonts w:hint="cs"/>
                <w:rtl/>
              </w:rPr>
              <w:t>الحالة</w:t>
            </w:r>
          </w:p>
        </w:tc>
        <w:tc>
          <w:tcPr>
            <w:tcW w:w="5663" w:type="dxa"/>
            <w:tcBorders>
              <w:top w:val="single" w:sz="12" w:space="0" w:color="auto"/>
              <w:bottom w:val="single" w:sz="12" w:space="0" w:color="auto"/>
            </w:tcBorders>
          </w:tcPr>
          <w:p w14:paraId="4850E2FE" w14:textId="77777777" w:rsidR="00730521" w:rsidRPr="00730521" w:rsidRDefault="00730521" w:rsidP="00C640D5">
            <w:pPr>
              <w:pStyle w:val="Tablehead"/>
              <w:rPr>
                <w:rtl/>
              </w:rPr>
            </w:pPr>
            <w:r w:rsidRPr="00730521">
              <w:rPr>
                <w:rFonts w:hint="cs"/>
                <w:rtl/>
              </w:rPr>
              <w:t>العنوان</w:t>
            </w:r>
          </w:p>
        </w:tc>
      </w:tr>
      <w:tr w:rsidR="00730521" w:rsidRPr="00730521" w14:paraId="4B2137F6" w14:textId="77777777" w:rsidTr="000377B2">
        <w:trPr>
          <w:jc w:val="center"/>
        </w:trPr>
        <w:tc>
          <w:tcPr>
            <w:tcW w:w="1657" w:type="dxa"/>
            <w:vAlign w:val="center"/>
          </w:tcPr>
          <w:p w14:paraId="2A483FF2" w14:textId="1DB2B922" w:rsidR="00730521" w:rsidRPr="00730521" w:rsidRDefault="00730521" w:rsidP="00C640D5">
            <w:pPr>
              <w:pStyle w:val="Tabletext"/>
              <w:rPr>
                <w:rtl/>
              </w:rPr>
            </w:pPr>
            <w:r>
              <w:rPr>
                <w:rFonts w:hint="cs"/>
                <w:rtl/>
              </w:rPr>
              <w:t xml:space="preserve">لا </w:t>
            </w:r>
            <w:r w:rsidR="00EF5775">
              <w:rPr>
                <w:rFonts w:hint="cs"/>
                <w:rtl/>
              </w:rPr>
              <w:t>ت</w:t>
            </w:r>
            <w:r>
              <w:rPr>
                <w:rFonts w:hint="cs"/>
                <w:rtl/>
              </w:rPr>
              <w:t>وجد.</w:t>
            </w:r>
          </w:p>
        </w:tc>
        <w:tc>
          <w:tcPr>
            <w:tcW w:w="1408" w:type="dxa"/>
          </w:tcPr>
          <w:p w14:paraId="30C9FB0F" w14:textId="3645DF5B" w:rsidR="00730521" w:rsidRPr="00730521" w:rsidRDefault="00730521" w:rsidP="00C640D5">
            <w:pPr>
              <w:pStyle w:val="Tabletext"/>
            </w:pPr>
          </w:p>
        </w:tc>
        <w:tc>
          <w:tcPr>
            <w:tcW w:w="881" w:type="dxa"/>
          </w:tcPr>
          <w:p w14:paraId="4FB1479D" w14:textId="66BE86CA" w:rsidR="00730521" w:rsidRPr="00730521" w:rsidRDefault="00730521" w:rsidP="00C640D5">
            <w:pPr>
              <w:pStyle w:val="Tabletext"/>
            </w:pPr>
          </w:p>
        </w:tc>
        <w:tc>
          <w:tcPr>
            <w:tcW w:w="5663" w:type="dxa"/>
          </w:tcPr>
          <w:p w14:paraId="5F1531B8" w14:textId="546CA338" w:rsidR="00730521" w:rsidRPr="00730521" w:rsidRDefault="00730521" w:rsidP="00C640D5">
            <w:pPr>
              <w:pStyle w:val="Tabletext"/>
            </w:pPr>
          </w:p>
        </w:tc>
      </w:tr>
    </w:tbl>
    <w:p w14:paraId="0C313F3A" w14:textId="37F067CB" w:rsidR="00730521" w:rsidRPr="00B80222" w:rsidRDefault="00730521" w:rsidP="00730521">
      <w:pPr>
        <w:pStyle w:val="TableNo"/>
        <w:rPr>
          <w:rtl/>
          <w:lang w:bidi="ar-EG"/>
        </w:rPr>
      </w:pPr>
      <w:r w:rsidRPr="00B80222">
        <w:rPr>
          <w:rFonts w:hint="cs"/>
          <w:rtl/>
          <w:lang w:bidi="ar-EG"/>
        </w:rPr>
        <w:t xml:space="preserve">الجدول </w:t>
      </w:r>
      <w:r>
        <w:rPr>
          <w:rFonts w:hint="cs"/>
          <w:rtl/>
        </w:rPr>
        <w:t>16</w:t>
      </w:r>
    </w:p>
    <w:p w14:paraId="58533AA8" w14:textId="62A13640" w:rsidR="00730521" w:rsidRPr="00B80222" w:rsidRDefault="00730521" w:rsidP="00730521">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00517550" w:rsidRPr="00517550">
        <w:rPr>
          <w:rtl/>
          <w:lang w:bidi="ar-EG"/>
        </w:rPr>
        <w:t>أدلة المنفذين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57"/>
        <w:gridCol w:w="1408"/>
        <w:gridCol w:w="881"/>
        <w:gridCol w:w="5663"/>
      </w:tblGrid>
      <w:tr w:rsidR="00730521" w:rsidRPr="00730521" w14:paraId="53730DC8" w14:textId="77777777" w:rsidTr="000377B2">
        <w:trPr>
          <w:jc w:val="center"/>
        </w:trPr>
        <w:tc>
          <w:tcPr>
            <w:tcW w:w="1657" w:type="dxa"/>
            <w:tcBorders>
              <w:top w:val="single" w:sz="12" w:space="0" w:color="auto"/>
              <w:bottom w:val="single" w:sz="12" w:space="0" w:color="auto"/>
            </w:tcBorders>
          </w:tcPr>
          <w:p w14:paraId="0BFE2DC7" w14:textId="77777777" w:rsidR="00730521" w:rsidRPr="00730521" w:rsidRDefault="00730521" w:rsidP="00C640D5">
            <w:pPr>
              <w:pStyle w:val="Tablehead"/>
              <w:rPr>
                <w:rtl/>
              </w:rPr>
            </w:pPr>
            <w:r w:rsidRPr="00730521">
              <w:rPr>
                <w:rFonts w:hint="cs"/>
                <w:rtl/>
              </w:rPr>
              <w:t>التوصية</w:t>
            </w:r>
          </w:p>
        </w:tc>
        <w:tc>
          <w:tcPr>
            <w:tcW w:w="1408" w:type="dxa"/>
            <w:tcBorders>
              <w:top w:val="single" w:sz="12" w:space="0" w:color="auto"/>
              <w:bottom w:val="single" w:sz="12" w:space="0" w:color="auto"/>
            </w:tcBorders>
          </w:tcPr>
          <w:p w14:paraId="312EF09A" w14:textId="77777777" w:rsidR="00730521" w:rsidRPr="00730521" w:rsidRDefault="00730521" w:rsidP="00C640D5">
            <w:pPr>
              <w:pStyle w:val="Tablehead"/>
              <w:rPr>
                <w:rtl/>
              </w:rPr>
            </w:pPr>
            <w:r w:rsidRPr="00730521">
              <w:rPr>
                <w:rFonts w:hint="cs"/>
                <w:rtl/>
              </w:rPr>
              <w:t>التاريخ</w:t>
            </w:r>
          </w:p>
        </w:tc>
        <w:tc>
          <w:tcPr>
            <w:tcW w:w="881" w:type="dxa"/>
            <w:tcBorders>
              <w:top w:val="single" w:sz="12" w:space="0" w:color="auto"/>
              <w:bottom w:val="single" w:sz="12" w:space="0" w:color="auto"/>
            </w:tcBorders>
          </w:tcPr>
          <w:p w14:paraId="70D11E75" w14:textId="77777777" w:rsidR="00730521" w:rsidRPr="00730521" w:rsidRDefault="00730521" w:rsidP="00C640D5">
            <w:pPr>
              <w:pStyle w:val="Tablehead"/>
              <w:rPr>
                <w:rtl/>
              </w:rPr>
            </w:pPr>
            <w:r w:rsidRPr="00730521">
              <w:rPr>
                <w:rFonts w:hint="cs"/>
                <w:rtl/>
              </w:rPr>
              <w:t>الحالة</w:t>
            </w:r>
          </w:p>
        </w:tc>
        <w:tc>
          <w:tcPr>
            <w:tcW w:w="5663" w:type="dxa"/>
            <w:tcBorders>
              <w:top w:val="single" w:sz="12" w:space="0" w:color="auto"/>
              <w:bottom w:val="single" w:sz="12" w:space="0" w:color="auto"/>
            </w:tcBorders>
          </w:tcPr>
          <w:p w14:paraId="218A5888" w14:textId="77777777" w:rsidR="00730521" w:rsidRPr="00730521" w:rsidRDefault="00730521" w:rsidP="00C640D5">
            <w:pPr>
              <w:pStyle w:val="Tablehead"/>
              <w:rPr>
                <w:rtl/>
              </w:rPr>
            </w:pPr>
            <w:r w:rsidRPr="00730521">
              <w:rPr>
                <w:rFonts w:hint="cs"/>
                <w:rtl/>
              </w:rPr>
              <w:t>العنوان</w:t>
            </w:r>
          </w:p>
        </w:tc>
      </w:tr>
      <w:tr w:rsidR="00730521" w:rsidRPr="00730521" w14:paraId="130546DF" w14:textId="77777777" w:rsidTr="000377B2">
        <w:trPr>
          <w:jc w:val="center"/>
        </w:trPr>
        <w:tc>
          <w:tcPr>
            <w:tcW w:w="1657" w:type="dxa"/>
          </w:tcPr>
          <w:p w14:paraId="7FE48A38" w14:textId="0795CE13" w:rsidR="00730521" w:rsidRPr="00730521" w:rsidRDefault="00EF605B" w:rsidP="00730521">
            <w:pPr>
              <w:pStyle w:val="Tabletext"/>
              <w:rPr>
                <w:rtl/>
              </w:rPr>
            </w:pPr>
            <w:hyperlink r:id="rId124" w:history="1">
              <w:bookmarkStart w:id="408" w:name="lt_pId1484"/>
              <w:r w:rsidR="00730521" w:rsidRPr="00730521">
                <w:rPr>
                  <w:rStyle w:val="Hyperlink"/>
                </w:rPr>
                <w:t>IG-J.1012</w:t>
              </w:r>
              <w:bookmarkEnd w:id="408"/>
            </w:hyperlink>
          </w:p>
        </w:tc>
        <w:tc>
          <w:tcPr>
            <w:tcW w:w="1408" w:type="dxa"/>
          </w:tcPr>
          <w:p w14:paraId="7D977B01" w14:textId="190F6DC5" w:rsidR="00730521" w:rsidRPr="00730521" w:rsidRDefault="00730521" w:rsidP="00730521">
            <w:pPr>
              <w:pStyle w:val="Tabletext"/>
            </w:pPr>
            <w:r w:rsidRPr="00730521">
              <w:t>2021-04-28</w:t>
            </w:r>
          </w:p>
        </w:tc>
        <w:tc>
          <w:tcPr>
            <w:tcW w:w="881" w:type="dxa"/>
          </w:tcPr>
          <w:p w14:paraId="3756CE86" w14:textId="00F02EB1" w:rsidR="00730521" w:rsidRPr="00730521" w:rsidRDefault="00730521" w:rsidP="00730521">
            <w:pPr>
              <w:pStyle w:val="Tabletext"/>
            </w:pPr>
            <w:r w:rsidRPr="00730521">
              <w:rPr>
                <w:rFonts w:hint="cs"/>
                <w:rtl/>
              </w:rPr>
              <w:t>جديدة</w:t>
            </w:r>
          </w:p>
        </w:tc>
        <w:tc>
          <w:tcPr>
            <w:tcW w:w="5663" w:type="dxa"/>
          </w:tcPr>
          <w:p w14:paraId="183DB995" w14:textId="22973739" w:rsidR="00730521" w:rsidRPr="00730521" w:rsidRDefault="00517550" w:rsidP="00730521">
            <w:pPr>
              <w:pStyle w:val="Tabletext"/>
            </w:pPr>
            <w:r w:rsidRPr="00517550">
              <w:rPr>
                <w:rtl/>
              </w:rPr>
              <w:t xml:space="preserve">دليل المنفذين </w:t>
            </w:r>
            <w:r>
              <w:rPr>
                <w:rFonts w:hint="cs"/>
                <w:rtl/>
              </w:rPr>
              <w:t>ل</w:t>
            </w:r>
            <w:r w:rsidR="00730521" w:rsidRPr="00730521">
              <w:rPr>
                <w:rtl/>
              </w:rPr>
              <w:t>لسطح البيني المشترك المدمج</w:t>
            </w:r>
            <w:r w:rsidR="00730521" w:rsidRPr="00730521">
              <w:rPr>
                <w:rFonts w:hint="cs"/>
                <w:rtl/>
              </w:rPr>
              <w:t xml:space="preserve"> </w:t>
            </w:r>
            <w:r w:rsidR="00730521" w:rsidRPr="00730521">
              <w:t>(ECI)</w:t>
            </w:r>
            <w:r w:rsidR="00730521" w:rsidRPr="00730521">
              <w:rPr>
                <w:rFonts w:hint="cs"/>
                <w:rtl/>
              </w:rPr>
              <w:t xml:space="preserve"> </w:t>
            </w:r>
            <w:r w:rsidR="00730521" w:rsidRPr="00730521">
              <w:rPr>
                <w:rtl/>
              </w:rPr>
              <w:t>من أجل الحلول</w:t>
            </w:r>
            <w:r w:rsidR="00730521" w:rsidRPr="00730521">
              <w:rPr>
                <w:rFonts w:hint="cs"/>
                <w:rtl/>
              </w:rPr>
              <w:t xml:space="preserve"> </w:t>
            </w:r>
            <w:r w:rsidR="00730521" w:rsidRPr="00730521">
              <w:t>CA/DRM</w:t>
            </w:r>
            <w:r w:rsidR="00730521" w:rsidRPr="00730521">
              <w:rPr>
                <w:rFonts w:hint="cs"/>
                <w:rtl/>
              </w:rPr>
              <w:t xml:space="preserve"> </w:t>
            </w:r>
            <w:r w:rsidR="00730521" w:rsidRPr="00730521">
              <w:rPr>
                <w:rtl/>
              </w:rPr>
              <w:t>القابلة للمبادلة؛ والحاوية</w:t>
            </w:r>
            <w:r w:rsidR="00730521" w:rsidRPr="00730521">
              <w:rPr>
                <w:rFonts w:hint="cs"/>
                <w:rtl/>
              </w:rPr>
              <w:t xml:space="preserve"> </w:t>
            </w:r>
            <w:r w:rsidR="00730521" w:rsidRPr="00730521">
              <w:t>CA/DRM</w:t>
            </w:r>
            <w:r w:rsidR="00730521" w:rsidRPr="00730521">
              <w:rPr>
                <w:rFonts w:hint="cs"/>
                <w:rtl/>
              </w:rPr>
              <w:t xml:space="preserve"> </w:t>
            </w:r>
            <w:r w:rsidR="00730521" w:rsidRPr="00730521">
              <w:rPr>
                <w:rtl/>
              </w:rPr>
              <w:t>وأداة التحميل والسطوح البينية والإبطال</w:t>
            </w:r>
          </w:p>
        </w:tc>
      </w:tr>
    </w:tbl>
    <w:p w14:paraId="449EDB3A" w14:textId="7A58573D" w:rsidR="00730521" w:rsidRDefault="00730521" w:rsidP="00733B4C">
      <w:pPr>
        <w:rPr>
          <w:rtl/>
          <w:lang w:bidi="ar-EG"/>
        </w:rPr>
      </w:pPr>
      <w:r>
        <w:rPr>
          <w:rtl/>
          <w:lang w:bidi="ar-EG"/>
        </w:rPr>
        <w:br w:type="page"/>
      </w:r>
    </w:p>
    <w:p w14:paraId="7C3080B4" w14:textId="147967D1" w:rsidR="00730521" w:rsidRPr="00B12A41" w:rsidRDefault="00730521" w:rsidP="00730521">
      <w:pPr>
        <w:pStyle w:val="AnnexNo"/>
        <w:pageBreakBefore/>
        <w:rPr>
          <w:rtl/>
        </w:rPr>
      </w:pPr>
      <w:bookmarkStart w:id="409" w:name="_Toc459795064"/>
      <w:bookmarkStart w:id="410" w:name="_Toc95821921"/>
      <w:r w:rsidRPr="00B12A41">
        <w:rPr>
          <w:rFonts w:hint="cs"/>
          <w:rtl/>
        </w:rPr>
        <w:lastRenderedPageBreak/>
        <w:t xml:space="preserve">الملحق </w:t>
      </w:r>
      <w:r w:rsidRPr="00B12A41">
        <w:rPr>
          <w:lang w:val="en-US" w:bidi="ar-SA"/>
        </w:rPr>
        <w:t>2</w:t>
      </w:r>
      <w:bookmarkEnd w:id="409"/>
      <w:bookmarkEnd w:id="410"/>
    </w:p>
    <w:p w14:paraId="60B7641B" w14:textId="319EE540" w:rsidR="00177ABA" w:rsidRDefault="00730521" w:rsidP="00177ABA">
      <w:pPr>
        <w:pStyle w:val="Annextitle"/>
        <w:spacing w:after="120"/>
        <w:rPr>
          <w:rtl/>
          <w:lang w:val="en-GB" w:bidi="ar-SY"/>
        </w:rPr>
      </w:pPr>
      <w:bookmarkStart w:id="411" w:name="_Toc459795065"/>
      <w:bookmarkStart w:id="412" w:name="_Toc95821922"/>
      <w:r w:rsidRPr="00B12A41">
        <w:rPr>
          <w:rFonts w:hint="cs"/>
          <w:rtl/>
          <w:lang w:val="en-GB" w:bidi="ar-SY"/>
        </w:rPr>
        <w:t xml:space="preserve">التعديلات المقترحة في اختصاصات لجنة الدراسات </w:t>
      </w:r>
      <w:r>
        <w:rPr>
          <w:lang w:bidi="ar-SY"/>
        </w:rPr>
        <w:t>9</w:t>
      </w:r>
      <w:r>
        <w:rPr>
          <w:rFonts w:hint="cs"/>
          <w:rtl/>
          <w:lang w:bidi="ar-SY"/>
        </w:rPr>
        <w:t xml:space="preserve"> </w:t>
      </w:r>
      <w:r w:rsidR="00177ABA">
        <w:rPr>
          <w:rtl/>
          <w:lang w:bidi="ar-SY"/>
        </w:rPr>
        <w:br/>
      </w:r>
      <w:r w:rsidRPr="00B12A41">
        <w:rPr>
          <w:rFonts w:hint="cs"/>
          <w:rtl/>
          <w:lang w:val="en-GB" w:bidi="ar-SY"/>
        </w:rPr>
        <w:t>والأدوار التي تؤديها</w:t>
      </w:r>
      <w:r w:rsidR="00177ABA">
        <w:rPr>
          <w:rFonts w:hint="cs"/>
          <w:rtl/>
          <w:lang w:val="en-GB" w:bidi="ar-SY"/>
        </w:rPr>
        <w:t xml:space="preserve"> </w:t>
      </w:r>
      <w:r w:rsidRPr="00B12A41">
        <w:rPr>
          <w:rFonts w:hint="cs"/>
          <w:rtl/>
          <w:lang w:val="en-GB" w:bidi="ar-SY"/>
        </w:rPr>
        <w:t>بصفتها لجنة الدراسات الرئيسية</w:t>
      </w:r>
      <w:r>
        <w:rPr>
          <w:rFonts w:hint="cs"/>
          <w:rtl/>
          <w:lang w:val="en-GB" w:bidi="ar-SY"/>
        </w:rPr>
        <w:t xml:space="preserve"> </w:t>
      </w:r>
    </w:p>
    <w:p w14:paraId="6BC67638" w14:textId="72A28AE5" w:rsidR="00730521" w:rsidRPr="00177ABA" w:rsidRDefault="00730521" w:rsidP="00177ABA">
      <w:pPr>
        <w:spacing w:after="360"/>
        <w:jc w:val="center"/>
        <w:rPr>
          <w:b/>
          <w:bCs/>
          <w:rtl/>
          <w:lang w:val="en-GB" w:bidi="ar-SY"/>
        </w:rPr>
      </w:pPr>
      <w:r w:rsidRPr="00177ABA">
        <w:rPr>
          <w:rFonts w:hint="cs"/>
          <w:b/>
          <w:bCs/>
          <w:rtl/>
          <w:lang w:val="en-GB" w:bidi="ar-SY"/>
        </w:rPr>
        <w:t xml:space="preserve">(القرار </w:t>
      </w:r>
      <w:r w:rsidRPr="00177ABA">
        <w:rPr>
          <w:b/>
          <w:bCs/>
        </w:rPr>
        <w:t>2</w:t>
      </w:r>
      <w:r w:rsidRPr="00177ABA">
        <w:rPr>
          <w:rFonts w:hint="cs"/>
          <w:b/>
          <w:bCs/>
          <w:rtl/>
          <w:lang w:val="en-GB" w:bidi="ar-SY"/>
        </w:rPr>
        <w:t xml:space="preserve"> للجمعية العالمية لتقييس الاتصالات)</w:t>
      </w:r>
      <w:bookmarkEnd w:id="411"/>
      <w:bookmarkEnd w:id="412"/>
    </w:p>
    <w:p w14:paraId="37B233DC" w14:textId="6880D4D9" w:rsidR="00730521" w:rsidRPr="000377B2" w:rsidRDefault="00730521" w:rsidP="00730521">
      <w:pPr>
        <w:rPr>
          <w:spacing w:val="-2"/>
          <w:rtl/>
          <w:lang w:val="en-GB" w:bidi="ar-EG"/>
        </w:rPr>
      </w:pPr>
      <w:r w:rsidRPr="000377B2">
        <w:rPr>
          <w:rFonts w:hint="cs"/>
          <w:spacing w:val="-2"/>
          <w:rtl/>
          <w:lang w:val="en-GB"/>
        </w:rPr>
        <w:t xml:space="preserve">فيما يلي التغييرات المقترحة في اختصاصات لجنة الدراسات </w:t>
      </w:r>
      <w:r w:rsidRPr="000377B2">
        <w:rPr>
          <w:spacing w:val="-2"/>
        </w:rPr>
        <w:t>9</w:t>
      </w:r>
      <w:r w:rsidRPr="000377B2">
        <w:rPr>
          <w:rFonts w:hint="cs"/>
          <w:spacing w:val="-2"/>
          <w:rtl/>
          <w:lang w:val="en-GB" w:bidi="ar-EG"/>
        </w:rPr>
        <w:t xml:space="preserve"> والأدوار التي تؤديها بصفتها لجنة الدراسات الرئيسية، وقد</w:t>
      </w:r>
      <w:r w:rsidRPr="000377B2">
        <w:rPr>
          <w:rFonts w:hint="eastAsia"/>
          <w:spacing w:val="-2"/>
          <w:rtl/>
          <w:lang w:val="en-GB" w:bidi="ar-EG"/>
        </w:rPr>
        <w:t> </w:t>
      </w:r>
      <w:r w:rsidRPr="000377B2">
        <w:rPr>
          <w:rFonts w:hint="cs"/>
          <w:spacing w:val="-2"/>
          <w:rtl/>
          <w:lang w:val="en-GB" w:bidi="ar-EG"/>
        </w:rPr>
        <w:t xml:space="preserve">ووفق عليها في الاجتماع الأخير للجنة الدراسات </w:t>
      </w:r>
      <w:r w:rsidRPr="000377B2">
        <w:rPr>
          <w:spacing w:val="-2"/>
        </w:rPr>
        <w:t>9</w:t>
      </w:r>
      <w:r w:rsidRPr="000377B2">
        <w:rPr>
          <w:rFonts w:hint="cs"/>
          <w:spacing w:val="-2"/>
          <w:rtl/>
          <w:lang w:val="en-GB" w:bidi="ar-EG"/>
        </w:rPr>
        <w:t xml:space="preserve"> في فترة الدراسة هذه، وهي معروضة بحسب الأجزاء ذات الصلة في</w:t>
      </w:r>
      <w:r w:rsidRPr="000377B2">
        <w:rPr>
          <w:rFonts w:hint="eastAsia"/>
          <w:spacing w:val="-2"/>
          <w:rtl/>
          <w:lang w:val="en-GB" w:bidi="ar-EG"/>
        </w:rPr>
        <w:t> </w:t>
      </w:r>
      <w:hyperlink r:id="rId125" w:history="1">
        <w:r w:rsidRPr="000377B2">
          <w:rPr>
            <w:rStyle w:val="Hyperlink"/>
            <w:rFonts w:hint="cs"/>
            <w:spacing w:val="-2"/>
            <w:rtl/>
            <w:lang w:val="en-GB"/>
          </w:rPr>
          <w:t>القرار </w:t>
        </w:r>
        <w:r w:rsidRPr="000377B2">
          <w:rPr>
            <w:rStyle w:val="Hyperlink"/>
            <w:spacing w:val="-2"/>
          </w:rPr>
          <w:t>2</w:t>
        </w:r>
        <w:r w:rsidRPr="000377B2">
          <w:rPr>
            <w:rStyle w:val="Hyperlink"/>
            <w:rFonts w:hint="cs"/>
            <w:spacing w:val="-2"/>
            <w:rtl/>
            <w:lang w:val="en-GB"/>
          </w:rPr>
          <w:t xml:space="preserve"> الصادر عن الجمعية العالمية لتقييس الاتصالات لعام </w:t>
        </w:r>
        <w:r w:rsidRPr="000377B2">
          <w:rPr>
            <w:rStyle w:val="Hyperlink"/>
            <w:spacing w:val="-2"/>
          </w:rPr>
          <w:t>2016</w:t>
        </w:r>
      </w:hyperlink>
      <w:r w:rsidRPr="000377B2">
        <w:rPr>
          <w:rFonts w:hint="cs"/>
          <w:spacing w:val="-2"/>
          <w:rtl/>
          <w:lang w:val="en-GB" w:bidi="ar-EG"/>
        </w:rPr>
        <w:t xml:space="preserve">. </w:t>
      </w:r>
      <w:r w:rsidR="006D0C1C" w:rsidRPr="000377B2">
        <w:rPr>
          <w:spacing w:val="-2"/>
          <w:rtl/>
          <w:lang w:val="en-GB" w:bidi="ar-EG"/>
        </w:rPr>
        <w:t>وتُسجل التحديثات ذات الصلة باستعمال وظيفة علامات المراجعة للكلمات.</w:t>
      </w:r>
    </w:p>
    <w:p w14:paraId="1116A3E3" w14:textId="77777777" w:rsidR="00730521" w:rsidRPr="00410333" w:rsidRDefault="00730521" w:rsidP="00730521">
      <w:pPr>
        <w:pStyle w:val="PartNo"/>
        <w:rPr>
          <w:rtl/>
        </w:rPr>
      </w:pPr>
      <w:bookmarkStart w:id="413" w:name="_Toc348951378"/>
      <w:bookmarkStart w:id="414" w:name="_Toc348951886"/>
      <w:bookmarkStart w:id="415"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413"/>
      <w:bookmarkEnd w:id="414"/>
      <w:bookmarkEnd w:id="415"/>
    </w:p>
    <w:p w14:paraId="5427013A" w14:textId="77777777" w:rsidR="00730521" w:rsidRPr="00014EC1" w:rsidRDefault="00730521" w:rsidP="00730521">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765F0">
        <w:t>9</w:t>
      </w:r>
      <w:r>
        <w:rPr>
          <w:rFonts w:hint="cs"/>
          <w:rtl/>
        </w:rPr>
        <w:t xml:space="preserve"> </w:t>
      </w:r>
      <w:r w:rsidRPr="00014EC1">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766E1FD" w14:textId="551A897D" w:rsidR="00730521" w:rsidRPr="00410333" w:rsidRDefault="00730521" w:rsidP="00730521">
      <w:pPr>
        <w:pStyle w:val="Headingb"/>
        <w:rPr>
          <w:rtl/>
        </w:rPr>
      </w:pPr>
      <w:del w:id="416" w:author="Waishek, Wady" w:date="2022-01-21T00:48:00Z">
        <w:r w:rsidRPr="00410333" w:rsidDel="006D0C1C">
          <w:rPr>
            <w:rFonts w:hint="eastAsia"/>
            <w:rtl/>
          </w:rPr>
          <w:delText>الإرسال</w:delText>
        </w:r>
        <w:r w:rsidRPr="00410333" w:rsidDel="006D0C1C">
          <w:rPr>
            <w:rtl/>
          </w:rPr>
          <w:delText xml:space="preserve"> </w:delText>
        </w:r>
        <w:r w:rsidRPr="00410333" w:rsidDel="006D0C1C">
          <w:rPr>
            <w:rFonts w:hint="eastAsia"/>
            <w:rtl/>
          </w:rPr>
          <w:delText>التلفزيوني</w:delText>
        </w:r>
        <w:r w:rsidRPr="00410333" w:rsidDel="006D0C1C">
          <w:rPr>
            <w:rtl/>
          </w:rPr>
          <w:delText xml:space="preserve"> </w:delText>
        </w:r>
        <w:r w:rsidRPr="00410333" w:rsidDel="006D0C1C">
          <w:rPr>
            <w:rFonts w:hint="eastAsia"/>
            <w:rtl/>
          </w:rPr>
          <w:delText>والصوتي</w:delText>
        </w:r>
        <w:r w:rsidRPr="00410333" w:rsidDel="006D0C1C">
          <w:rPr>
            <w:rtl/>
          </w:rPr>
          <w:delText xml:space="preserve"> </w:delText>
        </w:r>
      </w:del>
      <w:ins w:id="417" w:author="Waishek, Wady" w:date="2022-01-21T00:48:00Z">
        <w:r w:rsidR="000377B2" w:rsidRPr="006D0C1C">
          <w:rPr>
            <w:rtl/>
          </w:rPr>
          <w:t xml:space="preserve">إرسال المحتوى السمعي </w:t>
        </w:r>
        <w:bookmarkStart w:id="418" w:name="_Hlk93622706"/>
        <w:r w:rsidR="000377B2" w:rsidRPr="006D0C1C">
          <w:rPr>
            <w:rtl/>
          </w:rPr>
          <w:t>المرئي</w:t>
        </w:r>
        <w:bookmarkEnd w:id="418"/>
        <w:r w:rsidR="000377B2" w:rsidRPr="006D0C1C">
          <w:rPr>
            <w:rtl/>
          </w:rPr>
          <w:t xml:space="preserve"> </w:t>
        </w:r>
      </w:ins>
      <w:r w:rsidRPr="00410333">
        <w:rPr>
          <w:rFonts w:hint="eastAsia"/>
          <w:rtl/>
        </w:rPr>
        <w:t>والشبكات</w:t>
      </w:r>
      <w:r w:rsidRPr="00410333">
        <w:rPr>
          <w:rtl/>
        </w:rPr>
        <w:t xml:space="preserve"> </w:t>
      </w:r>
      <w:r w:rsidRPr="00410333">
        <w:rPr>
          <w:rFonts w:hint="eastAsia"/>
          <w:rtl/>
        </w:rPr>
        <w:t>الكبلية</w:t>
      </w:r>
      <w:r w:rsidRPr="00410333">
        <w:rPr>
          <w:rtl/>
        </w:rPr>
        <w:t xml:space="preserve"> </w:t>
      </w:r>
      <w:r w:rsidRPr="00410333">
        <w:rPr>
          <w:rFonts w:hint="eastAsia"/>
          <w:rtl/>
        </w:rPr>
        <w:t>المتكاملة</w:t>
      </w:r>
      <w:r w:rsidRPr="00410333">
        <w:rPr>
          <w:rtl/>
        </w:rPr>
        <w:t xml:space="preserve"> </w:t>
      </w:r>
      <w:r w:rsidRPr="00410333">
        <w:rPr>
          <w:rFonts w:hint="eastAsia"/>
          <w:rtl/>
        </w:rPr>
        <w:t>عريضة</w:t>
      </w:r>
      <w:r w:rsidRPr="00410333">
        <w:rPr>
          <w:rtl/>
        </w:rPr>
        <w:t xml:space="preserve"> </w:t>
      </w:r>
      <w:r w:rsidRPr="00410333">
        <w:rPr>
          <w:rFonts w:hint="eastAsia"/>
          <w:rtl/>
        </w:rPr>
        <w:t>النطاق</w:t>
      </w:r>
    </w:p>
    <w:p w14:paraId="40F89189" w14:textId="77777777" w:rsidR="00730521" w:rsidRPr="00410333" w:rsidRDefault="00730521" w:rsidP="00730521">
      <w:pPr>
        <w:keepNext/>
        <w:rPr>
          <w:rtl/>
        </w:rPr>
      </w:pPr>
      <w:r w:rsidRPr="00410333">
        <w:rPr>
          <w:rFonts w:hint="eastAsia"/>
          <w:rtl/>
        </w:rPr>
        <w:t>تكون</w:t>
      </w:r>
      <w:r w:rsidRPr="00410333">
        <w:rPr>
          <w:rtl/>
        </w:rPr>
        <w:t xml:space="preserve"> لجنة الدراسات </w:t>
      </w:r>
      <w:r w:rsidRPr="00410333">
        <w:t>9</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cs"/>
          <w:rtl/>
        </w:rPr>
        <w:t>المتعلقة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1AF3FA88" w14:textId="66DC75ED" w:rsidR="00730521" w:rsidRPr="00410333" w:rsidRDefault="00730521" w:rsidP="007D08DB">
      <w:pPr>
        <w:pStyle w:val="enumlev1"/>
        <w:rPr>
          <w:rtl/>
        </w:rPr>
      </w:pPr>
      <w:r>
        <w:rPr>
          <w:rFonts w:hint="cs"/>
          <w:rtl/>
        </w:rPr>
        <w:t>-</w:t>
      </w:r>
      <w:r w:rsidRPr="00410333">
        <w:rPr>
          <w:rtl/>
        </w:rPr>
        <w:tab/>
        <w:t xml:space="preserve">استعمال أنظمة الاتصالات في خدمات المساهمة والتوزيع الأولي والثانوي </w:t>
      </w:r>
      <w:del w:id="419" w:author="Waishek, Wady" w:date="2022-01-21T00:53:00Z">
        <w:r w:rsidRPr="00410333" w:rsidDel="00EA44AE">
          <w:rPr>
            <w:rtl/>
          </w:rPr>
          <w:delText xml:space="preserve">لبرامج الإذاعة التلفزيونية والصوتية </w:delText>
        </w:r>
      </w:del>
      <w:ins w:id="420" w:author="Waishek, Wady" w:date="2022-01-21T00:53:00Z">
        <w:r w:rsidR="000377B2" w:rsidRPr="00EA44AE">
          <w:rPr>
            <w:rtl/>
          </w:rPr>
          <w:t xml:space="preserve">للمحتوى السمعي </w:t>
        </w:r>
      </w:ins>
      <w:ins w:id="421" w:author="Waishek, Wady" w:date="2022-01-21T01:55:00Z">
        <w:r w:rsidR="000377B2" w:rsidRPr="007D08DB">
          <w:rPr>
            <w:rtl/>
            <w:lang w:bidi="ar-EG"/>
          </w:rPr>
          <w:t>المرئي</w:t>
        </w:r>
      </w:ins>
      <w:ins w:id="422" w:author="Waishek, Wady" w:date="2022-01-21T00:53:00Z">
        <w:r w:rsidR="000377B2" w:rsidRPr="00EA44AE">
          <w:rPr>
            <w:rtl/>
          </w:rPr>
          <w:t xml:space="preserve">، مثل برامج التلفزيون </w:t>
        </w:r>
      </w:ins>
      <w:r w:rsidRPr="00410333">
        <w:rPr>
          <w:rtl/>
        </w:rPr>
        <w:t xml:space="preserve">وخدمات البيانات المتصلة بها بما فيها الخدمات والتطبيقات التفاعلية </w:t>
      </w:r>
      <w:ins w:id="423" w:author="Waishek, Wady" w:date="2022-01-21T00:55:00Z">
        <w:r w:rsidR="00BE117D" w:rsidRPr="00BE117D">
          <w:rPr>
            <w:rtl/>
          </w:rPr>
          <w:t xml:space="preserve">التي تقدم </w:t>
        </w:r>
      </w:ins>
      <w:del w:id="424" w:author="Waishek, Wady" w:date="2022-01-21T00:55:00Z">
        <w:r w:rsidRPr="00410333" w:rsidDel="00BE117D">
          <w:rPr>
            <w:rtl/>
          </w:rPr>
          <w:delText xml:space="preserve">القابلة للتوسعة لتشمل </w:delText>
        </w:r>
      </w:del>
      <w:r w:rsidRPr="00410333">
        <w:rPr>
          <w:rtl/>
        </w:rPr>
        <w:t>قدرات متقدمة من قبيل التلفزيون فائق الوضوح</w:t>
      </w:r>
      <w:ins w:id="425" w:author="Waishek, Wady" w:date="2022-01-21T00:57:00Z">
        <w:r w:rsidR="00BE117D" w:rsidRPr="00BE117D">
          <w:rPr>
            <w:rtl/>
          </w:rPr>
          <w:t xml:space="preserve"> </w:t>
        </w:r>
      </w:ins>
      <w:ins w:id="426" w:author="Waishek, Wady" w:date="2022-01-21T00:58:00Z">
        <w:r w:rsidR="00BE117D" w:rsidRPr="00BE117D">
          <w:rPr>
            <w:rtl/>
          </w:rPr>
          <w:t xml:space="preserve">والتلفزيون </w:t>
        </w:r>
      </w:ins>
      <w:ins w:id="427" w:author="Waishek, Wady" w:date="2022-01-21T00:57:00Z">
        <w:r w:rsidR="00BE117D" w:rsidRPr="00BE117D">
          <w:rPr>
            <w:rtl/>
          </w:rPr>
          <w:t xml:space="preserve">ذي المدى الدينامي </w:t>
        </w:r>
      </w:ins>
      <w:ins w:id="428" w:author="Waishek, Wady" w:date="2022-01-21T00:59:00Z">
        <w:r w:rsidR="00BE117D" w:rsidRPr="00BE117D">
          <w:rPr>
            <w:rtl/>
          </w:rPr>
          <w:t>الواسع</w:t>
        </w:r>
      </w:ins>
      <w:r w:rsidR="000377B2">
        <w:rPr>
          <w:rFonts w:hint="cs"/>
          <w:rtl/>
        </w:rPr>
        <w:t xml:space="preserve"> </w:t>
      </w:r>
      <w:r w:rsidRPr="00410333">
        <w:rPr>
          <w:rtl/>
        </w:rPr>
        <w:t xml:space="preserve">والتلفزيون ثلاثي الأبعاد </w:t>
      </w:r>
      <w:ins w:id="429" w:author="Waishek, Wady" w:date="2022-01-21T00:58:00Z">
        <w:r w:rsidR="00BE117D" w:rsidRPr="00BE117D">
          <w:rPr>
            <w:rtl/>
          </w:rPr>
          <w:t xml:space="preserve">والواقع الافتراضي والواقع المعزز </w:t>
        </w:r>
      </w:ins>
      <w:r w:rsidRPr="00410333">
        <w:rPr>
          <w:rtl/>
        </w:rPr>
        <w:t>والتلفزيون متعدد المشاهد</w:t>
      </w:r>
      <w:ins w:id="430" w:author="Waishek, Wady" w:date="2022-01-21T00:59:00Z">
        <w:r w:rsidR="00BE117D">
          <w:rPr>
            <w:rFonts w:hint="cs"/>
            <w:rtl/>
          </w:rPr>
          <w:t>،</w:t>
        </w:r>
      </w:ins>
      <w:del w:id="431" w:author="Elbahnassawy, Ganat" w:date="2022-02-15T14:57:00Z">
        <w:r w:rsidRPr="00410333" w:rsidDel="000377B2">
          <w:rPr>
            <w:rtl/>
          </w:rPr>
          <w:delText xml:space="preserve"> </w:delText>
        </w:r>
      </w:del>
      <w:del w:id="432" w:author="Waishek, Wady" w:date="2022-01-21T00:59:00Z">
        <w:r w:rsidRPr="00410333" w:rsidDel="00BE117D">
          <w:rPr>
            <w:rtl/>
          </w:rPr>
          <w:delText>والتلفزيون ذ</w:delText>
        </w:r>
        <w:r w:rsidRPr="00410333" w:rsidDel="00BE117D">
          <w:rPr>
            <w:rFonts w:hint="cs"/>
            <w:rtl/>
          </w:rPr>
          <w:delText>ي</w:delText>
        </w:r>
        <w:r w:rsidRPr="00410333" w:rsidDel="00BE117D">
          <w:rPr>
            <w:rtl/>
          </w:rPr>
          <w:delText xml:space="preserve"> المدى الدينامي الواسع،</w:delText>
        </w:r>
      </w:del>
      <w:r w:rsidR="000377B2">
        <w:rPr>
          <w:rFonts w:hint="cs"/>
          <w:rtl/>
        </w:rPr>
        <w:t xml:space="preserve"> </w:t>
      </w:r>
      <w:r w:rsidRPr="00410333">
        <w:rPr>
          <w:rtl/>
        </w:rPr>
        <w:t>وما إلى ذلك؛</w:t>
      </w:r>
    </w:p>
    <w:p w14:paraId="35D0315B" w14:textId="39FC4FBE" w:rsidR="00730521" w:rsidRPr="00410333" w:rsidRDefault="00730521" w:rsidP="00730521">
      <w:pPr>
        <w:pStyle w:val="enumlev1"/>
        <w:keepNext/>
        <w:keepLines/>
        <w:rPr>
          <w:ins w:id="433" w:author="Elbahnassawy, Ganat" w:date="2022-01-19T11:03:00Z"/>
          <w:rtl/>
          <w:lang w:bidi="ar-EG"/>
        </w:rPr>
      </w:pPr>
      <w:r>
        <w:rPr>
          <w:rFonts w:hint="cs"/>
          <w:rtl/>
        </w:rPr>
        <w:t>-</w:t>
      </w:r>
      <w:r w:rsidRPr="00410333">
        <w:tab/>
      </w:r>
      <w:r w:rsidRPr="00410333">
        <w:rPr>
          <w:rtl/>
        </w:rPr>
        <w:t>استعمال شبكات الكبلات</w:t>
      </w:r>
      <w:ins w:id="434" w:author="Elbahnassawy, Ganat" w:date="2022-02-15T14:58:00Z">
        <w:r w:rsidR="000377B2">
          <w:rPr>
            <w:rFonts w:hint="cs"/>
            <w:rtl/>
          </w:rPr>
          <w:t xml:space="preserve">، </w:t>
        </w:r>
      </w:ins>
      <w:ins w:id="435" w:author="Waishek, Wady" w:date="2022-01-21T01:18:00Z">
        <w:r w:rsidR="00D87073" w:rsidRPr="00D87073">
          <w:rPr>
            <w:rtl/>
          </w:rPr>
          <w:t>مثل الكبلات متحدة المحور والألياف البصرية والكبلات متحدة المحور الهجينة (</w:t>
        </w:r>
        <w:r w:rsidR="00D87073" w:rsidRPr="00D87073">
          <w:t>HFC</w:t>
        </w:r>
        <w:r w:rsidR="00D87073" w:rsidRPr="00D87073">
          <w:rPr>
            <w:rtl/>
          </w:rPr>
          <w:t xml:space="preserve">) وغيرها، لتقديم خدمات النطاق العريض المتكاملة أيضاً.  والشبكة الكبلية، المصممة أساساً لإيصال المحتوى السمعي المرئي إلى المنازل، تحمل أيضاً خدمات </w:t>
        </w:r>
      </w:ins>
      <w:del w:id="436" w:author="Waishek, Wady" w:date="2022-01-21T01:18:00Z">
        <w:r w:rsidRPr="00410333" w:rsidDel="00D87073">
          <w:rPr>
            <w:rtl/>
          </w:rPr>
          <w:delText>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delText>
        </w:r>
        <w:r w:rsidRPr="00410333" w:rsidDel="00D87073">
          <w:rPr>
            <w:rFonts w:hint="eastAsia"/>
            <w:rtl/>
          </w:rPr>
          <w:delText> </w:delText>
        </w:r>
        <w:r w:rsidRPr="00410333" w:rsidDel="00D87073">
          <w:delText>(CPE)</w:delText>
        </w:r>
        <w:r w:rsidRPr="00410333" w:rsidDel="00D87073">
          <w:rPr>
            <w:rtl/>
          </w:rPr>
          <w:delText xml:space="preserve"> في المنازل والمؤسسات من الخدمات الصوتية والخدمات متعددة الشاشات والخدمات الأُخرى التي </w:delText>
        </w:r>
      </w:del>
      <w:r w:rsidRPr="00410333">
        <w:rPr>
          <w:rtl/>
        </w:rPr>
        <w:t xml:space="preserve">يكون عنصر الوقت فيها حرجاً، </w:t>
      </w:r>
      <w:del w:id="437" w:author="Waishek, Wady" w:date="2022-01-21T01:20:00Z">
        <w:r w:rsidRPr="00410333" w:rsidDel="00D87073">
          <w:rPr>
            <w:rtl/>
          </w:rPr>
          <w:delText xml:space="preserve">وخدمات </w:delText>
        </w:r>
      </w:del>
      <w:ins w:id="438" w:author="Waishek, Wady" w:date="2022-01-21T01:20:00Z">
        <w:r w:rsidR="000377B2" w:rsidRPr="00D87073">
          <w:rPr>
            <w:rtl/>
          </w:rPr>
          <w:t xml:space="preserve">مثل الاتصالات الصوتية والألعاب </w:t>
        </w:r>
        <w:r w:rsidR="00D87073">
          <w:rPr>
            <w:rFonts w:hint="cs"/>
            <w:rtl/>
          </w:rPr>
          <w:t>و</w:t>
        </w:r>
      </w:ins>
      <w:r w:rsidRPr="00410333">
        <w:rPr>
          <w:rtl/>
        </w:rPr>
        <w:t>الفيديو حسب الطلب</w:t>
      </w:r>
      <w:r w:rsidRPr="00410333">
        <w:rPr>
          <w:rFonts w:hint="cs"/>
          <w:rtl/>
        </w:rPr>
        <w:t xml:space="preserve"> </w:t>
      </w:r>
      <w:del w:id="439" w:author="Waishek, Wady" w:date="2022-01-21T01:20:00Z">
        <w:r w:rsidRPr="00410333" w:rsidDel="00D87073">
          <w:rPr>
            <w:rFonts w:hint="cs"/>
            <w:rtl/>
          </w:rPr>
          <w:delText>(المتاحة بحرية على الإنترنت</w:delText>
        </w:r>
        <w:r w:rsidRPr="00410333" w:rsidDel="00D87073">
          <w:rPr>
            <w:rFonts w:hint="eastAsia"/>
            <w:rtl/>
          </w:rPr>
          <w:delText> </w:delText>
        </w:r>
        <w:r w:rsidRPr="00410333" w:rsidDel="00D87073">
          <w:delText>(OTT)</w:delText>
        </w:r>
        <w:r w:rsidRPr="00410333" w:rsidDel="00D87073">
          <w:rPr>
            <w:rFonts w:hint="cs"/>
            <w:rtl/>
          </w:rPr>
          <w:delText xml:space="preserve"> مثلاً)</w:delText>
        </w:r>
        <w:r w:rsidRPr="00410333" w:rsidDel="00D87073">
          <w:rPr>
            <w:rtl/>
          </w:rPr>
          <w:delText xml:space="preserve">، </w:delText>
        </w:r>
      </w:del>
      <w:r w:rsidRPr="00410333">
        <w:rPr>
          <w:rtl/>
        </w:rPr>
        <w:t>والخدمات التفاعلية، وما</w:t>
      </w:r>
      <w:r w:rsidRPr="00410333">
        <w:rPr>
          <w:rFonts w:hint="cs"/>
          <w:rtl/>
        </w:rPr>
        <w:t> </w:t>
      </w:r>
      <w:r w:rsidRPr="00410333">
        <w:rPr>
          <w:rtl/>
        </w:rPr>
        <w:t>إلى ذلك</w:t>
      </w:r>
      <w:ins w:id="440" w:author="Waishek, Wady" w:date="2022-01-21T01:22:00Z">
        <w:r w:rsidR="00D93DD8">
          <w:rPr>
            <w:rFonts w:hint="cs"/>
            <w:rtl/>
          </w:rPr>
          <w:t>،</w:t>
        </w:r>
        <w:r w:rsidR="00D93DD8" w:rsidRPr="00D93DD8">
          <w:rPr>
            <w:rtl/>
          </w:rPr>
          <w:t xml:space="preserve"> إلى تجهيزات مقار الزبائن (</w:t>
        </w:r>
        <w:r w:rsidR="00D93DD8" w:rsidRPr="00D93DD8">
          <w:t>CPE</w:t>
        </w:r>
        <w:r w:rsidR="00D93DD8" w:rsidRPr="00D93DD8">
          <w:rPr>
            <w:rtl/>
          </w:rPr>
          <w:t>) في</w:t>
        </w:r>
      </w:ins>
      <w:ins w:id="441" w:author="Elbahnassawy, Ganat" w:date="2022-02-15T14:58:00Z">
        <w:r w:rsidR="000377B2">
          <w:rPr>
            <w:rFonts w:hint="cs"/>
            <w:rtl/>
          </w:rPr>
          <w:t> </w:t>
        </w:r>
      </w:ins>
      <w:ins w:id="442" w:author="Waishek, Wady" w:date="2022-01-21T01:22:00Z">
        <w:r w:rsidR="00D93DD8" w:rsidRPr="00D93DD8">
          <w:rPr>
            <w:rtl/>
          </w:rPr>
          <w:t>المنازل والمؤسسات؛</w:t>
        </w:r>
      </w:ins>
      <w:del w:id="443" w:author="Waishek, Wady" w:date="2022-01-21T01:22:00Z">
        <w:r w:rsidRPr="00410333" w:rsidDel="00D93DD8">
          <w:rPr>
            <w:rtl/>
          </w:rPr>
          <w:delText>.</w:delText>
        </w:r>
      </w:del>
    </w:p>
    <w:p w14:paraId="1CF10B06" w14:textId="7D9AAAE7" w:rsidR="00B91E21" w:rsidRDefault="00730521">
      <w:pPr>
        <w:pStyle w:val="enumlev1"/>
        <w:rPr>
          <w:ins w:id="444" w:author="Waishek, Wady" w:date="2022-01-21T09:15:00Z"/>
          <w:rtl/>
          <w:lang w:bidi="ar-EG"/>
        </w:rPr>
        <w:pPrChange w:id="445" w:author="Elbahnassawy, Ganat" w:date="2022-01-19T11:04:00Z">
          <w:pPr/>
        </w:pPrChange>
      </w:pPr>
      <w:ins w:id="446" w:author="Elbahnassawy, Ganat" w:date="2022-01-19T11:03:00Z">
        <w:r>
          <w:rPr>
            <w:rFonts w:hint="cs"/>
            <w:rtl/>
            <w:lang w:bidi="ar-EG"/>
          </w:rPr>
          <w:t>-</w:t>
        </w:r>
        <w:r>
          <w:rPr>
            <w:rtl/>
            <w:lang w:bidi="ar-EG"/>
          </w:rPr>
          <w:tab/>
        </w:r>
      </w:ins>
      <w:ins w:id="447" w:author="Waishek, Wady" w:date="2022-01-21T09:15:00Z">
        <w:r w:rsidR="00B91E21">
          <w:rPr>
            <w:rFonts w:hint="cs"/>
            <w:rtl/>
            <w:lang w:bidi="ar-EG"/>
          </w:rPr>
          <w:t>استعمال</w:t>
        </w:r>
        <w:r w:rsidR="00B91E21" w:rsidRPr="00D93DD8">
          <w:rPr>
            <w:rtl/>
            <w:lang w:bidi="ar-EG"/>
          </w:rPr>
          <w:t xml:space="preserve"> الحوسبة السحابية، والذكاء الاصطناعي (</w:t>
        </w:r>
        <w:r w:rsidR="00B91E21" w:rsidRPr="00D93DD8">
          <w:rPr>
            <w:lang w:bidi="ar-EG"/>
          </w:rPr>
          <w:t>AI</w:t>
        </w:r>
        <w:r w:rsidR="00B91E21" w:rsidRPr="00D93DD8">
          <w:rPr>
            <w:rtl/>
            <w:lang w:bidi="ar-EG"/>
          </w:rPr>
          <w:t xml:space="preserve">) والتكنولوجيات المتقدمة الأخرى، لتعزيز مساهمة المحتوى السمعي </w:t>
        </w:r>
        <w:r w:rsidR="00B91E21" w:rsidRPr="007D08DB">
          <w:rPr>
            <w:rtl/>
            <w:lang w:bidi="ar-EG"/>
          </w:rPr>
          <w:t xml:space="preserve">المرئي </w:t>
        </w:r>
        <w:r w:rsidR="00B91E21" w:rsidRPr="00D93DD8">
          <w:rPr>
            <w:rtl/>
            <w:lang w:bidi="ar-EG"/>
          </w:rPr>
          <w:t>وتوزيعه فضلاً عن خدمات النطاق العريض المتكاملة عبر الشبكات الكبلية</w:t>
        </w:r>
        <w:r w:rsidR="00B91E21">
          <w:rPr>
            <w:rFonts w:hint="cs"/>
            <w:rtl/>
            <w:lang w:bidi="ar-EG"/>
          </w:rPr>
          <w:t>:</w:t>
        </w:r>
      </w:ins>
    </w:p>
    <w:p w14:paraId="6640B114" w14:textId="1EB57B91" w:rsidR="00B91E21" w:rsidRPr="00730521" w:rsidRDefault="00B91E21">
      <w:pPr>
        <w:pStyle w:val="enumlev1"/>
        <w:rPr>
          <w:ins w:id="448" w:author="Waishek, Wady" w:date="2022-01-21T09:15:00Z"/>
          <w:rtl/>
          <w:lang w:bidi="ar-EG"/>
        </w:rPr>
        <w:pPrChange w:id="449" w:author="Elbahnassawy, Ganat" w:date="2022-01-19T11:04:00Z">
          <w:pPr/>
        </w:pPrChange>
      </w:pPr>
      <w:ins w:id="450" w:author="Waishek, Wady" w:date="2022-01-21T09:15:00Z">
        <w:r>
          <w:rPr>
            <w:rFonts w:hint="cs"/>
            <w:rtl/>
            <w:lang w:bidi="ar-EG"/>
          </w:rPr>
          <w:t>-</w:t>
        </w:r>
        <w:r>
          <w:rPr>
            <w:rtl/>
            <w:lang w:bidi="ar-EG"/>
          </w:rPr>
          <w:tab/>
        </w:r>
        <w:r w:rsidRPr="00D93DD8">
          <w:rPr>
            <w:rFonts w:hint="cs"/>
            <w:rtl/>
            <w:lang w:bidi="ar-EG"/>
          </w:rPr>
          <w:t>استعمال</w:t>
        </w:r>
        <w:r w:rsidRPr="00D93DD8">
          <w:rPr>
            <w:rtl/>
            <w:lang w:bidi="ar-EG"/>
          </w:rPr>
          <w: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w:t>
        </w:r>
        <w:r w:rsidRPr="007D08DB">
          <w:rPr>
            <w:rtl/>
            <w:lang w:bidi="ar-EG"/>
          </w:rPr>
          <w:t xml:space="preserve">المرئي </w:t>
        </w:r>
        <w:r w:rsidRPr="00D93DD8">
          <w:rPr>
            <w:rtl/>
            <w:lang w:bidi="ar-EG"/>
          </w:rPr>
          <w:t>وخدمات البيانات ذات الصلة للأشخاص ذوي مجموعة مختلفة من القدرات</w:t>
        </w:r>
        <w:r>
          <w:rPr>
            <w:rFonts w:hint="cs"/>
            <w:rtl/>
            <w:lang w:bidi="ar-EG"/>
          </w:rPr>
          <w:t>.</w:t>
        </w:r>
      </w:ins>
    </w:p>
    <w:p w14:paraId="0C353F77" w14:textId="2C0EE939" w:rsidR="00730521" w:rsidRDefault="00A30527" w:rsidP="00730521">
      <w:pPr>
        <w:pStyle w:val="enumlev1"/>
        <w:keepNext/>
        <w:keepLines/>
        <w:rPr>
          <w:rtl/>
          <w:lang w:bidi="ar-EG"/>
        </w:rPr>
      </w:pPr>
      <w:r>
        <w:rPr>
          <w:rFonts w:hint="cs"/>
          <w:rtl/>
          <w:lang w:bidi="ar-EG"/>
        </w:rPr>
        <w:t>...</w:t>
      </w:r>
    </w:p>
    <w:p w14:paraId="3B74DC75" w14:textId="77777777" w:rsidR="00A30527" w:rsidRPr="00410333" w:rsidRDefault="00A30527" w:rsidP="00A30527">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02F4DED4" w14:textId="448DDCCA" w:rsidR="00A30527" w:rsidRDefault="00A30527">
      <w:pPr>
        <w:pStyle w:val="enumlev1"/>
        <w:tabs>
          <w:tab w:val="clear" w:pos="794"/>
          <w:tab w:val="clear" w:pos="1191"/>
        </w:tabs>
        <w:ind w:left="1842" w:hanging="1842"/>
        <w:rPr>
          <w:ins w:id="451" w:author="Elbahnassawy, Ganat" w:date="2022-01-19T11:05:00Z"/>
          <w:rtl/>
        </w:rPr>
        <w:pPrChange w:id="452" w:author="Elbahnassawy, Ganat" w:date="2022-01-19T11:05:00Z">
          <w:pPr>
            <w:pStyle w:val="enumlev1"/>
            <w:ind w:left="1842" w:hanging="1842"/>
          </w:pPr>
        </w:pPrChange>
      </w:pPr>
      <w:r w:rsidRPr="00410333">
        <w:rPr>
          <w:rFonts w:hint="eastAsia"/>
          <w:spacing w:val="-4"/>
          <w:rtl/>
        </w:rPr>
        <w:t>لجنة</w:t>
      </w:r>
      <w:r w:rsidRPr="00410333">
        <w:rPr>
          <w:spacing w:val="-4"/>
          <w:rtl/>
        </w:rPr>
        <w:t xml:space="preserve"> الدراسات </w:t>
      </w:r>
      <w:r w:rsidRPr="00410333">
        <w:rPr>
          <w:spacing w:val="-4"/>
        </w:rPr>
        <w:t>9</w:t>
      </w:r>
      <w:r w:rsidRPr="00410333">
        <w:rPr>
          <w:spacing w:val="-4"/>
          <w:rtl/>
        </w:rPr>
        <w:tab/>
      </w:r>
      <w:r w:rsidRPr="00410333">
        <w:rPr>
          <w:rtl/>
        </w:rPr>
        <w:t xml:space="preserve">لجنة الدراسات الرئيسية المعنية بالشبكات الكبلية </w:t>
      </w:r>
      <w:del w:id="453" w:author="Elbahnassawy, Ganat" w:date="2022-01-19T11:05:00Z">
        <w:r w:rsidRPr="00410333" w:rsidDel="00A30527">
          <w:rPr>
            <w:rtl/>
          </w:rPr>
          <w:delText xml:space="preserve">والتلفزيونية </w:delText>
        </w:r>
      </w:del>
      <w:r w:rsidRPr="00410333">
        <w:rPr>
          <w:rtl/>
        </w:rPr>
        <w:t>المتكاملة عريضة النطاق</w:t>
      </w:r>
    </w:p>
    <w:p w14:paraId="115C1BA2" w14:textId="16983FA2" w:rsidR="00A30527" w:rsidRPr="00A30527" w:rsidRDefault="00A22693">
      <w:pPr>
        <w:tabs>
          <w:tab w:val="clear" w:pos="794"/>
          <w:tab w:val="clear" w:pos="1191"/>
        </w:tabs>
        <w:rPr>
          <w:rtl/>
        </w:rPr>
        <w:pPrChange w:id="454" w:author="Elbahnassawy, Ganat" w:date="2022-01-19T11:05:00Z">
          <w:pPr>
            <w:pStyle w:val="enumlev1"/>
            <w:ind w:left="1842" w:hanging="1842"/>
          </w:pPr>
        </w:pPrChange>
      </w:pPr>
      <w:r>
        <w:rPr>
          <w:rtl/>
        </w:rPr>
        <w:tab/>
      </w:r>
      <w:ins w:id="455" w:author="Waishek, Wady" w:date="2022-01-21T09:15:00Z">
        <w:r w:rsidR="00B91E21" w:rsidRPr="00781E7E">
          <w:rPr>
            <w:rtl/>
          </w:rPr>
          <w:t>لجنة الدراسات الرئيسية المعنية بإيصال المحتوى السمعي المرئي عبر الشبكات الكبلية</w:t>
        </w:r>
      </w:ins>
    </w:p>
    <w:p w14:paraId="5871ECE5" w14:textId="77777777" w:rsidR="00A30527" w:rsidRDefault="00A30527" w:rsidP="00A22693">
      <w:pPr>
        <w:rPr>
          <w:rtl/>
          <w:lang w:bidi="ar-EG"/>
        </w:rPr>
      </w:pPr>
      <w:r>
        <w:rPr>
          <w:rFonts w:hint="cs"/>
          <w:rtl/>
          <w:lang w:bidi="ar-EG"/>
        </w:rPr>
        <w:t>...</w:t>
      </w:r>
    </w:p>
    <w:p w14:paraId="350B2A10" w14:textId="77777777" w:rsidR="00A30527" w:rsidRPr="00410333" w:rsidRDefault="00A30527" w:rsidP="00A30527">
      <w:pPr>
        <w:pStyle w:val="AnnexNo"/>
        <w:tabs>
          <w:tab w:val="left" w:pos="3948"/>
          <w:tab w:val="center" w:pos="4819"/>
        </w:tabs>
      </w:pPr>
      <w:bookmarkStart w:id="456" w:name="_Toc95821923"/>
      <w:r w:rsidRPr="00410333">
        <w:rPr>
          <w:rFonts w:hint="eastAsia"/>
          <w:rtl/>
        </w:rPr>
        <w:lastRenderedPageBreak/>
        <w:t>الملحـق</w:t>
      </w:r>
      <w:r w:rsidRPr="00410333">
        <w:rPr>
          <w:rtl/>
        </w:rPr>
        <w:t xml:space="preserve"> </w:t>
      </w:r>
      <w:r w:rsidRPr="00410333">
        <w:t>B</w:t>
      </w:r>
      <w:r w:rsidRPr="00410333">
        <w:rPr>
          <w:rtl/>
        </w:rPr>
        <w:br/>
        <w:t xml:space="preserve">(بالقـرار </w:t>
      </w:r>
      <w:r w:rsidRPr="00410333">
        <w:t>2</w:t>
      </w:r>
      <w:r w:rsidRPr="00410333">
        <w:rPr>
          <w:rFonts w:hint="cs"/>
          <w:rtl/>
        </w:rPr>
        <w:t xml:space="preserve"> (المراجَع في الحمامات، </w:t>
      </w:r>
      <w:r w:rsidRPr="00410333">
        <w:rPr>
          <w:lang w:val="en-US"/>
        </w:rPr>
        <w:t>2016</w:t>
      </w:r>
      <w:r w:rsidRPr="00410333">
        <w:rPr>
          <w:rFonts w:hint="cs"/>
          <w:rtl/>
          <w:lang w:val="en-US"/>
        </w:rPr>
        <w:t>)</w:t>
      </w:r>
      <w:r w:rsidRPr="00410333">
        <w:rPr>
          <w:rtl/>
        </w:rPr>
        <w:t>)</w:t>
      </w:r>
      <w:bookmarkEnd w:id="456"/>
    </w:p>
    <w:p w14:paraId="08596CFA" w14:textId="77777777" w:rsidR="00A30527" w:rsidRPr="00410333" w:rsidRDefault="00A30527" w:rsidP="00177ABA">
      <w:pPr>
        <w:pStyle w:val="Annextitle"/>
        <w:spacing w:before="240"/>
        <w:rPr>
          <w:rFonts w:cs="Times New Roman"/>
          <w:rtl/>
        </w:rPr>
      </w:pPr>
      <w:bookmarkStart w:id="457" w:name="_Toc95821924"/>
      <w:r w:rsidRPr="00410333">
        <w:rPr>
          <w:rFonts w:hint="eastAsia"/>
          <w:rtl/>
        </w:rPr>
        <w:t>نقاط</w:t>
      </w:r>
      <w:r w:rsidRPr="00410333">
        <w:rPr>
          <w:rtl/>
        </w:rPr>
        <w:t xml:space="preserve"> </w:t>
      </w:r>
      <w:r w:rsidRPr="00410333">
        <w:rPr>
          <w:rFonts w:hint="eastAsia"/>
          <w:rtl/>
        </w:rPr>
        <w:t>إرشادية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br/>
      </w:r>
      <w:r w:rsidRPr="00410333">
        <w:rPr>
          <w:rFonts w:hint="eastAsia"/>
          <w:rtl/>
        </w:rPr>
        <w:t>من</w:t>
      </w:r>
      <w:r w:rsidRPr="00410333">
        <w:rPr>
          <w:rtl/>
        </w:rPr>
        <w:t xml:space="preserve"> أجل إعداد برنامج عمل لما بعد عام </w:t>
      </w:r>
      <w:r w:rsidRPr="00410333">
        <w:t>2016</w:t>
      </w:r>
      <w:bookmarkEnd w:id="457"/>
    </w:p>
    <w:p w14:paraId="07150A7D" w14:textId="34BA3D3C" w:rsidR="00A30527" w:rsidRDefault="00A30527" w:rsidP="00A30527">
      <w:pPr>
        <w:pStyle w:val="enumlev1"/>
        <w:ind w:left="1842" w:hanging="1842"/>
        <w:jc w:val="left"/>
        <w:rPr>
          <w:rtl/>
        </w:rPr>
      </w:pPr>
      <w:r>
        <w:rPr>
          <w:rFonts w:hint="cs"/>
          <w:rtl/>
        </w:rPr>
        <w:t>...</w:t>
      </w:r>
    </w:p>
    <w:p w14:paraId="65E7E819" w14:textId="77777777" w:rsidR="00A30527" w:rsidRPr="00014EC1" w:rsidRDefault="00A30527" w:rsidP="00A30527">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CBFFD8C" w14:textId="77777777" w:rsidR="00A30527" w:rsidRPr="00410333" w:rsidRDefault="00A30527" w:rsidP="00A30527">
      <w:pPr>
        <w:rPr>
          <w:spacing w:val="-6"/>
          <w:rtl/>
        </w:rPr>
      </w:pPr>
      <w:r w:rsidRPr="00410333">
        <w:rPr>
          <w:rFonts w:hint="eastAsia"/>
          <w:spacing w:val="-6"/>
          <w:rtl/>
        </w:rPr>
        <w:t>تكون</w:t>
      </w:r>
      <w:r w:rsidRPr="00410333">
        <w:rPr>
          <w:spacing w:val="-6"/>
          <w:rtl/>
        </w:rPr>
        <w:t xml:space="preserve"> لجنة الدراسات </w:t>
      </w:r>
      <w:r w:rsidRPr="00410333">
        <w:rPr>
          <w:spacing w:val="-6"/>
        </w:rPr>
        <w:t>9</w:t>
      </w:r>
      <w:r w:rsidRPr="00410333">
        <w:rPr>
          <w:spacing w:val="-6"/>
          <w:rtl/>
        </w:rPr>
        <w:t xml:space="preserve"> </w:t>
      </w:r>
      <w:r w:rsidRPr="00410333">
        <w:rPr>
          <w:rFonts w:ascii="Times New Roman Bold" w:hAnsi="Times New Roman Bold" w:hint="eastAsia"/>
          <w:b/>
          <w:spacing w:val="-6"/>
          <w:rtl/>
        </w:rPr>
        <w:t>لقطاع</w:t>
      </w:r>
      <w:r w:rsidRPr="00410333">
        <w:rPr>
          <w:rFonts w:ascii="Times New Roman Bold" w:hAnsi="Times New Roman Bold"/>
          <w:b/>
          <w:spacing w:val="-6"/>
          <w:rtl/>
        </w:rPr>
        <w:t xml:space="preserve"> </w:t>
      </w:r>
      <w:r w:rsidRPr="00410333">
        <w:rPr>
          <w:rFonts w:ascii="Times New Roman Bold" w:hAnsi="Times New Roman Bold" w:hint="eastAsia"/>
          <w:b/>
          <w:spacing w:val="-6"/>
          <w:rtl/>
        </w:rPr>
        <w:t>تقييس</w:t>
      </w:r>
      <w:r w:rsidRPr="00410333">
        <w:rPr>
          <w:rFonts w:ascii="Times New Roman Bold" w:hAnsi="Times New Roman Bold"/>
          <w:b/>
          <w:spacing w:val="-6"/>
          <w:rtl/>
        </w:rPr>
        <w:t xml:space="preserve"> </w:t>
      </w:r>
      <w:r w:rsidRPr="00410333">
        <w:rPr>
          <w:rFonts w:ascii="Times New Roman Bold" w:hAnsi="Times New Roman Bold" w:hint="eastAsia"/>
          <w:b/>
          <w:spacing w:val="-6"/>
          <w:rtl/>
        </w:rPr>
        <w:t>الاتصالات</w:t>
      </w:r>
      <w:r w:rsidRPr="00410333">
        <w:rPr>
          <w:rFonts w:hint="eastAsia"/>
          <w:spacing w:val="-6"/>
          <w:rtl/>
        </w:rPr>
        <w:t>،</w:t>
      </w:r>
      <w:r w:rsidRPr="00410333">
        <w:rPr>
          <w:spacing w:val="-6"/>
          <w:rtl/>
        </w:rPr>
        <w:t xml:space="preserve"> في </w:t>
      </w:r>
      <w:r w:rsidRPr="00410333">
        <w:rPr>
          <w:rFonts w:hint="eastAsia"/>
          <w:spacing w:val="-6"/>
          <w:rtl/>
        </w:rPr>
        <w:t>إطار</w:t>
      </w:r>
      <w:r w:rsidRPr="00410333">
        <w:rPr>
          <w:spacing w:val="-6"/>
          <w:rtl/>
        </w:rPr>
        <w:t xml:space="preserve"> </w:t>
      </w:r>
      <w:r w:rsidRPr="00410333">
        <w:rPr>
          <w:rFonts w:hint="eastAsia"/>
          <w:spacing w:val="-6"/>
          <w:rtl/>
        </w:rPr>
        <w:t>مجال</w:t>
      </w:r>
      <w:r w:rsidRPr="00410333">
        <w:rPr>
          <w:spacing w:val="-6"/>
          <w:rtl/>
        </w:rPr>
        <w:t xml:space="preserve"> </w:t>
      </w:r>
      <w:r w:rsidRPr="00410333">
        <w:rPr>
          <w:rFonts w:hint="eastAsia"/>
          <w:spacing w:val="-6"/>
          <w:rtl/>
        </w:rPr>
        <w:t>مسؤوليتها</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مسؤولة</w:t>
      </w:r>
      <w:r w:rsidRPr="00410333">
        <w:rPr>
          <w:spacing w:val="-6"/>
          <w:rtl/>
        </w:rPr>
        <w:t xml:space="preserve"> </w:t>
      </w:r>
      <w:r w:rsidRPr="00410333">
        <w:rPr>
          <w:rFonts w:hint="eastAsia"/>
          <w:spacing w:val="-6"/>
          <w:rtl/>
        </w:rPr>
        <w:t>عن</w:t>
      </w:r>
      <w:r w:rsidRPr="00410333">
        <w:rPr>
          <w:spacing w:val="-6"/>
          <w:rtl/>
        </w:rPr>
        <w:t xml:space="preserve"> </w:t>
      </w:r>
      <w:r w:rsidRPr="00410333">
        <w:rPr>
          <w:rFonts w:hint="eastAsia"/>
          <w:spacing w:val="-6"/>
          <w:rtl/>
        </w:rPr>
        <w:t>إعداد</w:t>
      </w:r>
      <w:r w:rsidRPr="00410333">
        <w:rPr>
          <w:spacing w:val="-6"/>
          <w:rtl/>
        </w:rPr>
        <w:t xml:space="preserve"> </w:t>
      </w:r>
      <w:r w:rsidRPr="00410333">
        <w:rPr>
          <w:rFonts w:hint="eastAsia"/>
          <w:spacing w:val="-6"/>
          <w:rtl/>
        </w:rPr>
        <w:t>وتحديث</w:t>
      </w:r>
      <w:r w:rsidRPr="00410333">
        <w:rPr>
          <w:spacing w:val="-6"/>
          <w:rtl/>
        </w:rPr>
        <w:t xml:space="preserve"> </w:t>
      </w:r>
      <w:r w:rsidRPr="00410333">
        <w:rPr>
          <w:rFonts w:hint="eastAsia"/>
          <w:spacing w:val="-6"/>
          <w:rtl/>
        </w:rPr>
        <w:t>التوصيات</w:t>
      </w:r>
      <w:r w:rsidRPr="00410333">
        <w:rPr>
          <w:spacing w:val="-6"/>
          <w:rtl/>
        </w:rPr>
        <w:t xml:space="preserve"> </w:t>
      </w:r>
      <w:r w:rsidRPr="00410333">
        <w:rPr>
          <w:rFonts w:hint="eastAsia"/>
          <w:spacing w:val="-6"/>
          <w:rtl/>
        </w:rPr>
        <w:t>الخاصة</w:t>
      </w:r>
      <w:r w:rsidRPr="00410333">
        <w:rPr>
          <w:spacing w:val="-6"/>
          <w:rtl/>
        </w:rPr>
        <w:t xml:space="preserve"> </w:t>
      </w:r>
      <w:r w:rsidRPr="00410333">
        <w:rPr>
          <w:rFonts w:hint="eastAsia"/>
          <w:spacing w:val="-6"/>
          <w:rtl/>
        </w:rPr>
        <w:t>بما يلي</w:t>
      </w:r>
      <w:r w:rsidRPr="00410333">
        <w:rPr>
          <w:spacing w:val="-6"/>
          <w:rtl/>
        </w:rPr>
        <w:t>:</w:t>
      </w:r>
    </w:p>
    <w:p w14:paraId="21152CDC" w14:textId="22B378A7" w:rsidR="00B91E21" w:rsidRPr="00410333" w:rsidDel="00A22693" w:rsidRDefault="00B91E21" w:rsidP="00B91E21">
      <w:pPr>
        <w:pStyle w:val="enumlev1"/>
        <w:rPr>
          <w:del w:id="458" w:author="Elbahnassawy, Ganat" w:date="2022-02-15T15:00:00Z"/>
          <w:rtl/>
        </w:rPr>
      </w:pPr>
      <w:del w:id="459" w:author="Elbahnassawy, Ganat" w:date="2022-02-15T15:00:00Z">
        <w:r w:rsidDel="00A22693">
          <w:rPr>
            <w:rFonts w:hint="cs"/>
            <w:rtl/>
          </w:rPr>
          <w:delText>-</w:delText>
        </w:r>
        <w:r w:rsidRPr="00410333" w:rsidDel="00A22693">
          <w:tab/>
        </w:r>
        <w:r w:rsidRPr="00410333" w:rsidDel="00A22693">
          <w:rPr>
            <w:rtl/>
          </w:rPr>
          <w:delTex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delText>
        </w:r>
        <w:r w:rsidRPr="00410333" w:rsidDel="00A22693">
          <w:delText xml:space="preserve"> </w:delText>
        </w:r>
        <w:r w:rsidRPr="00410333" w:rsidDel="00A22693">
          <w:rPr>
            <w:rtl/>
          </w:rPr>
          <w:delText>الهجينة، بالتعاون مع لجان الدراسات الأُخرى عند اللزوم؛</w:delText>
        </w:r>
      </w:del>
    </w:p>
    <w:p w14:paraId="4466C392" w14:textId="37CF212A" w:rsidR="00B91E21" w:rsidDel="00A22693" w:rsidRDefault="00B91E21" w:rsidP="00B91E21">
      <w:pPr>
        <w:pStyle w:val="enumlev1"/>
        <w:rPr>
          <w:del w:id="460" w:author="Elbahnassawy, Ganat" w:date="2022-02-15T15:00:00Z"/>
          <w:rtl/>
        </w:rPr>
      </w:pPr>
      <w:del w:id="461" w:author="Elbahnassawy, Ganat" w:date="2022-02-15T15:00:00Z">
        <w:r w:rsidDel="00A22693">
          <w:rPr>
            <w:rFonts w:hint="cs"/>
            <w:rtl/>
          </w:rPr>
          <w:delText>-</w:delText>
        </w:r>
        <w:r w:rsidRPr="00410333" w:rsidDel="00A22693">
          <w:tab/>
        </w:r>
        <w:r w:rsidRPr="00410333" w:rsidDel="00A22693">
          <w:rPr>
            <w:rtl/>
          </w:rPr>
          <w:delText>الإجراءات اللازمة لتشغيل شبكات البرامج التلفزيونية والإذاعية؛</w:delText>
        </w:r>
      </w:del>
    </w:p>
    <w:p w14:paraId="3569951A" w14:textId="518C6AC5" w:rsidR="00B91E21" w:rsidDel="00A22693" w:rsidRDefault="00B91E21" w:rsidP="00B91E21">
      <w:pPr>
        <w:pStyle w:val="enumlev1"/>
        <w:rPr>
          <w:del w:id="462" w:author="Elbahnassawy, Ganat" w:date="2022-02-15T15:00:00Z"/>
          <w:rtl/>
        </w:rPr>
      </w:pPr>
      <w:del w:id="463" w:author="Elbahnassawy, Ganat" w:date="2022-02-15T15:00:00Z">
        <w:r w:rsidDel="00A22693">
          <w:rPr>
            <w:rFonts w:hint="cs"/>
            <w:rtl/>
          </w:rPr>
          <w:delText>-</w:delText>
        </w:r>
        <w:r w:rsidRPr="00410333" w:rsidDel="00A22693">
          <w:tab/>
        </w:r>
        <w:r w:rsidRPr="00410333" w:rsidDel="00A22693">
          <w:rPr>
            <w:rtl/>
          </w:rPr>
          <w:delText>أنظمة البرامج التلفزيونية والإذاعية لشبكات المساهمة وشبكات التوزيع؛</w:delText>
        </w:r>
      </w:del>
    </w:p>
    <w:p w14:paraId="2E89D0DA" w14:textId="57544944" w:rsidR="00B91E21" w:rsidRPr="00410333" w:rsidDel="00A22693" w:rsidRDefault="00B91E21" w:rsidP="00B91E21">
      <w:pPr>
        <w:pStyle w:val="enumlev1"/>
        <w:rPr>
          <w:del w:id="464" w:author="Elbahnassawy, Ganat" w:date="2022-02-15T15:00:00Z"/>
          <w:rtl/>
        </w:rPr>
      </w:pPr>
      <w:del w:id="465" w:author="Elbahnassawy, Ganat" w:date="2022-02-15T15:00:00Z">
        <w:r w:rsidDel="00A22693">
          <w:rPr>
            <w:rFonts w:hint="cs"/>
            <w:rtl/>
          </w:rPr>
          <w:delText>-</w:delText>
        </w:r>
        <w:r w:rsidRPr="00410333" w:rsidDel="00A22693">
          <w:tab/>
        </w:r>
        <w:r w:rsidRPr="00410333" w:rsidDel="00A22693">
          <w:rPr>
            <w:rtl/>
          </w:rPr>
          <w:delText>أنظمة الإرسال الخاصة بالبرامج التلفزيونية والإذاعية، والخدمات التفاعلية الأُخرى، بما في ذلك تطبيقات الإنترنت على الشبكات المخصصة أساساً للتلفزيون؛</w:delText>
        </w:r>
      </w:del>
    </w:p>
    <w:p w14:paraId="781DFCD4" w14:textId="35B6C9F4" w:rsidR="00B91E21" w:rsidRPr="00A30527" w:rsidDel="00A22693" w:rsidRDefault="00B91E21" w:rsidP="00B91E21">
      <w:pPr>
        <w:pStyle w:val="enumlev1"/>
        <w:rPr>
          <w:del w:id="466" w:author="Elbahnassawy, Ganat" w:date="2022-02-15T15:00:00Z"/>
          <w:rtl/>
        </w:rPr>
      </w:pPr>
      <w:del w:id="467" w:author="Elbahnassawy, Ganat" w:date="2022-02-15T15:00:00Z">
        <w:r w:rsidDel="00A22693">
          <w:rPr>
            <w:rFonts w:hint="cs"/>
            <w:rtl/>
          </w:rPr>
          <w:delText>-</w:delText>
        </w:r>
        <w:r w:rsidRPr="00410333" w:rsidDel="00A22693">
          <w:rPr>
            <w:rtl/>
          </w:rPr>
          <w:tab/>
        </w:r>
        <w:r w:rsidRPr="00410333" w:rsidDel="00A22693">
          <w:rPr>
            <w:rFonts w:hint="cs"/>
            <w:rtl/>
          </w:rPr>
          <w:delText xml:space="preserve">أجهزة توصيل الاتصالات إلى </w:delText>
        </w:r>
        <w:r w:rsidRPr="00410333" w:rsidDel="00A22693">
          <w:rPr>
            <w:rtl/>
          </w:rPr>
          <w:delText>شبكات</w:delText>
        </w:r>
        <w:r w:rsidRPr="00410333" w:rsidDel="00A22693">
          <w:rPr>
            <w:rFonts w:hint="cs"/>
            <w:rtl/>
          </w:rPr>
          <w:delText xml:space="preserve"> النفاذ إلى</w:delText>
        </w:r>
        <w:r w:rsidRPr="00410333" w:rsidDel="00A22693">
          <w:rPr>
            <w:rtl/>
          </w:rPr>
          <w:delText xml:space="preserve"> </w:delText>
        </w:r>
        <w:r w:rsidRPr="00410333" w:rsidDel="00A22693">
          <w:rPr>
            <w:rFonts w:hint="cs"/>
            <w:rtl/>
          </w:rPr>
          <w:delText>ال</w:delText>
        </w:r>
        <w:r w:rsidRPr="00410333" w:rsidDel="00A22693">
          <w:rPr>
            <w:rtl/>
          </w:rPr>
          <w:delText>تلفزيون الكبل</w:delText>
        </w:r>
        <w:r w:rsidRPr="00410333" w:rsidDel="00A22693">
          <w:rPr>
            <w:rFonts w:hint="cs"/>
            <w:rtl/>
          </w:rPr>
          <w:delText>ي والتي تقيم صلة وصل مع الشبكات المنزلية.</w:delText>
        </w:r>
      </w:del>
    </w:p>
    <w:p w14:paraId="317955B7" w14:textId="6EA890DE" w:rsidR="00B91E21" w:rsidRDefault="00B91E21" w:rsidP="00B91E21">
      <w:pPr>
        <w:pStyle w:val="enumlev1"/>
        <w:rPr>
          <w:ins w:id="468" w:author="Waishek, Wady" w:date="2022-01-21T09:13:00Z"/>
        </w:rPr>
      </w:pPr>
      <w:ins w:id="469" w:author="Waishek, Wady" w:date="2022-01-21T09:13:00Z">
        <w:r>
          <w:rPr>
            <w:rFonts w:hint="cs"/>
            <w:rtl/>
          </w:rPr>
          <w:t>-</w:t>
        </w:r>
        <w:r>
          <w:rPr>
            <w:rtl/>
          </w:rPr>
          <w:tab/>
        </w:r>
        <w:r w:rsidRPr="00781E7E">
          <w:rPr>
            <w:rtl/>
          </w:rPr>
          <w:t>أنظمة المحتوى السمعي المرئي لأغراض المساهمة والتوزيع بما في</w:t>
        </w:r>
        <w:r>
          <w:rPr>
            <w:rFonts w:hint="cs"/>
            <w:rtl/>
          </w:rPr>
          <w:t xml:space="preserve"> ذلك</w:t>
        </w:r>
        <w:r w:rsidRPr="00781E7E">
          <w:rPr>
            <w:rtl/>
          </w:rPr>
          <w:t xml:space="preserve"> الإذاعة عبر شبكات كبلية مثل الكبل متحد المحور أو الألياف البصرية أو الكبلات الهجينة متحدة المحور (</w:t>
        </w:r>
        <w:r w:rsidRPr="00781E7E">
          <w:t>HFC</w:t>
        </w:r>
        <w:r w:rsidRPr="00781E7E">
          <w:rPr>
            <w:rtl/>
          </w:rPr>
          <w:t>) وما إلى ذلك؛</w:t>
        </w:r>
      </w:ins>
    </w:p>
    <w:p w14:paraId="16DA1B55" w14:textId="02F36B9F" w:rsidR="00B91E21" w:rsidRDefault="00B91E21" w:rsidP="00B91E21">
      <w:pPr>
        <w:pStyle w:val="enumlev1"/>
        <w:rPr>
          <w:ins w:id="470" w:author="Waishek, Wady" w:date="2022-01-21T09:13:00Z"/>
          <w:rtl/>
        </w:rPr>
      </w:pPr>
      <w:ins w:id="471" w:author="Waishek, Wady" w:date="2022-01-21T09:13:00Z">
        <w:r>
          <w:rPr>
            <w:rFonts w:hint="cs"/>
            <w:rtl/>
          </w:rPr>
          <w:t>-</w:t>
        </w:r>
        <w:r>
          <w:rPr>
            <w:rtl/>
          </w:rPr>
          <w:tab/>
        </w:r>
        <w:r w:rsidRPr="003734E9">
          <w:rPr>
            <w:rtl/>
          </w:rPr>
          <w:t>إجراءات تشغيل إيصال المحتوى السمعي المرئي عبر الشبكات الكبلية؛</w:t>
        </w:r>
      </w:ins>
    </w:p>
    <w:p w14:paraId="48575B27" w14:textId="4A9C49B7" w:rsidR="00B91E21" w:rsidRPr="00A30527" w:rsidRDefault="00B91E21" w:rsidP="00B91E21">
      <w:pPr>
        <w:pStyle w:val="enumlev1"/>
        <w:rPr>
          <w:ins w:id="472" w:author="Waishek, Wady" w:date="2022-01-21T09:13:00Z"/>
          <w:rtl/>
        </w:rPr>
      </w:pPr>
      <w:ins w:id="473" w:author="Waishek, Wady" w:date="2022-01-21T09:13:00Z">
        <w:r>
          <w:rPr>
            <w:rFonts w:hint="cs"/>
            <w:rtl/>
          </w:rPr>
          <w:t>-</w:t>
        </w:r>
        <w:r>
          <w:rPr>
            <w:rtl/>
          </w:rPr>
          <w:tab/>
        </w:r>
        <w:r w:rsidRPr="00155652">
          <w:rPr>
            <w:rtl/>
          </w:rPr>
          <w:t>استعمال بروتوكول الإنترنت، أو البروتوكولات الأخرى المناسبة والبرمجيات الوسيطة ونظام التشغيل لتقديم الخدمات التي يكون الوقت فيها حرجاً، أو تقديم خدمات عند الطلب أو الخدمات التفاعلية عبر الشبكات الكبلية؛</w:t>
        </w:r>
      </w:ins>
    </w:p>
    <w:p w14:paraId="5A50C7C0" w14:textId="411BF963" w:rsidR="00B91E21" w:rsidRPr="00A30527" w:rsidRDefault="00B91E21" w:rsidP="00B91E21">
      <w:pPr>
        <w:pStyle w:val="enumlev1"/>
        <w:rPr>
          <w:ins w:id="474" w:author="Waishek, Wady" w:date="2022-01-21T09:13:00Z"/>
          <w:rtl/>
        </w:rPr>
      </w:pPr>
      <w:ins w:id="475" w:author="Waishek, Wady" w:date="2022-01-21T09:13:00Z">
        <w:r>
          <w:rPr>
            <w:rFonts w:hint="cs"/>
            <w:rtl/>
          </w:rPr>
          <w:t>-</w:t>
        </w:r>
        <w:r>
          <w:rPr>
            <w:rtl/>
          </w:rPr>
          <w:tab/>
        </w:r>
        <w:r w:rsidRPr="00155652">
          <w:rPr>
            <w:rtl/>
          </w:rPr>
          <w:t xml:space="preserve">أنظمة الإيصال والإرسال بمساعدة الذكاء الاصطناعي من أجل المحتوى السمعي </w:t>
        </w:r>
        <w:r w:rsidRPr="007D08DB">
          <w:rPr>
            <w:rtl/>
            <w:lang w:bidi="ar-EG"/>
          </w:rPr>
          <w:t xml:space="preserve">المرئي </w:t>
        </w:r>
        <w:r w:rsidRPr="00155652">
          <w:rPr>
            <w:rtl/>
          </w:rPr>
          <w:t>وخدمات البيانات الأخرى عبر الشبكات الكبلية؛</w:t>
        </w:r>
      </w:ins>
    </w:p>
    <w:p w14:paraId="680BEFC2" w14:textId="7FFE8AD0" w:rsidR="00B91E21" w:rsidRPr="00A30527" w:rsidRDefault="00B91E21" w:rsidP="00B91E21">
      <w:pPr>
        <w:pStyle w:val="enumlev1"/>
        <w:rPr>
          <w:ins w:id="476" w:author="Waishek, Wady" w:date="2022-01-21T09:13:00Z"/>
          <w:rtl/>
        </w:rPr>
      </w:pPr>
      <w:ins w:id="477" w:author="Waishek, Wady" w:date="2022-01-21T09:13:00Z">
        <w:r>
          <w:rPr>
            <w:rFonts w:hint="cs"/>
            <w:rtl/>
          </w:rPr>
          <w:t>-</w:t>
        </w:r>
        <w:r>
          <w:rPr>
            <w:rtl/>
          </w:rPr>
          <w:tab/>
        </w:r>
        <w:r w:rsidRPr="00AB44F3">
          <w:rPr>
            <w:rtl/>
          </w:rPr>
          <w:t>مطاريف الشبكات الكبلية والسطوح البينية ذات الصلة (مثل السطوح البينية مع أجهزة الشبكات المنزلية مثل أجهزة إنترنت الأشياء والسطوح البينية مع المنصات السحابية)؛</w:t>
        </w:r>
      </w:ins>
    </w:p>
    <w:p w14:paraId="2CF9CB9B" w14:textId="204577DC" w:rsidR="00B91E21" w:rsidRPr="00A30527" w:rsidRDefault="00B91E21" w:rsidP="00B91E21">
      <w:pPr>
        <w:pStyle w:val="enumlev1"/>
        <w:rPr>
          <w:ins w:id="478" w:author="Waishek, Wady" w:date="2022-01-21T09:13:00Z"/>
          <w:rtl/>
        </w:rPr>
      </w:pPr>
      <w:ins w:id="479" w:author="Waishek, Wady" w:date="2022-01-21T09:13:00Z">
        <w:r>
          <w:rPr>
            <w:rFonts w:hint="cs"/>
            <w:rtl/>
          </w:rPr>
          <w:t>-</w:t>
        </w:r>
        <w:r>
          <w:rPr>
            <w:rtl/>
          </w:rPr>
          <w:tab/>
        </w:r>
        <w:r w:rsidRPr="00AB44F3">
          <w:rPr>
            <w:rtl/>
          </w:rPr>
          <w:t>منصات متكاملة من طرف إلى طرف للشبكات الكبلية؛</w:t>
        </w:r>
      </w:ins>
    </w:p>
    <w:p w14:paraId="0604C2E4" w14:textId="042A44F6" w:rsidR="00B91E21" w:rsidRPr="00A30527" w:rsidRDefault="00B91E21" w:rsidP="00B91E21">
      <w:pPr>
        <w:pStyle w:val="enumlev1"/>
        <w:rPr>
          <w:ins w:id="480" w:author="Waishek, Wady" w:date="2022-01-21T09:13:00Z"/>
          <w:rtl/>
        </w:rPr>
      </w:pPr>
      <w:ins w:id="481" w:author="Waishek, Wady" w:date="2022-01-21T09:13:00Z">
        <w:r>
          <w:rPr>
            <w:rFonts w:hint="cs"/>
            <w:rtl/>
          </w:rPr>
          <w:t>-</w:t>
        </w:r>
        <w:r>
          <w:rPr>
            <w:rtl/>
          </w:rPr>
          <w:tab/>
        </w:r>
        <w:r w:rsidRPr="00AB44F3">
          <w:rPr>
            <w:rtl/>
          </w:rPr>
          <w:t xml:space="preserve">الخدمات والتطبيقات المتقدمة التفاعلية الحرجة زمنياً وغيرها من الخدمات والتطبيقات الأخرى </w:t>
        </w:r>
        <w:r>
          <w:rPr>
            <w:rFonts w:hint="cs"/>
            <w:rtl/>
          </w:rPr>
          <w:t>عبر</w:t>
        </w:r>
        <w:r w:rsidRPr="00AB44F3">
          <w:rPr>
            <w:rtl/>
          </w:rPr>
          <w:t xml:space="preserve"> الشبكات الكبلية؛</w:t>
        </w:r>
      </w:ins>
    </w:p>
    <w:p w14:paraId="7FB56689" w14:textId="37B80FE0" w:rsidR="00B91E21" w:rsidRPr="00A30527" w:rsidRDefault="00B91E21" w:rsidP="00B91E21">
      <w:pPr>
        <w:pStyle w:val="enumlev1"/>
        <w:rPr>
          <w:ins w:id="482" w:author="Waishek, Wady" w:date="2022-01-21T09:13:00Z"/>
          <w:rtl/>
        </w:rPr>
      </w:pPr>
      <w:ins w:id="483" w:author="Waishek, Wady" w:date="2022-01-21T09:13:00Z">
        <w:r>
          <w:rPr>
            <w:rFonts w:hint="cs"/>
            <w:rtl/>
          </w:rPr>
          <w:t>-</w:t>
        </w:r>
        <w:r>
          <w:rPr>
            <w:rtl/>
          </w:rPr>
          <w:tab/>
        </w:r>
        <w:r w:rsidRPr="00AF2F00">
          <w:rPr>
            <w:rtl/>
          </w:rPr>
          <w:t xml:space="preserve">الأنظمة القائمة على المنصات السحابية لخدمات المحتوى السمعي </w:t>
        </w:r>
        <w:r w:rsidRPr="007D08DB">
          <w:rPr>
            <w:rtl/>
            <w:lang w:bidi="ar-EG"/>
          </w:rPr>
          <w:t xml:space="preserve">المرئي </w:t>
        </w:r>
        <w:r w:rsidRPr="00AF2F00">
          <w:rPr>
            <w:rtl/>
          </w:rPr>
          <w:t>والتحكم عبر الشبكات الكبلية؛</w:t>
        </w:r>
      </w:ins>
    </w:p>
    <w:p w14:paraId="6D2BA16F" w14:textId="0BF1A908" w:rsidR="00B91E21" w:rsidRPr="00A30527" w:rsidRDefault="00B91E21" w:rsidP="00B91E21">
      <w:pPr>
        <w:pStyle w:val="enumlev1"/>
        <w:rPr>
          <w:ins w:id="484" w:author="Waishek, Wady" w:date="2022-01-21T09:13:00Z"/>
          <w:rtl/>
        </w:rPr>
      </w:pPr>
      <w:ins w:id="485" w:author="Waishek, Wady" w:date="2022-01-21T09:13:00Z">
        <w:r>
          <w:rPr>
            <w:rFonts w:hint="cs"/>
            <w:rtl/>
          </w:rPr>
          <w:t>-</w:t>
        </w:r>
        <w:r>
          <w:rPr>
            <w:rtl/>
          </w:rPr>
          <w:tab/>
        </w:r>
        <w:r w:rsidRPr="00AF2F00">
          <w:rPr>
            <w:rtl/>
          </w:rPr>
          <w:t xml:space="preserve">المساهمة والتوزيع المضمونين للمحتوى السمعي </w:t>
        </w:r>
        <w:r w:rsidRPr="007D08DB">
          <w:rPr>
            <w:rtl/>
            <w:lang w:bidi="ar-EG"/>
          </w:rPr>
          <w:t xml:space="preserve">المرئي </w:t>
        </w:r>
        <w:r w:rsidRPr="00AF2F00">
          <w:rPr>
            <w:rtl/>
          </w:rPr>
          <w:t>، مثل أنظمة النفاذ المشروط (</w:t>
        </w:r>
        <w:r w:rsidRPr="00AF2F00">
          <w:t>CA</w:t>
        </w:r>
        <w:r w:rsidRPr="00AF2F00">
          <w:rPr>
            <w:rtl/>
          </w:rPr>
          <w:t>) وإدارة الحقوق الرقمية</w:t>
        </w:r>
      </w:ins>
      <w:ins w:id="486" w:author="Elbahnassawy, Ganat" w:date="2022-02-15T15:00:00Z">
        <w:r w:rsidR="00A22693">
          <w:rPr>
            <w:rFonts w:hint="cs"/>
            <w:rtl/>
          </w:rPr>
          <w:t> </w:t>
        </w:r>
      </w:ins>
      <w:ins w:id="487" w:author="Waishek, Wady" w:date="2022-01-21T09:13:00Z">
        <w:r w:rsidRPr="00AF2F00">
          <w:rPr>
            <w:rtl/>
          </w:rPr>
          <w:t>(</w:t>
        </w:r>
        <w:r w:rsidRPr="00AF2F00">
          <w:t>DRM</w:t>
        </w:r>
        <w:r w:rsidRPr="00AF2F00">
          <w:rPr>
            <w:rtl/>
          </w:rPr>
          <w:t>) عبر الشبكات الكبلية؛</w:t>
        </w:r>
      </w:ins>
    </w:p>
    <w:p w14:paraId="3DDD0F58" w14:textId="575A5F20" w:rsidR="00B91E21" w:rsidRPr="00A30527" w:rsidRDefault="00B91E21" w:rsidP="00B91E21">
      <w:pPr>
        <w:pStyle w:val="enumlev1"/>
        <w:rPr>
          <w:ins w:id="488" w:author="Waishek, Wady" w:date="2022-01-21T09:13:00Z"/>
          <w:rtl/>
        </w:rPr>
      </w:pPr>
      <w:ins w:id="489" w:author="Waishek, Wady" w:date="2022-01-21T09:13:00Z">
        <w:r>
          <w:rPr>
            <w:rFonts w:hint="cs"/>
            <w:rtl/>
          </w:rPr>
          <w:t>-</w:t>
        </w:r>
        <w:r>
          <w:rPr>
            <w:rtl/>
          </w:rPr>
          <w:tab/>
        </w:r>
        <w:r w:rsidRPr="00AF2F00">
          <w:rPr>
            <w:rtl/>
          </w:rPr>
          <w:t xml:space="preserve">تطبيقات إمكانية النفاذ للنفاذ إلى المحتوى السمعي </w:t>
        </w:r>
        <w:r w:rsidRPr="007D08DB">
          <w:rPr>
            <w:rtl/>
            <w:lang w:bidi="ar-EG"/>
          </w:rPr>
          <w:t xml:space="preserve">المرئي </w:t>
        </w:r>
        <w:r w:rsidRPr="00AF2F00">
          <w:rPr>
            <w:rtl/>
          </w:rPr>
          <w:t>عبر الشبكات الكبلية؛</w:t>
        </w:r>
      </w:ins>
    </w:p>
    <w:p w14:paraId="64A26BB9" w14:textId="4706A29C" w:rsidR="00B91E21" w:rsidRDefault="00B91E21" w:rsidP="00B91E21">
      <w:pPr>
        <w:pStyle w:val="enumlev1"/>
        <w:rPr>
          <w:ins w:id="490" w:author="Waishek, Wady" w:date="2022-01-21T09:13:00Z"/>
          <w:rtl/>
        </w:rPr>
      </w:pPr>
      <w:ins w:id="491" w:author="Waishek, Wady" w:date="2022-01-21T09:13:00Z">
        <w:r>
          <w:rPr>
            <w:rFonts w:hint="cs"/>
            <w:rtl/>
          </w:rPr>
          <w:t>-</w:t>
        </w:r>
        <w:r>
          <w:rPr>
            <w:rtl/>
          </w:rPr>
          <w:tab/>
        </w:r>
        <w:r w:rsidRPr="007D08DB">
          <w:rPr>
            <w:rtl/>
          </w:rPr>
          <w:t>بيانات وصفية مشتركة للمستعمل وتصنيف للمشاركة من أجل إمكانية النفاذ إلى التلفزيون الكبلي عريض النطاق.</w:t>
        </w:r>
      </w:ins>
    </w:p>
    <w:p w14:paraId="460B805B" w14:textId="79C22083" w:rsidR="00B91E21" w:rsidRPr="00A30527" w:rsidRDefault="00B91E21">
      <w:pPr>
        <w:rPr>
          <w:ins w:id="492" w:author="Waishek, Wady" w:date="2022-01-21T09:13:00Z"/>
          <w:rtl/>
        </w:rPr>
        <w:pPrChange w:id="493" w:author="Elbahnassawy, Ganat" w:date="2022-01-19T11:08:00Z">
          <w:pPr>
            <w:pStyle w:val="enumlev1"/>
          </w:pPr>
        </w:pPrChange>
      </w:pPr>
      <w:ins w:id="494" w:author="Waishek, Wady" w:date="2022-01-21T09:13:00Z">
        <w:r w:rsidRPr="007D08DB">
          <w:rPr>
            <w:rtl/>
          </w:rPr>
          <w:t xml:space="preserve">وستتولى لجنة الدراسات 9 </w:t>
        </w:r>
      </w:ins>
      <w:ins w:id="495" w:author="Elbahnassawy, Ganat" w:date="2022-02-15T14:48:00Z">
        <w:r w:rsidR="001D64AC">
          <w:rPr>
            <w:rFonts w:hint="cs"/>
            <w:rtl/>
          </w:rPr>
          <w:t>ل</w:t>
        </w:r>
      </w:ins>
      <w:ins w:id="496" w:author="Waishek, Wady" w:date="2022-01-21T09:13:00Z">
        <w:r w:rsidRPr="007D08DB">
          <w:rPr>
            <w:rtl/>
          </w:rPr>
          <w:t>قطاع تقييس الاتصالات وضع وتحديث مبادئ توجيهية للتنفيذ دعماً لنشر مساهمة المحتوى السمعي المرئي وتوزيعه في البلدان النامية.</w:t>
        </w:r>
      </w:ins>
    </w:p>
    <w:p w14:paraId="416F4E14" w14:textId="77777777" w:rsidR="00A30527" w:rsidRPr="00410333" w:rsidRDefault="00A30527" w:rsidP="00A30527">
      <w:pPr>
        <w:rPr>
          <w:rtl/>
          <w:lang w:bidi="ar-EG"/>
        </w:rPr>
      </w:pPr>
      <w:r w:rsidRPr="00410333">
        <w:rPr>
          <w:rFonts w:hint="eastAsia"/>
          <w:rtl/>
        </w:rPr>
        <w:t>ولجنة</w:t>
      </w:r>
      <w:r w:rsidRPr="00410333">
        <w:rPr>
          <w:rtl/>
        </w:rPr>
        <w:t xml:space="preserve"> الدراسات </w:t>
      </w:r>
      <w:r w:rsidRPr="00410333">
        <w:t>9</w:t>
      </w:r>
      <w:r w:rsidRPr="00410333">
        <w:rPr>
          <w:rtl/>
        </w:rPr>
        <w:t xml:space="preserve"> مسؤولة عن التنسيق مع قطاع الاتصالات الراديوية</w:t>
      </w:r>
      <w:r w:rsidRPr="00410333">
        <w:rPr>
          <w:rFonts w:hint="cs"/>
          <w:rtl/>
        </w:rPr>
        <w:t xml:space="preserve"> بالاتحاد </w:t>
      </w:r>
      <w:r w:rsidRPr="00410333">
        <w:t>(ITU-R)</w:t>
      </w:r>
      <w:r w:rsidRPr="00410333">
        <w:rPr>
          <w:rtl/>
        </w:rPr>
        <w:t xml:space="preserve"> في المسائل المتصلة بالإذاعة.</w:t>
      </w:r>
    </w:p>
    <w:p w14:paraId="66131DCB" w14:textId="4EC394AF" w:rsidR="00A30527" w:rsidRPr="00410333" w:rsidRDefault="00A30527" w:rsidP="00A30527">
      <w:pPr>
        <w:rPr>
          <w:rtl/>
        </w:rPr>
      </w:pPr>
      <w:r w:rsidRPr="00410333">
        <w:rPr>
          <w:rtl/>
        </w:rPr>
        <w:t xml:space="preserve">وأنشطة أفرقة المقررين المشتركة بين القطاعات لمختلف القطاعات و/أو أنشطة أفرقة </w:t>
      </w:r>
      <w:r w:rsidRPr="00410333">
        <w:rPr>
          <w:rFonts w:hint="eastAsia"/>
          <w:rtl/>
        </w:rPr>
        <w:t>المقررين</w:t>
      </w:r>
      <w:r w:rsidRPr="00410333">
        <w:rPr>
          <w:rFonts w:hint="cs"/>
          <w:rtl/>
        </w:rPr>
        <w:t xml:space="preserve"> المشتركة</w:t>
      </w:r>
      <w:r w:rsidRPr="00410333">
        <w:rPr>
          <w:rtl/>
        </w:rPr>
        <w:t xml:space="preserve"> لمختلف لجان الدراسات </w:t>
      </w:r>
      <w:del w:id="497" w:author="Elbahnassawy, Ganat" w:date="2022-01-19T11:08:00Z">
        <w:r w:rsidRPr="00410333" w:rsidDel="00A30527">
          <w:rPr>
            <w:rtl/>
          </w:rPr>
          <w:delText>(في</w:delText>
        </w:r>
        <w:r w:rsidRPr="00410333" w:rsidDel="00A30527">
          <w:rPr>
            <w:rFonts w:hint="cs"/>
            <w:rtl/>
          </w:rPr>
          <w:delText> </w:delText>
        </w:r>
        <w:r w:rsidRPr="00410333" w:rsidDel="00A30527">
          <w:rPr>
            <w:rtl/>
          </w:rPr>
          <w:delText xml:space="preserve">إطار أي من مبادرات المعايير العالمية أو أي ترتيبات أُخرى) </w:delText>
        </w:r>
      </w:del>
      <w:r w:rsidRPr="00410333">
        <w:rPr>
          <w:rtl/>
        </w:rPr>
        <w:t>يجب أن تجري وفقاً ل</w:t>
      </w:r>
      <w:r w:rsidRPr="00410333">
        <w:rPr>
          <w:rFonts w:hint="eastAsia"/>
          <w:rtl/>
        </w:rPr>
        <w:t>توقعات</w:t>
      </w:r>
      <w:r w:rsidRPr="00410333">
        <w:rPr>
          <w:rtl/>
        </w:rPr>
        <w:t xml:space="preserve"> الجمعية العالمية لتقييس الاتصالات فيما يتعلق بالتعاون و</w:t>
      </w:r>
      <w:r w:rsidRPr="00410333">
        <w:rPr>
          <w:rFonts w:hint="eastAsia"/>
          <w:rtl/>
        </w:rPr>
        <w:t>التنسيق</w:t>
      </w:r>
      <w:r w:rsidRPr="00410333">
        <w:rPr>
          <w:rtl/>
        </w:rPr>
        <w:t>.</w:t>
      </w:r>
    </w:p>
    <w:p w14:paraId="67CBF65E" w14:textId="01303A7F" w:rsidR="00A30527" w:rsidRDefault="00A30527" w:rsidP="00A30527">
      <w:pPr>
        <w:rPr>
          <w:rtl/>
        </w:rPr>
      </w:pPr>
      <w:r>
        <w:rPr>
          <w:rFonts w:hint="cs"/>
          <w:rtl/>
        </w:rPr>
        <w:lastRenderedPageBreak/>
        <w:t>...</w:t>
      </w:r>
    </w:p>
    <w:p w14:paraId="2E72C867" w14:textId="77777777" w:rsidR="00A30527" w:rsidRPr="00410333" w:rsidRDefault="00A30527" w:rsidP="00A30527">
      <w:pPr>
        <w:pStyle w:val="AnnexNo"/>
        <w:rPr>
          <w:rtl/>
        </w:rPr>
      </w:pPr>
      <w:bookmarkStart w:id="498" w:name="_Toc95821925"/>
      <w:r w:rsidRPr="00410333">
        <w:rPr>
          <w:rFonts w:hint="eastAsia"/>
          <w:rtl/>
        </w:rPr>
        <w:t>الملحـق</w:t>
      </w:r>
      <w:r w:rsidRPr="009B68C8">
        <w:rPr>
          <w:rtl/>
        </w:rPr>
        <w:t xml:space="preserve"> </w:t>
      </w:r>
      <w:r w:rsidRPr="00410333">
        <w:t>C</w:t>
      </w:r>
      <w:r w:rsidRPr="00410333">
        <w:rPr>
          <w:b/>
          <w:bCs/>
          <w:rtl/>
        </w:rPr>
        <w:br/>
      </w:r>
      <w:r w:rsidRPr="00410333">
        <w:rPr>
          <w:rtl/>
        </w:rPr>
        <w:t xml:space="preserve">(بالقـرار </w:t>
      </w:r>
      <w:r w:rsidRPr="00410333">
        <w:t>2</w:t>
      </w:r>
      <w:r w:rsidRPr="00410333">
        <w:rPr>
          <w:rFonts w:hint="cs"/>
          <w:rtl/>
        </w:rPr>
        <w:t xml:space="preserve"> (المراجَع في الحمامات، </w:t>
      </w:r>
      <w:r w:rsidRPr="00410333">
        <w:t>2016</w:t>
      </w:r>
      <w:r w:rsidRPr="00410333">
        <w:rPr>
          <w:rFonts w:hint="cs"/>
          <w:rtl/>
        </w:rPr>
        <w:t>)</w:t>
      </w:r>
      <w:r w:rsidRPr="00410333">
        <w:rPr>
          <w:rtl/>
        </w:rPr>
        <w:t>)</w:t>
      </w:r>
      <w:bookmarkEnd w:id="498"/>
    </w:p>
    <w:p w14:paraId="047ED1DE" w14:textId="77777777" w:rsidR="00A30527" w:rsidRPr="00410333" w:rsidRDefault="00A30527" w:rsidP="00A30527">
      <w:pPr>
        <w:pStyle w:val="Annextitle"/>
        <w:rPr>
          <w:rFonts w:cs="Times New Roman"/>
          <w:rtl/>
          <w:lang w:bidi="ar-EG"/>
        </w:rPr>
      </w:pPr>
      <w:bookmarkStart w:id="499" w:name="_Toc95821926"/>
      <w:r w:rsidRPr="00410333">
        <w:rPr>
          <w:rFonts w:hint="eastAsia"/>
          <w:rtl/>
        </w:rPr>
        <w:t>قائمة</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كل</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br/>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في فترة</w:t>
      </w:r>
      <w:r w:rsidRPr="00410333">
        <w:rPr>
          <w:rtl/>
        </w:rPr>
        <w:t xml:space="preserve"> الدراسة </w:t>
      </w:r>
      <w:r w:rsidRPr="00410333">
        <w:t>2020-2017</w:t>
      </w:r>
      <w:bookmarkEnd w:id="499"/>
    </w:p>
    <w:p w14:paraId="3240C9A4" w14:textId="1C7A67DA" w:rsidR="00A30527" w:rsidRDefault="00A30527" w:rsidP="00A30527">
      <w:pPr>
        <w:rPr>
          <w:rtl/>
        </w:rPr>
      </w:pPr>
      <w:r>
        <w:rPr>
          <w:rFonts w:hint="cs"/>
          <w:rtl/>
        </w:rPr>
        <w:t>...</w:t>
      </w:r>
    </w:p>
    <w:p w14:paraId="3A991F45" w14:textId="77777777" w:rsidR="00A30527" w:rsidRPr="00410333" w:rsidRDefault="00A30527" w:rsidP="00A30527">
      <w:pPr>
        <w:pStyle w:val="Headingb"/>
        <w:rPr>
          <w:rtl/>
        </w:rPr>
      </w:pPr>
      <w:r w:rsidRPr="00410333">
        <w:rPr>
          <w:rFonts w:hint="eastAsia"/>
          <w:rtl/>
        </w:rPr>
        <w:t>لجنة</w:t>
      </w:r>
      <w:r w:rsidRPr="00410333">
        <w:rPr>
          <w:rtl/>
        </w:rPr>
        <w:t xml:space="preserve"> </w:t>
      </w:r>
      <w:r w:rsidRPr="00410333">
        <w:rPr>
          <w:rFonts w:hint="eastAsia"/>
          <w:rtl/>
        </w:rPr>
        <w:t>الدراسات </w:t>
      </w:r>
      <w:r w:rsidRPr="00410333">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F51624D" w14:textId="77777777" w:rsidR="00A30527" w:rsidRPr="00410333" w:rsidRDefault="00A30527" w:rsidP="00A30527">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J</w:t>
      </w:r>
      <w:r w:rsidRPr="00410333">
        <w:rPr>
          <w:rFonts w:hint="cs"/>
          <w:rtl/>
        </w:rPr>
        <w:t xml:space="preserve">، باستثناء التوصيات التي تندرج تحت مسؤولية لجنتي الدراسات </w:t>
      </w:r>
      <w:r w:rsidRPr="00410333">
        <w:t>12</w:t>
      </w:r>
      <w:r w:rsidRPr="00410333">
        <w:rPr>
          <w:rFonts w:hint="cs"/>
          <w:rtl/>
        </w:rPr>
        <w:t xml:space="preserve"> و</w:t>
      </w:r>
      <w:r w:rsidRPr="00410333">
        <w:t>15</w:t>
      </w:r>
    </w:p>
    <w:p w14:paraId="1034DB59" w14:textId="55746035" w:rsidR="00A30527" w:rsidRPr="00410333" w:rsidRDefault="00A30527" w:rsidP="00A30527">
      <w:pPr>
        <w:rPr>
          <w:rtl/>
        </w:rPr>
      </w:pPr>
      <w:r w:rsidRPr="00410333">
        <w:rPr>
          <w:rFonts w:hint="cs"/>
          <w:rtl/>
        </w:rPr>
        <w:t>سلسلة التوصيات</w:t>
      </w:r>
      <w:r w:rsidRPr="00410333">
        <w:rPr>
          <w:rtl/>
        </w:rPr>
        <w:t xml:space="preserve"> </w:t>
      </w:r>
      <w:r w:rsidRPr="00410333">
        <w:t>ITU</w:t>
      </w:r>
      <w:r w:rsidRPr="00410333">
        <w:noBreakHyphen/>
        <w:t>T N</w:t>
      </w:r>
    </w:p>
    <w:p w14:paraId="1EEEC986" w14:textId="2C8B0D4A" w:rsidR="00A30527" w:rsidRPr="00A30527" w:rsidRDefault="00A30527" w:rsidP="00A30527">
      <w:r>
        <w:rPr>
          <w:rFonts w:hint="cs"/>
          <w:rtl/>
        </w:rPr>
        <w:t>...</w:t>
      </w:r>
    </w:p>
    <w:p w14:paraId="2B07F589"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26"/>
      <w:headerReference w:type="default" r:id="rId127"/>
      <w:footerReference w:type="default" r:id="rId128"/>
      <w:footerReference w:type="first" r:id="rId12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15D8" w14:textId="77777777" w:rsidR="00EA6782" w:rsidRDefault="00EA6782" w:rsidP="002919E1">
      <w:r>
        <w:separator/>
      </w:r>
    </w:p>
    <w:p w14:paraId="4744CF6B" w14:textId="77777777" w:rsidR="00EA6782" w:rsidRDefault="00EA6782" w:rsidP="002919E1"/>
    <w:p w14:paraId="35D60E71" w14:textId="77777777" w:rsidR="00EA6782" w:rsidRDefault="00EA6782" w:rsidP="002919E1"/>
    <w:p w14:paraId="6FF4E555" w14:textId="77777777" w:rsidR="00EA6782" w:rsidRDefault="00EA6782"/>
  </w:endnote>
  <w:endnote w:type="continuationSeparator" w:id="0">
    <w:p w14:paraId="5169747C" w14:textId="77777777" w:rsidR="00EA6782" w:rsidRDefault="00EA6782" w:rsidP="002919E1">
      <w:r>
        <w:continuationSeparator/>
      </w:r>
    </w:p>
    <w:p w14:paraId="55A6A77D" w14:textId="77777777" w:rsidR="00EA6782" w:rsidRDefault="00EA6782" w:rsidP="002919E1"/>
    <w:p w14:paraId="75745C92" w14:textId="77777777" w:rsidR="00EA6782" w:rsidRDefault="00EA6782" w:rsidP="002919E1"/>
    <w:p w14:paraId="0C10380A" w14:textId="77777777" w:rsidR="00EA6782" w:rsidRDefault="00EA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60B5" w14:textId="41D49A1C"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249A0">
      <w:rPr>
        <w:noProof/>
        <w:sz w:val="16"/>
        <w:szCs w:val="16"/>
        <w:lang w:val="fr-FR"/>
      </w:rPr>
      <w:t>P:\ARA\ITU-T\CONF-T\WTSA20\000\007A.docx</w:t>
    </w:r>
    <w:r w:rsidRPr="00FC7FD8">
      <w:rPr>
        <w:sz w:val="16"/>
        <w:szCs w:val="16"/>
      </w:rPr>
      <w:fldChar w:fldCharType="end"/>
    </w:r>
    <w:r w:rsidRPr="003C20EB">
      <w:rPr>
        <w:sz w:val="16"/>
        <w:szCs w:val="16"/>
        <w:lang w:val="fr-CH"/>
      </w:rPr>
      <w:t xml:space="preserve">  </w:t>
    </w:r>
    <w:r w:rsidRPr="00FC7FD8">
      <w:rPr>
        <w:sz w:val="16"/>
        <w:szCs w:val="16"/>
        <w:lang w:val="fr-FR"/>
      </w:rPr>
      <w:t xml:space="preserve"> (</w:t>
    </w:r>
    <w:r w:rsidR="003C20EB">
      <w:rPr>
        <w:sz w:val="16"/>
        <w:szCs w:val="16"/>
        <w:lang w:val="fr-FR"/>
      </w:rPr>
      <w:t>478057</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0E6C" w14:textId="761DFA7F" w:rsidR="00AD538E" w:rsidRPr="003C20EB" w:rsidRDefault="003C20EB" w:rsidP="003C20EB">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249A0">
      <w:rPr>
        <w:noProof/>
        <w:sz w:val="16"/>
        <w:szCs w:val="16"/>
        <w:lang w:val="fr-FR"/>
      </w:rPr>
      <w:t>P:\ARA\ITU-T\CONF-T\WTSA20\000\007A.docx</w:t>
    </w:r>
    <w:r w:rsidRPr="00FC7FD8">
      <w:rPr>
        <w:sz w:val="16"/>
        <w:szCs w:val="16"/>
      </w:rPr>
      <w:fldChar w:fldCharType="end"/>
    </w:r>
    <w:r w:rsidRPr="003C20EB">
      <w:rPr>
        <w:sz w:val="16"/>
        <w:szCs w:val="16"/>
        <w:lang w:val="fr-CH"/>
      </w:rPr>
      <w:t xml:space="preserve">  </w:t>
    </w:r>
    <w:r w:rsidRPr="00FC7FD8">
      <w:rPr>
        <w:sz w:val="16"/>
        <w:szCs w:val="16"/>
        <w:lang w:val="fr-FR"/>
      </w:rPr>
      <w:t xml:space="preserve"> (</w:t>
    </w:r>
    <w:r>
      <w:rPr>
        <w:sz w:val="16"/>
        <w:szCs w:val="16"/>
        <w:lang w:val="fr-FR"/>
      </w:rPr>
      <w:t>478057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564E" w14:textId="77777777" w:rsidR="00EA6782" w:rsidRDefault="00EA6782" w:rsidP="002919E1">
      <w:r>
        <w:t>___________________</w:t>
      </w:r>
    </w:p>
  </w:footnote>
  <w:footnote w:type="continuationSeparator" w:id="0">
    <w:p w14:paraId="56AB2C95" w14:textId="77777777" w:rsidR="00EA6782" w:rsidRDefault="00EA6782" w:rsidP="002919E1">
      <w:r>
        <w:continuationSeparator/>
      </w:r>
    </w:p>
    <w:p w14:paraId="7FDA2C96" w14:textId="77777777" w:rsidR="00EA6782" w:rsidRDefault="00EA6782" w:rsidP="002919E1"/>
    <w:p w14:paraId="6FED7C3D" w14:textId="77777777" w:rsidR="00EA6782" w:rsidRDefault="00EA6782" w:rsidP="002919E1"/>
    <w:p w14:paraId="04C412D8" w14:textId="77777777" w:rsidR="00EA6782" w:rsidRDefault="00EA6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84D9" w14:textId="77777777" w:rsidR="00281F5F" w:rsidRDefault="00281F5F" w:rsidP="002919E1"/>
  <w:p w14:paraId="64965704" w14:textId="77777777" w:rsidR="00281F5F" w:rsidRDefault="00281F5F" w:rsidP="002919E1"/>
  <w:p w14:paraId="76951AA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64CC" w14:textId="3274D87D" w:rsidR="00281F5F" w:rsidRPr="00AD538E" w:rsidRDefault="00281F5F" w:rsidP="00D771FF">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D771FF">
      <w:rPr>
        <w:rStyle w:val="PageNumber"/>
        <w:rFonts w:hint="cs"/>
        <w:rtl/>
      </w:rPr>
      <w:t xml:space="preserve">الوثيقة </w:t>
    </w:r>
    <w:r w:rsidR="003B14E3">
      <w:rPr>
        <w:rStyle w:val="PageNumber"/>
      </w:rPr>
      <w:t>7</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C3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0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9AA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601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6AE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ishek, Wady">
    <w15:presenceInfo w15:providerId="AD" w15:userId="S::wady.waishek@itu.int::3d822fe8-68f0-442a-a753-46dac2b5edb7"/>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E3"/>
    <w:rsid w:val="00003A2F"/>
    <w:rsid w:val="000054DB"/>
    <w:rsid w:val="00011021"/>
    <w:rsid w:val="000114EC"/>
    <w:rsid w:val="00011F8C"/>
    <w:rsid w:val="00013EE1"/>
    <w:rsid w:val="00022B74"/>
    <w:rsid w:val="0002327C"/>
    <w:rsid w:val="00030733"/>
    <w:rsid w:val="0003353B"/>
    <w:rsid w:val="00034B65"/>
    <w:rsid w:val="000377B2"/>
    <w:rsid w:val="00040C94"/>
    <w:rsid w:val="000425FC"/>
    <w:rsid w:val="00044D43"/>
    <w:rsid w:val="00051907"/>
    <w:rsid w:val="00075A3F"/>
    <w:rsid w:val="00075F18"/>
    <w:rsid w:val="00077819"/>
    <w:rsid w:val="00077E65"/>
    <w:rsid w:val="00086782"/>
    <w:rsid w:val="000946FC"/>
    <w:rsid w:val="000A1B16"/>
    <w:rsid w:val="000B3896"/>
    <w:rsid w:val="000B5404"/>
    <w:rsid w:val="000C399F"/>
    <w:rsid w:val="000C4064"/>
    <w:rsid w:val="000D1708"/>
    <w:rsid w:val="000D61DC"/>
    <w:rsid w:val="000E2AFC"/>
    <w:rsid w:val="000E6D30"/>
    <w:rsid w:val="000F05F5"/>
    <w:rsid w:val="000F518F"/>
    <w:rsid w:val="0010081C"/>
    <w:rsid w:val="001013E3"/>
    <w:rsid w:val="0010363F"/>
    <w:rsid w:val="00105F4D"/>
    <w:rsid w:val="00123AA6"/>
    <w:rsid w:val="0012545F"/>
    <w:rsid w:val="00127DD4"/>
    <w:rsid w:val="00136B82"/>
    <w:rsid w:val="00142FBD"/>
    <w:rsid w:val="0014313E"/>
    <w:rsid w:val="001464F2"/>
    <w:rsid w:val="00146948"/>
    <w:rsid w:val="00155652"/>
    <w:rsid w:val="00167364"/>
    <w:rsid w:val="00177ABA"/>
    <w:rsid w:val="00177BBA"/>
    <w:rsid w:val="00184A96"/>
    <w:rsid w:val="001903B2"/>
    <w:rsid w:val="00194B99"/>
    <w:rsid w:val="001B5953"/>
    <w:rsid w:val="001D64AC"/>
    <w:rsid w:val="001D746E"/>
    <w:rsid w:val="001E190C"/>
    <w:rsid w:val="001E51EE"/>
    <w:rsid w:val="001E54F6"/>
    <w:rsid w:val="001E5A8C"/>
    <w:rsid w:val="00201A0A"/>
    <w:rsid w:val="002075D4"/>
    <w:rsid w:val="002112BD"/>
    <w:rsid w:val="00211B2A"/>
    <w:rsid w:val="0022009C"/>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074A"/>
    <w:rsid w:val="002B12C5"/>
    <w:rsid w:val="002B16D8"/>
    <w:rsid w:val="002D5F64"/>
    <w:rsid w:val="002D6BB4"/>
    <w:rsid w:val="002D6FBF"/>
    <w:rsid w:val="002E40F7"/>
    <w:rsid w:val="002E48BF"/>
    <w:rsid w:val="002E61C2"/>
    <w:rsid w:val="002F0B9E"/>
    <w:rsid w:val="002F3E46"/>
    <w:rsid w:val="00311E3F"/>
    <w:rsid w:val="00314B1E"/>
    <w:rsid w:val="00321834"/>
    <w:rsid w:val="0033737F"/>
    <w:rsid w:val="00353652"/>
    <w:rsid w:val="003569E1"/>
    <w:rsid w:val="003734E9"/>
    <w:rsid w:val="003815E2"/>
    <w:rsid w:val="00381FAD"/>
    <w:rsid w:val="0038268F"/>
    <w:rsid w:val="00382A66"/>
    <w:rsid w:val="00384AE2"/>
    <w:rsid w:val="00385BB1"/>
    <w:rsid w:val="003923B1"/>
    <w:rsid w:val="00394F69"/>
    <w:rsid w:val="003965FE"/>
    <w:rsid w:val="00397C17"/>
    <w:rsid w:val="003B14E3"/>
    <w:rsid w:val="003B27AD"/>
    <w:rsid w:val="003B4F23"/>
    <w:rsid w:val="003C12F6"/>
    <w:rsid w:val="003C20EB"/>
    <w:rsid w:val="003C3A13"/>
    <w:rsid w:val="003D1D59"/>
    <w:rsid w:val="003D21B1"/>
    <w:rsid w:val="003D7470"/>
    <w:rsid w:val="003E02EF"/>
    <w:rsid w:val="003E1D90"/>
    <w:rsid w:val="003F44DC"/>
    <w:rsid w:val="003F5FED"/>
    <w:rsid w:val="00400CD4"/>
    <w:rsid w:val="00401637"/>
    <w:rsid w:val="004147B9"/>
    <w:rsid w:val="00422C04"/>
    <w:rsid w:val="00423A40"/>
    <w:rsid w:val="00426144"/>
    <w:rsid w:val="00450C14"/>
    <w:rsid w:val="00457CA7"/>
    <w:rsid w:val="004636E2"/>
    <w:rsid w:val="00470CBD"/>
    <w:rsid w:val="0047407D"/>
    <w:rsid w:val="00486B2B"/>
    <w:rsid w:val="004909DD"/>
    <w:rsid w:val="004931A9"/>
    <w:rsid w:val="004A056B"/>
    <w:rsid w:val="004A05E6"/>
    <w:rsid w:val="004A6230"/>
    <w:rsid w:val="004A6C66"/>
    <w:rsid w:val="004A7AA0"/>
    <w:rsid w:val="004B05D8"/>
    <w:rsid w:val="004B71D3"/>
    <w:rsid w:val="004C11BC"/>
    <w:rsid w:val="004C5C04"/>
    <w:rsid w:val="004D0448"/>
    <w:rsid w:val="004D4AE6"/>
    <w:rsid w:val="004E2A5D"/>
    <w:rsid w:val="004F0894"/>
    <w:rsid w:val="004F49FD"/>
    <w:rsid w:val="00505532"/>
    <w:rsid w:val="00505FCA"/>
    <w:rsid w:val="00510C2D"/>
    <w:rsid w:val="00511E38"/>
    <w:rsid w:val="005166A4"/>
    <w:rsid w:val="005169F4"/>
    <w:rsid w:val="00517550"/>
    <w:rsid w:val="005204E3"/>
    <w:rsid w:val="005210D1"/>
    <w:rsid w:val="00522C60"/>
    <w:rsid w:val="00523146"/>
    <w:rsid w:val="00523275"/>
    <w:rsid w:val="00523D37"/>
    <w:rsid w:val="00531DC7"/>
    <w:rsid w:val="005350B0"/>
    <w:rsid w:val="005431B5"/>
    <w:rsid w:val="00546A99"/>
    <w:rsid w:val="00553411"/>
    <w:rsid w:val="00554AE7"/>
    <w:rsid w:val="00564746"/>
    <w:rsid w:val="0056512C"/>
    <w:rsid w:val="005730DF"/>
    <w:rsid w:val="00576061"/>
    <w:rsid w:val="00576D0A"/>
    <w:rsid w:val="00576FCC"/>
    <w:rsid w:val="00584333"/>
    <w:rsid w:val="00586B66"/>
    <w:rsid w:val="005953EC"/>
    <w:rsid w:val="005B00A1"/>
    <w:rsid w:val="005B11CD"/>
    <w:rsid w:val="005C29C8"/>
    <w:rsid w:val="005C3880"/>
    <w:rsid w:val="005C5D25"/>
    <w:rsid w:val="005D2606"/>
    <w:rsid w:val="005D6D48"/>
    <w:rsid w:val="005D72A4"/>
    <w:rsid w:val="005E1FCE"/>
    <w:rsid w:val="005F05CC"/>
    <w:rsid w:val="005F65DE"/>
    <w:rsid w:val="00600C77"/>
    <w:rsid w:val="00601360"/>
    <w:rsid w:val="00613492"/>
    <w:rsid w:val="006249A0"/>
    <w:rsid w:val="00630905"/>
    <w:rsid w:val="00630F93"/>
    <w:rsid w:val="006315B5"/>
    <w:rsid w:val="00644306"/>
    <w:rsid w:val="00652E3C"/>
    <w:rsid w:val="00653585"/>
    <w:rsid w:val="0065562F"/>
    <w:rsid w:val="00663F81"/>
    <w:rsid w:val="0067613B"/>
    <w:rsid w:val="006779A4"/>
    <w:rsid w:val="00680A38"/>
    <w:rsid w:val="00680A66"/>
    <w:rsid w:val="00681391"/>
    <w:rsid w:val="00694690"/>
    <w:rsid w:val="0069526C"/>
    <w:rsid w:val="00696044"/>
    <w:rsid w:val="006A12AC"/>
    <w:rsid w:val="006A2162"/>
    <w:rsid w:val="006B3F51"/>
    <w:rsid w:val="006B4B90"/>
    <w:rsid w:val="006B600C"/>
    <w:rsid w:val="006B658C"/>
    <w:rsid w:val="006C6623"/>
    <w:rsid w:val="006D0C1C"/>
    <w:rsid w:val="006D2674"/>
    <w:rsid w:val="006D5440"/>
    <w:rsid w:val="006D7CF0"/>
    <w:rsid w:val="006E38D0"/>
    <w:rsid w:val="006E465B"/>
    <w:rsid w:val="006E608C"/>
    <w:rsid w:val="006F68D1"/>
    <w:rsid w:val="006F70BF"/>
    <w:rsid w:val="00707DB7"/>
    <w:rsid w:val="00711F3A"/>
    <w:rsid w:val="00716B1D"/>
    <w:rsid w:val="007248EC"/>
    <w:rsid w:val="007263B4"/>
    <w:rsid w:val="00726744"/>
    <w:rsid w:val="00730521"/>
    <w:rsid w:val="00731150"/>
    <w:rsid w:val="00733B4C"/>
    <w:rsid w:val="00734E41"/>
    <w:rsid w:val="00736DCC"/>
    <w:rsid w:val="00741855"/>
    <w:rsid w:val="00742B73"/>
    <w:rsid w:val="00747BC7"/>
    <w:rsid w:val="00751251"/>
    <w:rsid w:val="007610E7"/>
    <w:rsid w:val="00764079"/>
    <w:rsid w:val="00765D7C"/>
    <w:rsid w:val="00770862"/>
    <w:rsid w:val="00770AA0"/>
    <w:rsid w:val="007710F5"/>
    <w:rsid w:val="00771F7E"/>
    <w:rsid w:val="00773E9C"/>
    <w:rsid w:val="00776F6B"/>
    <w:rsid w:val="00777694"/>
    <w:rsid w:val="00780752"/>
    <w:rsid w:val="00781E7E"/>
    <w:rsid w:val="00782A23"/>
    <w:rsid w:val="00783397"/>
    <w:rsid w:val="00786A7E"/>
    <w:rsid w:val="00790154"/>
    <w:rsid w:val="007A0802"/>
    <w:rsid w:val="007A3A06"/>
    <w:rsid w:val="007A6E59"/>
    <w:rsid w:val="007B1FCA"/>
    <w:rsid w:val="007C2701"/>
    <w:rsid w:val="007C2C12"/>
    <w:rsid w:val="007C3CFA"/>
    <w:rsid w:val="007D04DA"/>
    <w:rsid w:val="007D08DB"/>
    <w:rsid w:val="007E0E8B"/>
    <w:rsid w:val="007E6847"/>
    <w:rsid w:val="007E6B0A"/>
    <w:rsid w:val="007E6FBA"/>
    <w:rsid w:val="007F08CA"/>
    <w:rsid w:val="007F6388"/>
    <w:rsid w:val="007F7FC3"/>
    <w:rsid w:val="00801188"/>
    <w:rsid w:val="00804405"/>
    <w:rsid w:val="00806722"/>
    <w:rsid w:val="00807929"/>
    <w:rsid w:val="00810482"/>
    <w:rsid w:val="00817568"/>
    <w:rsid w:val="008204AC"/>
    <w:rsid w:val="008261C2"/>
    <w:rsid w:val="00830D96"/>
    <w:rsid w:val="00833CFD"/>
    <w:rsid w:val="0085569D"/>
    <w:rsid w:val="00855B59"/>
    <w:rsid w:val="0085774F"/>
    <w:rsid w:val="008614B8"/>
    <w:rsid w:val="008657CB"/>
    <w:rsid w:val="00873A6F"/>
    <w:rsid w:val="00881425"/>
    <w:rsid w:val="0088384B"/>
    <w:rsid w:val="00884282"/>
    <w:rsid w:val="00893E53"/>
    <w:rsid w:val="008A1137"/>
    <w:rsid w:val="008A1788"/>
    <w:rsid w:val="008A1E64"/>
    <w:rsid w:val="008A3458"/>
    <w:rsid w:val="008A3E57"/>
    <w:rsid w:val="008A4185"/>
    <w:rsid w:val="008A6552"/>
    <w:rsid w:val="008B2331"/>
    <w:rsid w:val="008B4579"/>
    <w:rsid w:val="008B4E93"/>
    <w:rsid w:val="008B52B7"/>
    <w:rsid w:val="008C3818"/>
    <w:rsid w:val="008C4E35"/>
    <w:rsid w:val="008C4F0E"/>
    <w:rsid w:val="008D6ACC"/>
    <w:rsid w:val="008D7AF0"/>
    <w:rsid w:val="008E2CBE"/>
    <w:rsid w:val="008E32DD"/>
    <w:rsid w:val="008F4626"/>
    <w:rsid w:val="009004DF"/>
    <w:rsid w:val="00904AA5"/>
    <w:rsid w:val="00913403"/>
    <w:rsid w:val="00917460"/>
    <w:rsid w:val="009419AD"/>
    <w:rsid w:val="00951718"/>
    <w:rsid w:val="009534E4"/>
    <w:rsid w:val="00956E46"/>
    <w:rsid w:val="00960962"/>
    <w:rsid w:val="00972CE0"/>
    <w:rsid w:val="009921FB"/>
    <w:rsid w:val="00993DBB"/>
    <w:rsid w:val="009A3D30"/>
    <w:rsid w:val="009C13BE"/>
    <w:rsid w:val="009D6026"/>
    <w:rsid w:val="009D6348"/>
    <w:rsid w:val="009E5007"/>
    <w:rsid w:val="009E613F"/>
    <w:rsid w:val="009F042B"/>
    <w:rsid w:val="00A03FD6"/>
    <w:rsid w:val="00A04CF4"/>
    <w:rsid w:val="00A04D37"/>
    <w:rsid w:val="00A116A8"/>
    <w:rsid w:val="00A1587E"/>
    <w:rsid w:val="00A17D4C"/>
    <w:rsid w:val="00A17E61"/>
    <w:rsid w:val="00A22693"/>
    <w:rsid w:val="00A22AE9"/>
    <w:rsid w:val="00A26758"/>
    <w:rsid w:val="00A26D0E"/>
    <w:rsid w:val="00A27205"/>
    <w:rsid w:val="00A278E9"/>
    <w:rsid w:val="00A30527"/>
    <w:rsid w:val="00A33A95"/>
    <w:rsid w:val="00A3451F"/>
    <w:rsid w:val="00A34A2C"/>
    <w:rsid w:val="00A3584A"/>
    <w:rsid w:val="00A35E1F"/>
    <w:rsid w:val="00A36268"/>
    <w:rsid w:val="00A375BD"/>
    <w:rsid w:val="00A40B2C"/>
    <w:rsid w:val="00A42ADC"/>
    <w:rsid w:val="00A66D2B"/>
    <w:rsid w:val="00A7775E"/>
    <w:rsid w:val="00A809E8"/>
    <w:rsid w:val="00A84B7C"/>
    <w:rsid w:val="00A870AD"/>
    <w:rsid w:val="00A90843"/>
    <w:rsid w:val="00A9645C"/>
    <w:rsid w:val="00AA6493"/>
    <w:rsid w:val="00AA6EF1"/>
    <w:rsid w:val="00AB2A33"/>
    <w:rsid w:val="00AB44F3"/>
    <w:rsid w:val="00AC1275"/>
    <w:rsid w:val="00AC1A49"/>
    <w:rsid w:val="00AC7395"/>
    <w:rsid w:val="00AD162B"/>
    <w:rsid w:val="00AD538E"/>
    <w:rsid w:val="00AD690F"/>
    <w:rsid w:val="00AD69DD"/>
    <w:rsid w:val="00AE5384"/>
    <w:rsid w:val="00AE6B26"/>
    <w:rsid w:val="00AF22C1"/>
    <w:rsid w:val="00AF2F00"/>
    <w:rsid w:val="00AF3EFA"/>
    <w:rsid w:val="00AF41D1"/>
    <w:rsid w:val="00AF46FF"/>
    <w:rsid w:val="00B01623"/>
    <w:rsid w:val="00B033DF"/>
    <w:rsid w:val="00B039AD"/>
    <w:rsid w:val="00B07CEE"/>
    <w:rsid w:val="00B12661"/>
    <w:rsid w:val="00B12CED"/>
    <w:rsid w:val="00B16045"/>
    <w:rsid w:val="00B1667D"/>
    <w:rsid w:val="00B1714C"/>
    <w:rsid w:val="00B357E9"/>
    <w:rsid w:val="00B4164D"/>
    <w:rsid w:val="00B425C1"/>
    <w:rsid w:val="00B50EDD"/>
    <w:rsid w:val="00B606BA"/>
    <w:rsid w:val="00B63EAC"/>
    <w:rsid w:val="00B66817"/>
    <w:rsid w:val="00B71E3B"/>
    <w:rsid w:val="00B721D5"/>
    <w:rsid w:val="00B81CB5"/>
    <w:rsid w:val="00B83291"/>
    <w:rsid w:val="00B8351F"/>
    <w:rsid w:val="00B83D73"/>
    <w:rsid w:val="00B86C44"/>
    <w:rsid w:val="00B91E21"/>
    <w:rsid w:val="00B9727C"/>
    <w:rsid w:val="00BA7D44"/>
    <w:rsid w:val="00BB7BB8"/>
    <w:rsid w:val="00BC2D27"/>
    <w:rsid w:val="00BD6291"/>
    <w:rsid w:val="00BD6EF3"/>
    <w:rsid w:val="00BE117D"/>
    <w:rsid w:val="00BE31FC"/>
    <w:rsid w:val="00BE69C3"/>
    <w:rsid w:val="00BF21FC"/>
    <w:rsid w:val="00C0792D"/>
    <w:rsid w:val="00C1165E"/>
    <w:rsid w:val="00C11E15"/>
    <w:rsid w:val="00C12EBD"/>
    <w:rsid w:val="00C22074"/>
    <w:rsid w:val="00C2264F"/>
    <w:rsid w:val="00C2377B"/>
    <w:rsid w:val="00C2604E"/>
    <w:rsid w:val="00C26093"/>
    <w:rsid w:val="00C34E09"/>
    <w:rsid w:val="00C3693C"/>
    <w:rsid w:val="00C53F6F"/>
    <w:rsid w:val="00C5489D"/>
    <w:rsid w:val="00C60A2F"/>
    <w:rsid w:val="00C63315"/>
    <w:rsid w:val="00C71759"/>
    <w:rsid w:val="00C71C50"/>
    <w:rsid w:val="00C8199C"/>
    <w:rsid w:val="00C82C7F"/>
    <w:rsid w:val="00C84112"/>
    <w:rsid w:val="00C841EB"/>
    <w:rsid w:val="00C8665F"/>
    <w:rsid w:val="00C917B5"/>
    <w:rsid w:val="00C9360C"/>
    <w:rsid w:val="00C94DFA"/>
    <w:rsid w:val="00CA298C"/>
    <w:rsid w:val="00CB2675"/>
    <w:rsid w:val="00CB2BF9"/>
    <w:rsid w:val="00CB4300"/>
    <w:rsid w:val="00CB454E"/>
    <w:rsid w:val="00CC030E"/>
    <w:rsid w:val="00CC68C4"/>
    <w:rsid w:val="00CC79A4"/>
    <w:rsid w:val="00CD0FDE"/>
    <w:rsid w:val="00CE0E68"/>
    <w:rsid w:val="00CE5BA4"/>
    <w:rsid w:val="00D07649"/>
    <w:rsid w:val="00D106FA"/>
    <w:rsid w:val="00D209C1"/>
    <w:rsid w:val="00D25120"/>
    <w:rsid w:val="00D40DD2"/>
    <w:rsid w:val="00D419CB"/>
    <w:rsid w:val="00D44350"/>
    <w:rsid w:val="00D44E3F"/>
    <w:rsid w:val="00D46454"/>
    <w:rsid w:val="00D4799F"/>
    <w:rsid w:val="00D51BB8"/>
    <w:rsid w:val="00D525F5"/>
    <w:rsid w:val="00D5289F"/>
    <w:rsid w:val="00D535D0"/>
    <w:rsid w:val="00D577D8"/>
    <w:rsid w:val="00D62C78"/>
    <w:rsid w:val="00D771FF"/>
    <w:rsid w:val="00D81703"/>
    <w:rsid w:val="00D82929"/>
    <w:rsid w:val="00D83FC4"/>
    <w:rsid w:val="00D84214"/>
    <w:rsid w:val="00D87073"/>
    <w:rsid w:val="00D93DD8"/>
    <w:rsid w:val="00D943E5"/>
    <w:rsid w:val="00DA1AE0"/>
    <w:rsid w:val="00DC29DD"/>
    <w:rsid w:val="00DC7C0E"/>
    <w:rsid w:val="00DD0D96"/>
    <w:rsid w:val="00DE16AD"/>
    <w:rsid w:val="00DE1E82"/>
    <w:rsid w:val="00DE7387"/>
    <w:rsid w:val="00DF26EA"/>
    <w:rsid w:val="00DF2A6A"/>
    <w:rsid w:val="00DF3B72"/>
    <w:rsid w:val="00DF7F4F"/>
    <w:rsid w:val="00E074FF"/>
    <w:rsid w:val="00E10821"/>
    <w:rsid w:val="00E2489D"/>
    <w:rsid w:val="00E26520"/>
    <w:rsid w:val="00E343A3"/>
    <w:rsid w:val="00E51BFA"/>
    <w:rsid w:val="00E621A3"/>
    <w:rsid w:val="00E833BC"/>
    <w:rsid w:val="00E8580E"/>
    <w:rsid w:val="00E97E21"/>
    <w:rsid w:val="00EA1B76"/>
    <w:rsid w:val="00EA33F0"/>
    <w:rsid w:val="00EA44AE"/>
    <w:rsid w:val="00EA5D07"/>
    <w:rsid w:val="00EA6782"/>
    <w:rsid w:val="00EA77D7"/>
    <w:rsid w:val="00EC09B9"/>
    <w:rsid w:val="00EC7106"/>
    <w:rsid w:val="00ED048C"/>
    <w:rsid w:val="00ED6444"/>
    <w:rsid w:val="00EE0B6B"/>
    <w:rsid w:val="00EE60E9"/>
    <w:rsid w:val="00EF38AF"/>
    <w:rsid w:val="00EF5775"/>
    <w:rsid w:val="00EF605B"/>
    <w:rsid w:val="00F00143"/>
    <w:rsid w:val="00F055F8"/>
    <w:rsid w:val="00F10CB4"/>
    <w:rsid w:val="00F11B3D"/>
    <w:rsid w:val="00F146AC"/>
    <w:rsid w:val="00F14763"/>
    <w:rsid w:val="00F16212"/>
    <w:rsid w:val="00F16602"/>
    <w:rsid w:val="00F230AE"/>
    <w:rsid w:val="00F25B80"/>
    <w:rsid w:val="00F2685F"/>
    <w:rsid w:val="00F30E73"/>
    <w:rsid w:val="00F33A34"/>
    <w:rsid w:val="00F350C8"/>
    <w:rsid w:val="00F71B02"/>
    <w:rsid w:val="00F735A3"/>
    <w:rsid w:val="00F84613"/>
    <w:rsid w:val="00F8654D"/>
    <w:rsid w:val="00F900C9"/>
    <w:rsid w:val="00F92C96"/>
    <w:rsid w:val="00F978F5"/>
    <w:rsid w:val="00F97D1C"/>
    <w:rsid w:val="00FA0D4E"/>
    <w:rsid w:val="00FA5EFF"/>
    <w:rsid w:val="00FB0753"/>
    <w:rsid w:val="00FB248D"/>
    <w:rsid w:val="00FB267F"/>
    <w:rsid w:val="00FB3D95"/>
    <w:rsid w:val="00FB5CC8"/>
    <w:rsid w:val="00FC2CD0"/>
    <w:rsid w:val="00FC7FD1"/>
    <w:rsid w:val="00FC7FD8"/>
    <w:rsid w:val="00FD0594"/>
    <w:rsid w:val="00FE07A9"/>
    <w:rsid w:val="00FE584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49C69"/>
  <w15:docId w15:val="{CCB25EC4-3B39-4C34-96A1-D93AD649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397"/>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0377B2"/>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uiPriority w:val="39"/>
    <w:rsid w:val="00AE5384"/>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link w:val="AnnexNoCar"/>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Style 58,超????,超?级链,超级链接,하이퍼링크2,하이퍼링크21"/>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3B14E3"/>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HeadingbChar">
    <w:name w:val="Heading_b Char"/>
    <w:link w:val="Headingb"/>
    <w:rsid w:val="003B14E3"/>
    <w:rPr>
      <w:rFonts w:ascii="Dubai" w:hAnsi="Dubai" w:cs="Dubai"/>
      <w:b/>
      <w:bCs/>
      <w:kern w:val="14"/>
      <w:sz w:val="24"/>
      <w:szCs w:val="24"/>
      <w:lang w:eastAsia="en-US" w:bidi="ar-EG"/>
    </w:rPr>
  </w:style>
  <w:style w:type="character" w:customStyle="1" w:styleId="NoteChar">
    <w:name w:val="Note Char"/>
    <w:basedOn w:val="DefaultParagraphFont"/>
    <w:link w:val="Note"/>
    <w:rsid w:val="008B4579"/>
    <w:rPr>
      <w:rFonts w:ascii="Dubai" w:hAnsi="Dubai" w:cs="Dubai"/>
      <w:sz w:val="22"/>
      <w:szCs w:val="22"/>
      <w:lang w:eastAsia="en-US" w:bidi="ar-EG"/>
    </w:rPr>
  </w:style>
  <w:style w:type="character" w:customStyle="1" w:styleId="TableNoChar">
    <w:name w:val="Table_No Char"/>
    <w:basedOn w:val="DefaultParagraphFont"/>
    <w:link w:val="TableNo"/>
    <w:locked/>
    <w:rsid w:val="008B4579"/>
    <w:rPr>
      <w:rFonts w:ascii="Dubai" w:hAnsi="Dubai" w:cs="Dubai"/>
      <w:sz w:val="22"/>
      <w:szCs w:val="22"/>
      <w:lang w:eastAsia="en-US"/>
    </w:rPr>
  </w:style>
  <w:style w:type="table" w:customStyle="1" w:styleId="TableGrid2">
    <w:name w:val="Table Grid2"/>
    <w:basedOn w:val="TableNormal"/>
    <w:next w:val="TableGrid"/>
    <w:rsid w:val="008B457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783397"/>
    <w:rPr>
      <w:rFonts w:ascii="Dubai" w:hAnsi="Dubai" w:cs="Dubai"/>
    </w:rPr>
  </w:style>
  <w:style w:type="character" w:customStyle="1" w:styleId="apple-converted-space">
    <w:name w:val="apple-converted-space"/>
    <w:basedOn w:val="DefaultParagraphFont"/>
    <w:rsid w:val="003F5FED"/>
  </w:style>
  <w:style w:type="character" w:customStyle="1" w:styleId="Heading3Char">
    <w:name w:val="Heading 3 Char"/>
    <w:basedOn w:val="DefaultParagraphFont"/>
    <w:link w:val="Heading3"/>
    <w:rsid w:val="00DE16AD"/>
    <w:rPr>
      <w:rFonts w:ascii="Dubai" w:hAnsi="Dubai" w:cs="Dubai"/>
      <w:b/>
      <w:bCs/>
      <w:kern w:val="14"/>
      <w:sz w:val="22"/>
      <w:szCs w:val="22"/>
      <w:lang w:eastAsia="en-US" w:bidi="ar-EG"/>
    </w:rPr>
  </w:style>
  <w:style w:type="paragraph" w:styleId="Revision">
    <w:name w:val="Revision"/>
    <w:hidden/>
    <w:uiPriority w:val="99"/>
    <w:semiHidden/>
    <w:rsid w:val="00D771FF"/>
    <w:rPr>
      <w:rFonts w:ascii="Dubai" w:hAnsi="Dubai" w:cs="Dubai"/>
      <w:sz w:val="22"/>
      <w:szCs w:val="22"/>
      <w:lang w:eastAsia="en-US"/>
    </w:rPr>
  </w:style>
  <w:style w:type="character" w:customStyle="1" w:styleId="AnnexNoCar">
    <w:name w:val="Annex_No Car"/>
    <w:basedOn w:val="DefaultParagraphFont"/>
    <w:link w:val="AnnexNo"/>
    <w:locked/>
    <w:rsid w:val="00A30527"/>
    <w:rPr>
      <w:rFonts w:ascii="Dubai" w:hAnsi="Dubai" w:cs="Dubai"/>
      <w:sz w:val="28"/>
      <w:szCs w:val="28"/>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499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288" TargetMode="External"/><Relationship Id="rId21" Type="http://schemas.openxmlformats.org/officeDocument/2006/relationships/hyperlink" Target="https://www.itu.int/md/T17-TSAG-R-0011/en" TargetMode="External"/><Relationship Id="rId42" Type="http://schemas.openxmlformats.org/officeDocument/2006/relationships/hyperlink" Target="http://www.itu.int/itu-t/workprog/wp_item.aspx?isn=17256" TargetMode="External"/><Relationship Id="rId47" Type="http://schemas.openxmlformats.org/officeDocument/2006/relationships/hyperlink" Target="http://handle.itu.int/11.1002/1000/13564" TargetMode="External"/><Relationship Id="rId63" Type="http://schemas.openxmlformats.org/officeDocument/2006/relationships/hyperlink" Target="http://handle.itu.int/11.1002/1000/14585" TargetMode="External"/><Relationship Id="rId68" Type="http://schemas.openxmlformats.org/officeDocument/2006/relationships/hyperlink" Target="http://www.itu.int/itu-t/workprog/wp_item.aspx?isn=14182" TargetMode="External"/><Relationship Id="rId84" Type="http://schemas.openxmlformats.org/officeDocument/2006/relationships/hyperlink" Target="http://handle.itu.int/11.1002/1000/13562" TargetMode="External"/><Relationship Id="rId89" Type="http://schemas.openxmlformats.org/officeDocument/2006/relationships/hyperlink" Target="http://handle.itu.int/11.1002/1000/13563" TargetMode="External"/><Relationship Id="rId112" Type="http://schemas.openxmlformats.org/officeDocument/2006/relationships/hyperlink" Target="http://www.itu.int/itu-t/workprog/wp_item.aspx?isn=16554" TargetMode="External"/><Relationship Id="rId16" Type="http://schemas.openxmlformats.org/officeDocument/2006/relationships/hyperlink" Target="https://www.itu.int/md/meetingdoc.asp?lang=en&amp;parent=T17-TSB-CIR-0140" TargetMode="External"/><Relationship Id="rId107" Type="http://schemas.openxmlformats.org/officeDocument/2006/relationships/hyperlink" Target="http://www.itu.int/itu-t/workprog/wp_item.aspx?isn=14924" TargetMode="External"/><Relationship Id="rId11" Type="http://schemas.openxmlformats.org/officeDocument/2006/relationships/endnotes" Target="endnotes.xml"/><Relationship Id="rId32" Type="http://schemas.openxmlformats.org/officeDocument/2006/relationships/hyperlink" Target="http://handle.itu.int/11.1002/1000/13574" TargetMode="External"/><Relationship Id="rId37" Type="http://schemas.openxmlformats.org/officeDocument/2006/relationships/hyperlink" Target="http://handle.itu.int/11.1002/1000/13972" TargetMode="External"/><Relationship Id="rId53" Type="http://schemas.openxmlformats.org/officeDocument/2006/relationships/hyperlink" Target="http://www.itu.int/itu-t/workprog/wp_item.aspx?isn=16958" TargetMode="External"/><Relationship Id="rId58" Type="http://schemas.openxmlformats.org/officeDocument/2006/relationships/hyperlink" Target="http://handle.itu.int/11.1002/1000/14357" TargetMode="External"/><Relationship Id="rId74" Type="http://schemas.openxmlformats.org/officeDocument/2006/relationships/hyperlink" Target="http://handle.itu.int/11.1002/1000/13561" TargetMode="External"/><Relationship Id="rId79" Type="http://schemas.openxmlformats.org/officeDocument/2006/relationships/hyperlink" Target="http://handle.itu.int/11.1002/1000/13970" TargetMode="External"/><Relationship Id="rId102" Type="http://schemas.openxmlformats.org/officeDocument/2006/relationships/hyperlink" Target="http://www.itu.int/itu-t/workprog/wp_item.aspx?isn=16966" TargetMode="External"/><Relationship Id="rId123" Type="http://schemas.openxmlformats.org/officeDocument/2006/relationships/hyperlink" Target="http://www.itu.int/itu-t/workprog/wp_item.aspx?isn=15169"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http://handle.itu.int/11.1002/1000/13836" TargetMode="External"/><Relationship Id="rId95" Type="http://schemas.openxmlformats.org/officeDocument/2006/relationships/hyperlink" Target="http://www.itu.int/itu-t/workprog/wp_item.aspx?isn=16965" TargetMode="External"/><Relationship Id="rId22" Type="http://schemas.openxmlformats.org/officeDocument/2006/relationships/hyperlink" Target="https://www.itu.int/md/meetingdoc.asp?lang=en&amp;parent=T17-TSAG-R-0015" TargetMode="External"/><Relationship Id="rId27" Type="http://schemas.openxmlformats.org/officeDocument/2006/relationships/hyperlink" Target="https://www.itu.int/ifa/c/irg/ibb/mgt/2021-11_e-meeting/IRG-IBB-2111-006.docx" TargetMode="External"/><Relationship Id="rId43" Type="http://schemas.openxmlformats.org/officeDocument/2006/relationships/hyperlink" Target="http://handle.itu.int/11.1002/1000/14280" TargetMode="External"/><Relationship Id="rId48" Type="http://schemas.openxmlformats.org/officeDocument/2006/relationships/hyperlink" Target="http://handle.itu.int/11.1002/1000/13838" TargetMode="External"/><Relationship Id="rId64" Type="http://schemas.openxmlformats.org/officeDocument/2006/relationships/hyperlink" Target="http://handle.itu.int/11.1002/1000/14647" TargetMode="External"/><Relationship Id="rId69" Type="http://schemas.openxmlformats.org/officeDocument/2006/relationships/hyperlink" Target="http://handle.itu.int/11.1002/1000/13977" TargetMode="External"/><Relationship Id="rId113" Type="http://schemas.openxmlformats.org/officeDocument/2006/relationships/hyperlink" Target="http://handle.itu.int/11.1002/1000/14286" TargetMode="External"/><Relationship Id="rId118" Type="http://schemas.openxmlformats.org/officeDocument/2006/relationships/hyperlink" Target="http://handle.itu.int/11.1002/1000/14289" TargetMode="External"/><Relationship Id="rId80" Type="http://schemas.openxmlformats.org/officeDocument/2006/relationships/hyperlink" Target="http://handle.itu.int/11.1002/1000/14277" TargetMode="External"/><Relationship Id="rId85" Type="http://schemas.openxmlformats.org/officeDocument/2006/relationships/hyperlink" Target="http://handle.itu.int/11.1002/1000/13834" TargetMode="External"/><Relationship Id="rId12" Type="http://schemas.openxmlformats.org/officeDocument/2006/relationships/image" Target="media/image1.jpeg"/><Relationship Id="rId17" Type="http://schemas.openxmlformats.org/officeDocument/2006/relationships/hyperlink" Target="https://www.itu.int/md/meetingdoc.asp?lang=en&amp;parent=T17-TSB-CIR-0182" TargetMode="External"/><Relationship Id="rId33" Type="http://schemas.openxmlformats.org/officeDocument/2006/relationships/hyperlink" Target="http://handle.itu.int/11.1002/1000/13575" TargetMode="External"/><Relationship Id="rId38" Type="http://schemas.openxmlformats.org/officeDocument/2006/relationships/hyperlink" Target="http://www.itu.int/itu-t/workprog/wp_item.aspx?isn=17254" TargetMode="External"/><Relationship Id="rId59" Type="http://schemas.openxmlformats.org/officeDocument/2006/relationships/hyperlink" Target="http://www.itu.int/itu-t/workprog/wp_item.aspx?isn=16961" TargetMode="External"/><Relationship Id="rId103" Type="http://schemas.openxmlformats.org/officeDocument/2006/relationships/hyperlink" Target="http://www.itu.int/itu-t/workprog/wp_item.aspx?isn=16958" TargetMode="External"/><Relationship Id="rId108" Type="http://schemas.openxmlformats.org/officeDocument/2006/relationships/hyperlink" Target="http://www.itu.int/itu-t/workprog/wp_item.aspx?isn=17257" TargetMode="External"/><Relationship Id="rId124" Type="http://schemas.openxmlformats.org/officeDocument/2006/relationships/hyperlink" Target="http://www.itu.int/itu-t/workprog/wp_item.aspx?isn=16954" TargetMode="External"/><Relationship Id="rId129" Type="http://schemas.openxmlformats.org/officeDocument/2006/relationships/footer" Target="footer2.xml"/><Relationship Id="rId54" Type="http://schemas.openxmlformats.org/officeDocument/2006/relationships/hyperlink" Target="http://handle.itu.int/11.1002/1000/13975" TargetMode="External"/><Relationship Id="rId70" Type="http://schemas.openxmlformats.org/officeDocument/2006/relationships/hyperlink" Target="http://handle.itu.int/11.1002/1000/14586" TargetMode="External"/><Relationship Id="rId75" Type="http://schemas.openxmlformats.org/officeDocument/2006/relationships/hyperlink" Target="http://handle.itu.int/11.1002/1000/13968" TargetMode="External"/><Relationship Id="rId91" Type="http://schemas.openxmlformats.org/officeDocument/2006/relationships/hyperlink" Target="http://handle.itu.int/11.1002/1000/14601" TargetMode="External"/><Relationship Id="rId96" Type="http://schemas.openxmlformats.org/officeDocument/2006/relationships/hyperlink" Target="http://www.itu.int/itu-t/workprog/wp_item.aspx?isn=16963"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md/meetingdoc.asp?lang=en&amp;parent=T17-TSB-CIR-0295" TargetMode="External"/><Relationship Id="rId28" Type="http://schemas.openxmlformats.org/officeDocument/2006/relationships/hyperlink" Target="https://www.itu.int/en/irg/ibb/Pages/default.aspx" TargetMode="External"/><Relationship Id="rId49" Type="http://schemas.openxmlformats.org/officeDocument/2006/relationships/hyperlink" Target="http://handle.itu.int/11.1002/1000/13839" TargetMode="External"/><Relationship Id="rId114" Type="http://schemas.openxmlformats.org/officeDocument/2006/relationships/hyperlink" Target="http://handle.itu.int/11.1002/1000/14639" TargetMode="External"/><Relationship Id="rId119" Type="http://schemas.openxmlformats.org/officeDocument/2006/relationships/hyperlink" Target="http://handle.itu.int/11.1002/1000/14640" TargetMode="External"/><Relationship Id="rId44" Type="http://schemas.openxmlformats.org/officeDocument/2006/relationships/hyperlink" Target="http://handle.itu.int/11.1002/1000/14355" TargetMode="External"/><Relationship Id="rId60" Type="http://schemas.openxmlformats.org/officeDocument/2006/relationships/hyperlink" Target="http://www.itu.int/itu-t/workprog/wp_item.aspx?isn=14924" TargetMode="External"/><Relationship Id="rId65" Type="http://schemas.openxmlformats.org/officeDocument/2006/relationships/hyperlink" Target="http://www.itu.int/itu-t/workprog/wp_item.aspx?isn=17257" TargetMode="External"/><Relationship Id="rId81" Type="http://schemas.openxmlformats.org/officeDocument/2006/relationships/hyperlink" Target="http://handle.itu.int/11.1002/1000/14278" TargetMode="External"/><Relationship Id="rId86" Type="http://schemas.openxmlformats.org/officeDocument/2006/relationships/hyperlink" Target="http://handle.itu.int/11.1002/1000/14279" TargetMode="External"/><Relationship Id="rId130" Type="http://schemas.openxmlformats.org/officeDocument/2006/relationships/fontTable" Target="fontTable.xml"/><Relationship Id="rId13" Type="http://schemas.openxmlformats.org/officeDocument/2006/relationships/hyperlink" Target="mailto:sa-miyaji@kddi.com" TargetMode="External"/><Relationship Id="rId18" Type="http://schemas.openxmlformats.org/officeDocument/2006/relationships/hyperlink" Target="https://www.itu.int/md/meetingdoc.asp?lang=en&amp;parent=T17-TSB-CIR-0253" TargetMode="External"/><Relationship Id="rId39" Type="http://schemas.openxmlformats.org/officeDocument/2006/relationships/hyperlink" Target="http://handle.itu.int/11.1002/1000/13973" TargetMode="External"/><Relationship Id="rId109" Type="http://schemas.openxmlformats.org/officeDocument/2006/relationships/hyperlink" Target="http://www.itu.int/itu-t/workprog/wp_item.aspx?isn=16526" TargetMode="External"/><Relationship Id="rId34" Type="http://schemas.openxmlformats.org/officeDocument/2006/relationships/hyperlink" Target="http://handle.itu.int/11.1002/1000/13576" TargetMode="External"/><Relationship Id="rId50" Type="http://schemas.openxmlformats.org/officeDocument/2006/relationships/hyperlink" Target="http://handle.itu.int/11.1002/1000/14646" TargetMode="External"/><Relationship Id="rId55" Type="http://schemas.openxmlformats.org/officeDocument/2006/relationships/hyperlink" Target="http://www.itu.int/itu-t/workprog/wp_item.aspx?isn=16959" TargetMode="External"/><Relationship Id="rId76" Type="http://schemas.openxmlformats.org/officeDocument/2006/relationships/hyperlink" Target="http://handle.itu.int/11.1002/1000/14584" TargetMode="External"/><Relationship Id="rId97" Type="http://schemas.openxmlformats.org/officeDocument/2006/relationships/hyperlink" Target="http://www.itu.int/itu-t/workprog/wp_item.aspx?isn=17253" TargetMode="External"/><Relationship Id="rId104" Type="http://schemas.openxmlformats.org/officeDocument/2006/relationships/hyperlink" Target="http://www.itu.int/itu-t/workprog/wp_item.aspx?isn=16959" TargetMode="External"/><Relationship Id="rId120" Type="http://schemas.openxmlformats.org/officeDocument/2006/relationships/hyperlink" Target="http://www.itu.int/itu-t/workprog/wp_item.aspx?isn=14928" TargetMode="External"/><Relationship Id="rId125" Type="http://schemas.openxmlformats.org/officeDocument/2006/relationships/hyperlink" Target="http://www.itu.int/en/ITU-T/wtsa16/Documents/CPI/ITU-T_Res2_2016-A.DOCX" TargetMode="External"/><Relationship Id="rId7" Type="http://schemas.openxmlformats.org/officeDocument/2006/relationships/styles" Target="styles.xml"/><Relationship Id="rId71" Type="http://schemas.openxmlformats.org/officeDocument/2006/relationships/hyperlink" Target="http://www.itu.int/itu-t/workprog/wp_item.aspx?isn=16554" TargetMode="External"/><Relationship Id="rId92" Type="http://schemas.openxmlformats.org/officeDocument/2006/relationships/hyperlink" Target="http://handle.itu.int/11.1002/1000/14602" TargetMode="External"/><Relationship Id="rId2" Type="http://schemas.openxmlformats.org/officeDocument/2006/relationships/customXml" Target="../customXml/item2.xml"/><Relationship Id="rId29" Type="http://schemas.openxmlformats.org/officeDocument/2006/relationships/hyperlink" Target="http://handle.itu.int/11.1002/1000/13833" TargetMode="External"/><Relationship Id="rId24" Type="http://schemas.openxmlformats.org/officeDocument/2006/relationships/hyperlink" Target="https://www.itu.int/en/irg/ava/Pages/default.aspx" TargetMode="External"/><Relationship Id="rId40" Type="http://schemas.openxmlformats.org/officeDocument/2006/relationships/hyperlink" Target="http://www.itu.int/itu-t/workprog/wp_item.aspx?isn=17255" TargetMode="External"/><Relationship Id="rId45" Type="http://schemas.openxmlformats.org/officeDocument/2006/relationships/hyperlink" Target="http://handle.itu.int/11.1002/1000/14356" TargetMode="External"/><Relationship Id="rId66" Type="http://schemas.openxmlformats.org/officeDocument/2006/relationships/hyperlink" Target="http://www.itu.int/itu-t/workprog/wp_item.aspx?isn=16526" TargetMode="External"/><Relationship Id="rId87" Type="http://schemas.openxmlformats.org/officeDocument/2006/relationships/hyperlink" Target="http://www.itu.int/itu-t/workprog/wp_item.aspx?isn=16963" TargetMode="External"/><Relationship Id="rId110" Type="http://schemas.openxmlformats.org/officeDocument/2006/relationships/hyperlink" Target="http://www.itu.int/itu-t/workprog/wp_item.aspx?isn=14931" TargetMode="External"/><Relationship Id="rId115" Type="http://schemas.openxmlformats.org/officeDocument/2006/relationships/hyperlink" Target="http://handle.itu.int/11.1002/1000/14287" TargetMode="External"/><Relationship Id="rId131" Type="http://schemas.microsoft.com/office/2011/relationships/people" Target="people.xml"/><Relationship Id="rId61" Type="http://schemas.openxmlformats.org/officeDocument/2006/relationships/hyperlink" Target="http://handle.itu.int/11.1002/1000/13976" TargetMode="External"/><Relationship Id="rId82" Type="http://schemas.openxmlformats.org/officeDocument/2006/relationships/hyperlink" Target="http://handle.itu.int/11.1002/1000/13971" TargetMode="External"/><Relationship Id="rId19" Type="http://schemas.openxmlformats.org/officeDocument/2006/relationships/hyperlink" Target="https://www.itu.int/md/meetingdoc.asp?lang=en&amp;parent=T17-TSB-CIR-0140" TargetMode="External"/><Relationship Id="rId14" Type="http://schemas.openxmlformats.org/officeDocument/2006/relationships/hyperlink" Target="http://www.itu.int/net/itu-t/lists/rgmdetails.aspx?id=11786&amp;Group=9" TargetMode="External"/><Relationship Id="rId30" Type="http://schemas.openxmlformats.org/officeDocument/2006/relationships/hyperlink" Target="http://handle.itu.int/11.1002/1000/14275" TargetMode="External"/><Relationship Id="rId35" Type="http://schemas.openxmlformats.org/officeDocument/2006/relationships/hyperlink" Target="http://handle.itu.int/11.1002/1000/13837" TargetMode="External"/><Relationship Id="rId56" Type="http://schemas.openxmlformats.org/officeDocument/2006/relationships/hyperlink" Target="http://handle.itu.int/11.1002/1000/14281" TargetMode="External"/><Relationship Id="rId77" Type="http://schemas.openxmlformats.org/officeDocument/2006/relationships/hyperlink" Target="http://handle.itu.int/11.1002/1000/13969" TargetMode="External"/><Relationship Id="rId100" Type="http://schemas.openxmlformats.org/officeDocument/2006/relationships/hyperlink" Target="http://www.itu.int/itu-t/workprog/wp_item.aspx?isn=17255" TargetMode="External"/><Relationship Id="rId105" Type="http://schemas.openxmlformats.org/officeDocument/2006/relationships/hyperlink" Target="http://www.itu.int/itu-t/workprog/wp_item.aspx?isn=16960" TargetMode="External"/><Relationship Id="rId12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itu.int/itu-t/workprog/wp_item.aspx?isn=16966" TargetMode="External"/><Relationship Id="rId72" Type="http://schemas.openxmlformats.org/officeDocument/2006/relationships/hyperlink" Target="http://www.itu.int/itu-t/workprog/wp_item.aspx?isn=15171" TargetMode="External"/><Relationship Id="rId93" Type="http://schemas.openxmlformats.org/officeDocument/2006/relationships/hyperlink" Target="http://www.itu.int/itu-t/workprog/wp_item.aspx?isn=17253" TargetMode="External"/><Relationship Id="rId98" Type="http://schemas.openxmlformats.org/officeDocument/2006/relationships/hyperlink" Target="http://www.itu.int/itu-t/workprog/wp_item.aspx?isn=16854" TargetMode="External"/><Relationship Id="rId121" Type="http://schemas.openxmlformats.org/officeDocument/2006/relationships/hyperlink" Target="http://www.itu.int/itu-t/workprog/wp_item.aspx?isn=14932" TargetMode="External"/><Relationship Id="rId3" Type="http://schemas.openxmlformats.org/officeDocument/2006/relationships/customXml" Target="../customXml/item3.xml"/><Relationship Id="rId25" Type="http://schemas.openxmlformats.org/officeDocument/2006/relationships/hyperlink" Target="https://www.itu.int/en/irg/ava/Pages/default.aspx" TargetMode="External"/><Relationship Id="rId46" Type="http://schemas.openxmlformats.org/officeDocument/2006/relationships/hyperlink" Target="http://handle.itu.int/11.1002/1000/13287" TargetMode="External"/><Relationship Id="rId67" Type="http://schemas.openxmlformats.org/officeDocument/2006/relationships/hyperlink" Target="http://www.itu.int/itu-t/workprog/wp_item.aspx?isn=14931" TargetMode="External"/><Relationship Id="rId116" Type="http://schemas.openxmlformats.org/officeDocument/2006/relationships/hyperlink" Target="http://handle.itu.int/11.1002/1000/14641" TargetMode="External"/><Relationship Id="rId20" Type="http://schemas.openxmlformats.org/officeDocument/2006/relationships/hyperlink" Target="https://www.itu.int/md/meetingdoc.asp?lang=en&amp;parent=T17-TSB-CIR-0093" TargetMode="External"/><Relationship Id="rId41" Type="http://schemas.openxmlformats.org/officeDocument/2006/relationships/hyperlink" Target="http://handle.itu.int/11.1002/1000/13974" TargetMode="External"/><Relationship Id="rId62" Type="http://schemas.openxmlformats.org/officeDocument/2006/relationships/hyperlink" Target="http://handle.itu.int/11.1002/1000/14282" TargetMode="External"/><Relationship Id="rId83" Type="http://schemas.openxmlformats.org/officeDocument/2006/relationships/hyperlink" Target="http://handle.itu.int/11.1002/1000/13053" TargetMode="External"/><Relationship Id="rId88" Type="http://schemas.openxmlformats.org/officeDocument/2006/relationships/hyperlink" Target="http://handle.itu.int/11.1002/1000/13835" TargetMode="External"/><Relationship Id="rId111" Type="http://schemas.openxmlformats.org/officeDocument/2006/relationships/hyperlink" Target="http://www.itu.int/itu-t/workprog/wp_item.aspx?isn=14182" TargetMode="External"/><Relationship Id="rId132" Type="http://schemas.openxmlformats.org/officeDocument/2006/relationships/theme" Target="theme/theme1.xml"/><Relationship Id="rId15" Type="http://schemas.openxmlformats.org/officeDocument/2006/relationships/hyperlink" Target="https://www.itu.int/md/meetingdoc.asp?lang=en&amp;parent=T17-TSB-CIR-0253" TargetMode="External"/><Relationship Id="rId36" Type="http://schemas.openxmlformats.org/officeDocument/2006/relationships/hyperlink" Target="http://handle.itu.int/11.1002/1000/13286" TargetMode="External"/><Relationship Id="rId57" Type="http://schemas.openxmlformats.org/officeDocument/2006/relationships/hyperlink" Target="http://www.itu.int/itu-t/workprog/wp_item.aspx?isn=16960" TargetMode="External"/><Relationship Id="rId106" Type="http://schemas.openxmlformats.org/officeDocument/2006/relationships/hyperlink" Target="http://www.itu.int/itu-t/workprog/wp_item.aspx?isn=16961" TargetMode="External"/><Relationship Id="rId12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handle.itu.int/11.1002/1000/13573" TargetMode="External"/><Relationship Id="rId52" Type="http://schemas.openxmlformats.org/officeDocument/2006/relationships/hyperlink" Target="http://handle.itu.int/11.1002/1000/13840" TargetMode="External"/><Relationship Id="rId73" Type="http://schemas.openxmlformats.org/officeDocument/2006/relationships/hyperlink" Target="http://www.itu.int/itu-t/workprog/wp_item.aspx?isn=16965" TargetMode="External"/><Relationship Id="rId78" Type="http://schemas.openxmlformats.org/officeDocument/2006/relationships/hyperlink" Target="http://handle.itu.int/11.1002/1000/14276" TargetMode="External"/><Relationship Id="rId94" Type="http://schemas.openxmlformats.org/officeDocument/2006/relationships/hyperlink" Target="http://www.itu.int/itu-t/workprog/wp_item.aspx?isn=16854" TargetMode="External"/><Relationship Id="rId99" Type="http://schemas.openxmlformats.org/officeDocument/2006/relationships/hyperlink" Target="http://www.itu.int/itu-t/workprog/wp_item.aspx?isn=17254" TargetMode="External"/><Relationship Id="rId101" Type="http://schemas.openxmlformats.org/officeDocument/2006/relationships/hyperlink" Target="http://www.itu.int/itu-t/workprog/wp_item.aspx?isn=17256" TargetMode="External"/><Relationship Id="rId122" Type="http://schemas.openxmlformats.org/officeDocument/2006/relationships/hyperlink" Target="http://www.itu.int/itu-t/workprog/wp_item.aspx?isn=14999"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itu.int/en/irg/ib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26</Pages>
  <Words>8174</Words>
  <Characters>59666</Characters>
  <Application>Microsoft Office Word</Application>
  <DocSecurity>0</DocSecurity>
  <Lines>497</Lines>
  <Paragraphs>135</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Author</cp:lastModifiedBy>
  <cp:revision>23</cp:revision>
  <cp:lastPrinted>2019-06-26T10:10:00Z</cp:lastPrinted>
  <dcterms:created xsi:type="dcterms:W3CDTF">2022-02-15T14:01:00Z</dcterms:created>
  <dcterms:modified xsi:type="dcterms:W3CDTF">2022-02-16T15:49:00Z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